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E883B" w14:textId="77777777" w:rsidR="00BE5599" w:rsidRPr="002B7D0D" w:rsidRDefault="00BE5599" w:rsidP="00BE5599">
      <w:pPr>
        <w:pBdr>
          <w:top w:val="single" w:sz="4" w:space="1" w:color="auto"/>
          <w:left w:val="single" w:sz="4" w:space="0" w:color="auto"/>
          <w:bottom w:val="single" w:sz="4" w:space="1" w:color="auto"/>
          <w:right w:val="single" w:sz="4" w:space="4" w:color="auto"/>
        </w:pBdr>
        <w:rPr>
          <w:szCs w:val="22"/>
          <w:lang w:val="bg-BG"/>
        </w:rPr>
      </w:pPr>
      <w:r w:rsidRPr="002B7D0D">
        <w:rPr>
          <w:szCs w:val="22"/>
          <w:lang w:val="bg-BG"/>
        </w:rPr>
        <w:t xml:space="preserve">See dokument on ravimi </w:t>
      </w:r>
      <w:r>
        <w:rPr>
          <w:szCs w:val="22"/>
        </w:rPr>
        <w:t>Brilique</w:t>
      </w:r>
      <w:r w:rsidRPr="002B7D0D">
        <w:rPr>
          <w:szCs w:val="22"/>
          <w:lang w:val="bg-BG"/>
        </w:rPr>
        <w:t xml:space="preserve"> heakskiidetud ravimiteave, milles kuvatakse märgituna</w:t>
      </w:r>
      <w:r w:rsidRPr="002B7D0D">
        <w:rPr>
          <w:szCs w:val="22"/>
          <w:lang w:val="en-GB"/>
        </w:rPr>
        <w:t xml:space="preserve"> </w:t>
      </w:r>
      <w:r w:rsidRPr="002B7D0D">
        <w:rPr>
          <w:szCs w:val="22"/>
          <w:lang w:val="bg-BG"/>
        </w:rPr>
        <w:t>pärast eelmist menetlust (</w:t>
      </w:r>
      <w:r w:rsidRPr="001157BC">
        <w:rPr>
          <w:szCs w:val="22"/>
        </w:rPr>
        <w:t>EM</w:t>
      </w:r>
      <w:r>
        <w:rPr>
          <w:szCs w:val="22"/>
        </w:rPr>
        <w:t>EA/H/C/001241/II/63</w:t>
      </w:r>
      <w:r w:rsidRPr="002B7D0D">
        <w:rPr>
          <w:szCs w:val="22"/>
          <w:lang w:val="bg-BG"/>
        </w:rPr>
        <w:t>)</w:t>
      </w:r>
      <w:r w:rsidRPr="002B7D0D">
        <w:rPr>
          <w:szCs w:val="22"/>
        </w:rPr>
        <w:t xml:space="preserve"> </w:t>
      </w:r>
      <w:r w:rsidRPr="002B7D0D">
        <w:rPr>
          <w:szCs w:val="22"/>
          <w:lang w:val="bg-BG"/>
        </w:rPr>
        <w:t>tehtud muudatused, mis mõjutavad ravimiteavet.</w:t>
      </w:r>
    </w:p>
    <w:p w14:paraId="75CCF9BA" w14:textId="77777777" w:rsidR="00BE5599" w:rsidRPr="002B7D0D" w:rsidRDefault="00BE5599" w:rsidP="00BE5599">
      <w:pPr>
        <w:pBdr>
          <w:top w:val="single" w:sz="4" w:space="1" w:color="auto"/>
          <w:left w:val="single" w:sz="4" w:space="0" w:color="auto"/>
          <w:bottom w:val="single" w:sz="4" w:space="1" w:color="auto"/>
          <w:right w:val="single" w:sz="4" w:space="4" w:color="auto"/>
        </w:pBdr>
        <w:rPr>
          <w:szCs w:val="22"/>
          <w:lang w:val="bg-BG"/>
        </w:rPr>
      </w:pPr>
    </w:p>
    <w:p w14:paraId="53953A8C" w14:textId="77777777" w:rsidR="00BE5599" w:rsidRPr="001157BC" w:rsidRDefault="00BE5599" w:rsidP="00BE5599">
      <w:pPr>
        <w:pBdr>
          <w:top w:val="single" w:sz="4" w:space="1" w:color="auto"/>
          <w:left w:val="single" w:sz="4" w:space="0" w:color="auto"/>
          <w:bottom w:val="single" w:sz="4" w:space="1" w:color="auto"/>
          <w:right w:val="single" w:sz="4" w:space="4" w:color="auto"/>
        </w:pBdr>
        <w:rPr>
          <w:szCs w:val="22"/>
        </w:rPr>
      </w:pPr>
      <w:r w:rsidRPr="001157BC">
        <w:rPr>
          <w:szCs w:val="22"/>
          <w:lang w:val="bg-BG"/>
        </w:rPr>
        <w:t xml:space="preserve">Lisateave on Euroopa Ravimiameti veebilehel: </w:t>
      </w:r>
      <w:hyperlink r:id="rId12" w:history="1">
        <w:r w:rsidRPr="0015458C">
          <w:rPr>
            <w:rStyle w:val="Hyperlink"/>
            <w:szCs w:val="22"/>
          </w:rPr>
          <w:t>https://www.ema.europa.eu/en/medicines/human/EPAR/brilique</w:t>
        </w:r>
      </w:hyperlink>
      <w:r>
        <w:rPr>
          <w:szCs w:val="22"/>
        </w:rPr>
        <w:t xml:space="preserve"> </w:t>
      </w:r>
    </w:p>
    <w:p w14:paraId="1EF3EEF1" w14:textId="77777777" w:rsidR="00BE5599" w:rsidRPr="008B428E" w:rsidRDefault="00BE5599" w:rsidP="00BE5599">
      <w:pPr>
        <w:rPr>
          <w:szCs w:val="22"/>
        </w:rPr>
      </w:pPr>
    </w:p>
    <w:p w14:paraId="7A304CA2" w14:textId="77777777" w:rsidR="00BE5599" w:rsidRPr="009A0384" w:rsidRDefault="00BE5599" w:rsidP="00BE5599">
      <w:pPr>
        <w:tabs>
          <w:tab w:val="clear" w:pos="567"/>
        </w:tabs>
        <w:spacing w:line="240" w:lineRule="auto"/>
        <w:jc w:val="center"/>
      </w:pPr>
    </w:p>
    <w:p w14:paraId="44A97512" w14:textId="77777777" w:rsidR="00547815" w:rsidRPr="009A0384" w:rsidRDefault="00547815">
      <w:pPr>
        <w:tabs>
          <w:tab w:val="clear" w:pos="567"/>
        </w:tabs>
        <w:spacing w:line="240" w:lineRule="auto"/>
        <w:jc w:val="center"/>
        <w:rPr>
          <w:szCs w:val="22"/>
        </w:rPr>
      </w:pPr>
    </w:p>
    <w:p w14:paraId="48EAF7D1" w14:textId="77777777" w:rsidR="00547815" w:rsidRPr="009A0384" w:rsidRDefault="00547815">
      <w:pPr>
        <w:tabs>
          <w:tab w:val="clear" w:pos="567"/>
        </w:tabs>
        <w:spacing w:line="240" w:lineRule="auto"/>
        <w:jc w:val="center"/>
      </w:pPr>
    </w:p>
    <w:p w14:paraId="7931F3E0" w14:textId="77777777" w:rsidR="00547815" w:rsidRPr="009A0384" w:rsidRDefault="00547815">
      <w:pPr>
        <w:tabs>
          <w:tab w:val="clear" w:pos="567"/>
        </w:tabs>
        <w:spacing w:line="240" w:lineRule="auto"/>
        <w:jc w:val="center"/>
      </w:pPr>
    </w:p>
    <w:p w14:paraId="0C65C83F" w14:textId="77777777" w:rsidR="00547815" w:rsidRPr="009A0384" w:rsidRDefault="00547815">
      <w:pPr>
        <w:tabs>
          <w:tab w:val="clear" w:pos="567"/>
        </w:tabs>
        <w:spacing w:line="240" w:lineRule="auto"/>
        <w:jc w:val="center"/>
      </w:pPr>
    </w:p>
    <w:p w14:paraId="37BFD3B5" w14:textId="77777777" w:rsidR="00547815" w:rsidRPr="009A0384" w:rsidRDefault="00547815">
      <w:pPr>
        <w:tabs>
          <w:tab w:val="clear" w:pos="567"/>
        </w:tabs>
        <w:spacing w:line="240" w:lineRule="auto"/>
        <w:jc w:val="center"/>
      </w:pPr>
    </w:p>
    <w:p w14:paraId="552990C8" w14:textId="77777777" w:rsidR="00547815" w:rsidRPr="009A0384" w:rsidRDefault="00547815">
      <w:pPr>
        <w:tabs>
          <w:tab w:val="clear" w:pos="567"/>
        </w:tabs>
        <w:spacing w:line="240" w:lineRule="auto"/>
        <w:jc w:val="center"/>
      </w:pPr>
    </w:p>
    <w:p w14:paraId="36A4342E" w14:textId="77777777" w:rsidR="00547815" w:rsidRPr="009A0384" w:rsidRDefault="00547815">
      <w:pPr>
        <w:tabs>
          <w:tab w:val="clear" w:pos="567"/>
        </w:tabs>
        <w:spacing w:line="240" w:lineRule="auto"/>
        <w:jc w:val="center"/>
      </w:pPr>
    </w:p>
    <w:p w14:paraId="54729549" w14:textId="77777777" w:rsidR="00547815" w:rsidRPr="009A0384" w:rsidRDefault="00547815">
      <w:pPr>
        <w:tabs>
          <w:tab w:val="clear" w:pos="567"/>
        </w:tabs>
        <w:spacing w:line="240" w:lineRule="auto"/>
        <w:jc w:val="center"/>
      </w:pPr>
    </w:p>
    <w:p w14:paraId="4AD603C9" w14:textId="77777777" w:rsidR="00547815" w:rsidRPr="009A0384" w:rsidRDefault="00547815">
      <w:pPr>
        <w:tabs>
          <w:tab w:val="clear" w:pos="567"/>
        </w:tabs>
        <w:spacing w:line="240" w:lineRule="auto"/>
        <w:jc w:val="center"/>
      </w:pPr>
    </w:p>
    <w:p w14:paraId="0F5C0FF0" w14:textId="77777777" w:rsidR="00547815" w:rsidRPr="009A0384" w:rsidRDefault="00547815">
      <w:pPr>
        <w:tabs>
          <w:tab w:val="clear" w:pos="567"/>
        </w:tabs>
        <w:spacing w:line="240" w:lineRule="auto"/>
        <w:jc w:val="center"/>
      </w:pPr>
    </w:p>
    <w:p w14:paraId="59DC1C77" w14:textId="77777777" w:rsidR="00547815" w:rsidRPr="009A0384" w:rsidRDefault="00547815">
      <w:pPr>
        <w:tabs>
          <w:tab w:val="clear" w:pos="567"/>
        </w:tabs>
        <w:spacing w:line="240" w:lineRule="auto"/>
        <w:jc w:val="center"/>
      </w:pPr>
    </w:p>
    <w:p w14:paraId="6C3CD67F" w14:textId="77777777" w:rsidR="00547815" w:rsidRPr="009A0384" w:rsidRDefault="00547815">
      <w:pPr>
        <w:tabs>
          <w:tab w:val="clear" w:pos="567"/>
        </w:tabs>
        <w:spacing w:line="240" w:lineRule="auto"/>
        <w:jc w:val="center"/>
      </w:pPr>
    </w:p>
    <w:p w14:paraId="74FDBB19" w14:textId="77777777" w:rsidR="00547815" w:rsidRPr="009A0384" w:rsidRDefault="00547815">
      <w:pPr>
        <w:tabs>
          <w:tab w:val="clear" w:pos="567"/>
        </w:tabs>
        <w:spacing w:line="240" w:lineRule="auto"/>
        <w:jc w:val="center"/>
      </w:pPr>
    </w:p>
    <w:p w14:paraId="59D679CB" w14:textId="77777777" w:rsidR="00547815" w:rsidRPr="009A0384" w:rsidRDefault="00547815" w:rsidP="00BE5599">
      <w:pPr>
        <w:tabs>
          <w:tab w:val="clear" w:pos="567"/>
        </w:tabs>
        <w:spacing w:line="240" w:lineRule="auto"/>
      </w:pPr>
    </w:p>
    <w:p w14:paraId="140B45E7" w14:textId="77777777" w:rsidR="00547815" w:rsidRPr="009A0384" w:rsidRDefault="00547815">
      <w:pPr>
        <w:tabs>
          <w:tab w:val="clear" w:pos="567"/>
        </w:tabs>
        <w:spacing w:line="240" w:lineRule="auto"/>
        <w:jc w:val="center"/>
      </w:pPr>
    </w:p>
    <w:p w14:paraId="0F856AA4" w14:textId="77777777" w:rsidR="00547815" w:rsidRPr="009A0384" w:rsidRDefault="00547815">
      <w:pPr>
        <w:tabs>
          <w:tab w:val="clear" w:pos="567"/>
        </w:tabs>
        <w:spacing w:line="240" w:lineRule="auto"/>
        <w:jc w:val="center"/>
      </w:pPr>
    </w:p>
    <w:p w14:paraId="0C58C024" w14:textId="77777777" w:rsidR="00547815" w:rsidRPr="009A0384" w:rsidRDefault="00547815">
      <w:pPr>
        <w:jc w:val="center"/>
        <w:rPr>
          <w:b/>
          <w:bCs/>
        </w:rPr>
      </w:pPr>
      <w:r w:rsidRPr="009A0384">
        <w:rPr>
          <w:b/>
          <w:bCs/>
        </w:rPr>
        <w:t>I LISA</w:t>
      </w:r>
    </w:p>
    <w:p w14:paraId="43CFDF26" w14:textId="77777777" w:rsidR="00547815" w:rsidRPr="009A0384" w:rsidRDefault="00547815">
      <w:pPr>
        <w:tabs>
          <w:tab w:val="clear" w:pos="567"/>
        </w:tabs>
        <w:spacing w:line="240" w:lineRule="auto"/>
        <w:jc w:val="center"/>
        <w:rPr>
          <w:b/>
        </w:rPr>
      </w:pPr>
    </w:p>
    <w:p w14:paraId="18B085E1" w14:textId="4FFA4065" w:rsidR="00547815" w:rsidRPr="00DA16EF" w:rsidRDefault="00547815" w:rsidP="00D32DD0">
      <w:pPr>
        <w:pStyle w:val="A-Heading1"/>
        <w:rPr>
          <w:noProof w:val="0"/>
          <w:lang w:val="et-EE"/>
        </w:rPr>
      </w:pPr>
      <w:r w:rsidRPr="00DA16EF">
        <w:rPr>
          <w:noProof w:val="0"/>
          <w:lang w:val="et-EE"/>
        </w:rPr>
        <w:t>RAVIMI OMADUSTE KOKKUVÕTE</w:t>
      </w:r>
      <w:r w:rsidR="00DA16EF">
        <w:rPr>
          <w:noProof w:val="0"/>
          <w:lang w:val="et-EE"/>
        </w:rPr>
        <w:fldChar w:fldCharType="begin"/>
      </w:r>
      <w:r w:rsidR="00DA16EF">
        <w:rPr>
          <w:noProof w:val="0"/>
          <w:lang w:val="et-EE"/>
        </w:rPr>
        <w:instrText xml:space="preserve"> DOCVARIABLE VAULT_ND_6c27db5e-0a11-4401-b3a7-6c81f60c92c0 \* MERGEFORMAT </w:instrText>
      </w:r>
      <w:r w:rsidR="00DA16EF">
        <w:rPr>
          <w:noProof w:val="0"/>
          <w:lang w:val="et-EE"/>
        </w:rPr>
        <w:fldChar w:fldCharType="separate"/>
      </w:r>
      <w:r w:rsidR="00DA16EF">
        <w:rPr>
          <w:noProof w:val="0"/>
          <w:lang w:val="et-EE"/>
        </w:rPr>
        <w:t xml:space="preserve"> </w:t>
      </w:r>
      <w:r w:rsidR="00DA16EF">
        <w:rPr>
          <w:noProof w:val="0"/>
          <w:lang w:val="et-EE"/>
        </w:rPr>
        <w:fldChar w:fldCharType="end"/>
      </w:r>
    </w:p>
    <w:p w14:paraId="470CD0BF" w14:textId="77777777" w:rsidR="00547815" w:rsidRPr="009A0384" w:rsidRDefault="00547815" w:rsidP="00EF26E8">
      <w:pPr>
        <w:tabs>
          <w:tab w:val="clear" w:pos="567"/>
        </w:tabs>
        <w:spacing w:line="240" w:lineRule="auto"/>
        <w:ind w:left="567" w:hanging="567"/>
        <w:rPr>
          <w:b/>
          <w:szCs w:val="22"/>
        </w:rPr>
      </w:pPr>
      <w:r w:rsidRPr="009A0384">
        <w:rPr>
          <w:b/>
        </w:rPr>
        <w:br w:type="page"/>
        <w:t>1.</w:t>
      </w:r>
      <w:r w:rsidRPr="009A0384">
        <w:rPr>
          <w:b/>
        </w:rPr>
        <w:tab/>
      </w:r>
      <w:r w:rsidRPr="009A0384">
        <w:rPr>
          <w:b/>
          <w:szCs w:val="22"/>
        </w:rPr>
        <w:t>RAVIMPREPARAADI NIMETUS</w:t>
      </w:r>
    </w:p>
    <w:p w14:paraId="51B0F837" w14:textId="77777777" w:rsidR="00547815" w:rsidRPr="009A0384" w:rsidRDefault="00547815" w:rsidP="00EF26E8">
      <w:pPr>
        <w:tabs>
          <w:tab w:val="clear" w:pos="567"/>
        </w:tabs>
        <w:spacing w:line="240" w:lineRule="auto"/>
        <w:rPr>
          <w:szCs w:val="22"/>
        </w:rPr>
      </w:pPr>
    </w:p>
    <w:p w14:paraId="0D2F451A" w14:textId="77777777" w:rsidR="00547815" w:rsidRPr="009A0384" w:rsidRDefault="00547815" w:rsidP="00EF26E8">
      <w:pPr>
        <w:widowControl w:val="0"/>
        <w:tabs>
          <w:tab w:val="clear" w:pos="567"/>
        </w:tabs>
        <w:spacing w:line="240" w:lineRule="auto"/>
        <w:rPr>
          <w:szCs w:val="22"/>
        </w:rPr>
      </w:pPr>
      <w:r w:rsidRPr="009A0384">
        <w:rPr>
          <w:szCs w:val="22"/>
        </w:rPr>
        <w:t>Brilique, 60 mg õhukese polümeerikattega tabletid</w:t>
      </w:r>
    </w:p>
    <w:p w14:paraId="697AB83B" w14:textId="77777777" w:rsidR="00547815" w:rsidRPr="009A0384" w:rsidRDefault="00547815" w:rsidP="00EF26E8">
      <w:pPr>
        <w:tabs>
          <w:tab w:val="clear" w:pos="567"/>
        </w:tabs>
        <w:spacing w:line="240" w:lineRule="auto"/>
        <w:rPr>
          <w:szCs w:val="22"/>
        </w:rPr>
      </w:pPr>
    </w:p>
    <w:p w14:paraId="23FA9BB5" w14:textId="77777777" w:rsidR="00547815" w:rsidRPr="009A0384" w:rsidRDefault="00547815" w:rsidP="00EF26E8">
      <w:pPr>
        <w:tabs>
          <w:tab w:val="clear" w:pos="567"/>
        </w:tabs>
        <w:spacing w:line="240" w:lineRule="auto"/>
        <w:rPr>
          <w:szCs w:val="22"/>
        </w:rPr>
      </w:pPr>
    </w:p>
    <w:p w14:paraId="60343449" w14:textId="77777777" w:rsidR="00547815" w:rsidRPr="009A0384" w:rsidRDefault="00547815" w:rsidP="00EF26E8">
      <w:pPr>
        <w:tabs>
          <w:tab w:val="clear" w:pos="567"/>
        </w:tabs>
        <w:spacing w:line="240" w:lineRule="auto"/>
        <w:ind w:left="567" w:hanging="567"/>
        <w:rPr>
          <w:szCs w:val="22"/>
        </w:rPr>
      </w:pPr>
      <w:r w:rsidRPr="009A0384">
        <w:rPr>
          <w:b/>
          <w:szCs w:val="22"/>
        </w:rPr>
        <w:t>2.</w:t>
      </w:r>
      <w:r w:rsidRPr="009A0384">
        <w:rPr>
          <w:b/>
          <w:szCs w:val="22"/>
        </w:rPr>
        <w:tab/>
        <w:t>KVALITATIIVNE JA KVANTITATIIVNE KOOSTIS</w:t>
      </w:r>
    </w:p>
    <w:p w14:paraId="4DC6C3F0" w14:textId="77777777" w:rsidR="00547815" w:rsidRPr="009A0384" w:rsidRDefault="00547815" w:rsidP="00EF26E8">
      <w:pPr>
        <w:spacing w:line="240" w:lineRule="auto"/>
        <w:rPr>
          <w:szCs w:val="22"/>
        </w:rPr>
      </w:pPr>
    </w:p>
    <w:p w14:paraId="5D57ABD9" w14:textId="77777777" w:rsidR="00547815" w:rsidRPr="009A0384" w:rsidRDefault="00547815" w:rsidP="00EF26E8">
      <w:pPr>
        <w:widowControl w:val="0"/>
        <w:tabs>
          <w:tab w:val="clear" w:pos="567"/>
        </w:tabs>
        <w:spacing w:line="240" w:lineRule="auto"/>
        <w:rPr>
          <w:szCs w:val="22"/>
        </w:rPr>
      </w:pPr>
      <w:r w:rsidRPr="009A0384">
        <w:rPr>
          <w:szCs w:val="22"/>
        </w:rPr>
        <w:t>Iga õhukese polümeerikattega tablett sisaldab 60 mg tikagreloori.</w:t>
      </w:r>
    </w:p>
    <w:p w14:paraId="4EF4BDCB" w14:textId="77777777" w:rsidR="00547815" w:rsidRPr="009A0384" w:rsidRDefault="00547815" w:rsidP="00EF26E8">
      <w:pPr>
        <w:widowControl w:val="0"/>
        <w:tabs>
          <w:tab w:val="clear" w:pos="567"/>
        </w:tabs>
        <w:spacing w:line="240" w:lineRule="auto"/>
        <w:rPr>
          <w:szCs w:val="22"/>
        </w:rPr>
      </w:pPr>
    </w:p>
    <w:p w14:paraId="1E21F615" w14:textId="77777777" w:rsidR="00547815" w:rsidRPr="009A0384" w:rsidRDefault="00547815" w:rsidP="00EF26E8">
      <w:pPr>
        <w:widowControl w:val="0"/>
        <w:tabs>
          <w:tab w:val="clear" w:pos="567"/>
        </w:tabs>
        <w:spacing w:line="240" w:lineRule="auto"/>
        <w:rPr>
          <w:szCs w:val="22"/>
        </w:rPr>
      </w:pPr>
      <w:r w:rsidRPr="009A0384">
        <w:rPr>
          <w:szCs w:val="22"/>
        </w:rPr>
        <w:t>Abiainete täielik loetelu vt lõik 6.1.</w:t>
      </w:r>
    </w:p>
    <w:p w14:paraId="17EA353C" w14:textId="77777777" w:rsidR="00547815" w:rsidRPr="009A0384" w:rsidRDefault="00547815" w:rsidP="00EF26E8">
      <w:pPr>
        <w:tabs>
          <w:tab w:val="clear" w:pos="567"/>
        </w:tabs>
        <w:spacing w:line="240" w:lineRule="auto"/>
        <w:rPr>
          <w:szCs w:val="22"/>
        </w:rPr>
      </w:pPr>
    </w:p>
    <w:p w14:paraId="0F08FBB8" w14:textId="77777777" w:rsidR="00547815" w:rsidRPr="009A0384" w:rsidRDefault="00547815" w:rsidP="00EF26E8">
      <w:pPr>
        <w:tabs>
          <w:tab w:val="clear" w:pos="567"/>
        </w:tabs>
        <w:spacing w:line="240" w:lineRule="auto"/>
        <w:rPr>
          <w:szCs w:val="22"/>
        </w:rPr>
      </w:pPr>
    </w:p>
    <w:p w14:paraId="66AD68CE" w14:textId="77777777" w:rsidR="00547815" w:rsidRPr="009A0384" w:rsidRDefault="00547815" w:rsidP="00EF26E8">
      <w:pPr>
        <w:tabs>
          <w:tab w:val="clear" w:pos="567"/>
        </w:tabs>
        <w:spacing w:line="240" w:lineRule="auto"/>
        <w:ind w:left="567" w:hanging="567"/>
        <w:rPr>
          <w:caps/>
          <w:szCs w:val="22"/>
        </w:rPr>
      </w:pPr>
      <w:r w:rsidRPr="009A0384">
        <w:rPr>
          <w:b/>
          <w:szCs w:val="22"/>
        </w:rPr>
        <w:t>3.</w:t>
      </w:r>
      <w:r w:rsidRPr="009A0384">
        <w:rPr>
          <w:b/>
          <w:szCs w:val="22"/>
        </w:rPr>
        <w:tab/>
        <w:t>RAVIMVORM</w:t>
      </w:r>
    </w:p>
    <w:p w14:paraId="259A920F" w14:textId="77777777" w:rsidR="00547815" w:rsidRPr="009A0384" w:rsidRDefault="00547815" w:rsidP="00EF26E8">
      <w:pPr>
        <w:tabs>
          <w:tab w:val="clear" w:pos="567"/>
        </w:tabs>
        <w:spacing w:line="240" w:lineRule="auto"/>
        <w:rPr>
          <w:szCs w:val="22"/>
        </w:rPr>
      </w:pPr>
    </w:p>
    <w:p w14:paraId="35E22084" w14:textId="77777777" w:rsidR="00547815" w:rsidRPr="009A0384" w:rsidRDefault="00547815" w:rsidP="00EF26E8">
      <w:pPr>
        <w:autoSpaceDE w:val="0"/>
        <w:autoSpaceDN w:val="0"/>
        <w:adjustRightInd w:val="0"/>
        <w:spacing w:line="240" w:lineRule="auto"/>
        <w:jc w:val="both"/>
        <w:rPr>
          <w:szCs w:val="22"/>
        </w:rPr>
      </w:pPr>
      <w:r w:rsidRPr="009A0384">
        <w:rPr>
          <w:szCs w:val="22"/>
        </w:rPr>
        <w:t>Õhukese polümeerikattega tablett (tablett).</w:t>
      </w:r>
    </w:p>
    <w:p w14:paraId="3F064457" w14:textId="77777777" w:rsidR="00547815" w:rsidRPr="009A0384" w:rsidRDefault="00547815" w:rsidP="00EF26E8">
      <w:pPr>
        <w:autoSpaceDE w:val="0"/>
        <w:autoSpaceDN w:val="0"/>
        <w:adjustRightInd w:val="0"/>
        <w:spacing w:line="240" w:lineRule="auto"/>
        <w:jc w:val="both"/>
        <w:rPr>
          <w:szCs w:val="22"/>
        </w:rPr>
      </w:pPr>
    </w:p>
    <w:p w14:paraId="6E789605" w14:textId="77777777" w:rsidR="00547815" w:rsidRPr="009A0384" w:rsidRDefault="00547815" w:rsidP="00EF26E8">
      <w:pPr>
        <w:autoSpaceDE w:val="0"/>
        <w:autoSpaceDN w:val="0"/>
        <w:adjustRightInd w:val="0"/>
        <w:spacing w:line="240" w:lineRule="auto"/>
        <w:jc w:val="both"/>
        <w:rPr>
          <w:szCs w:val="22"/>
        </w:rPr>
      </w:pPr>
      <w:r w:rsidRPr="009A0384">
        <w:rPr>
          <w:szCs w:val="22"/>
        </w:rPr>
        <w:t>Ümmargused kaksikkumerad roosad tabletid, mille ühel küljel on märgistus ’60’ tähe ’T’ kohal, teine külg on sile.</w:t>
      </w:r>
    </w:p>
    <w:p w14:paraId="2320248C" w14:textId="77777777" w:rsidR="00547815" w:rsidRPr="009A0384" w:rsidRDefault="00547815" w:rsidP="00EF26E8">
      <w:pPr>
        <w:tabs>
          <w:tab w:val="clear" w:pos="567"/>
        </w:tabs>
        <w:spacing w:line="240" w:lineRule="auto"/>
        <w:rPr>
          <w:szCs w:val="22"/>
        </w:rPr>
      </w:pPr>
    </w:p>
    <w:p w14:paraId="2326C389" w14:textId="77777777" w:rsidR="00547815" w:rsidRPr="009A0384" w:rsidRDefault="00547815" w:rsidP="00EF26E8">
      <w:pPr>
        <w:tabs>
          <w:tab w:val="clear" w:pos="567"/>
        </w:tabs>
        <w:spacing w:line="240" w:lineRule="auto"/>
        <w:rPr>
          <w:szCs w:val="22"/>
        </w:rPr>
      </w:pPr>
    </w:p>
    <w:p w14:paraId="21282CD9" w14:textId="77777777" w:rsidR="00547815" w:rsidRPr="009A0384" w:rsidRDefault="00547815" w:rsidP="00EF26E8">
      <w:pPr>
        <w:tabs>
          <w:tab w:val="clear" w:pos="567"/>
        </w:tabs>
        <w:spacing w:line="240" w:lineRule="auto"/>
        <w:ind w:left="567" w:hanging="567"/>
        <w:rPr>
          <w:caps/>
          <w:szCs w:val="22"/>
        </w:rPr>
      </w:pPr>
      <w:r w:rsidRPr="009A0384">
        <w:rPr>
          <w:b/>
          <w:caps/>
          <w:szCs w:val="22"/>
        </w:rPr>
        <w:t>4.</w:t>
      </w:r>
      <w:r w:rsidRPr="009A0384">
        <w:rPr>
          <w:b/>
          <w:caps/>
          <w:szCs w:val="22"/>
        </w:rPr>
        <w:tab/>
        <w:t>KLIINILISED ANDMED</w:t>
      </w:r>
    </w:p>
    <w:p w14:paraId="1D4D3EA6" w14:textId="77777777" w:rsidR="00547815" w:rsidRPr="009A0384" w:rsidRDefault="00547815" w:rsidP="00EF26E8">
      <w:pPr>
        <w:tabs>
          <w:tab w:val="clear" w:pos="567"/>
        </w:tabs>
        <w:spacing w:line="240" w:lineRule="auto"/>
        <w:rPr>
          <w:szCs w:val="22"/>
        </w:rPr>
      </w:pPr>
    </w:p>
    <w:p w14:paraId="37693A86" w14:textId="77777777" w:rsidR="00547815" w:rsidRPr="009A0384" w:rsidRDefault="00547815" w:rsidP="00EF26E8">
      <w:pPr>
        <w:tabs>
          <w:tab w:val="clear" w:pos="567"/>
        </w:tabs>
        <w:spacing w:line="240" w:lineRule="auto"/>
        <w:ind w:left="567" w:hanging="567"/>
        <w:rPr>
          <w:szCs w:val="22"/>
        </w:rPr>
      </w:pPr>
      <w:r w:rsidRPr="009A0384">
        <w:rPr>
          <w:b/>
          <w:szCs w:val="22"/>
        </w:rPr>
        <w:t>4.1</w:t>
      </w:r>
      <w:r w:rsidRPr="009A0384">
        <w:rPr>
          <w:b/>
          <w:szCs w:val="22"/>
        </w:rPr>
        <w:tab/>
        <w:t>Näidustused</w:t>
      </w:r>
    </w:p>
    <w:p w14:paraId="5AF706D0" w14:textId="77777777" w:rsidR="00547815" w:rsidRPr="009A0384" w:rsidRDefault="00547815" w:rsidP="00EF26E8">
      <w:pPr>
        <w:tabs>
          <w:tab w:val="clear" w:pos="567"/>
        </w:tabs>
        <w:spacing w:line="240" w:lineRule="auto"/>
        <w:rPr>
          <w:szCs w:val="22"/>
        </w:rPr>
      </w:pPr>
    </w:p>
    <w:p w14:paraId="51CD3520" w14:textId="77777777" w:rsidR="00547815" w:rsidRPr="009A0384" w:rsidRDefault="00547815" w:rsidP="00EF26E8">
      <w:pPr>
        <w:tabs>
          <w:tab w:val="clear" w:pos="567"/>
        </w:tabs>
        <w:spacing w:line="240" w:lineRule="auto"/>
        <w:rPr>
          <w:szCs w:val="22"/>
        </w:rPr>
      </w:pPr>
      <w:r w:rsidRPr="009A0384">
        <w:rPr>
          <w:szCs w:val="22"/>
        </w:rPr>
        <w:t>Brilique, manustatuna koos atsetüülsalitsüülhappega, on näidustatud aterotrombootiliste sündmuste ennetamiseks täiskasvanud patsientidel, kellel on:</w:t>
      </w:r>
    </w:p>
    <w:p w14:paraId="487BE51D" w14:textId="77777777" w:rsidR="00547815" w:rsidRPr="00C9760F" w:rsidRDefault="00547815" w:rsidP="00C9760F">
      <w:pPr>
        <w:pStyle w:val="ListParagraph"/>
        <w:numPr>
          <w:ilvl w:val="0"/>
          <w:numId w:val="34"/>
        </w:numPr>
        <w:suppressLineNumbers/>
        <w:tabs>
          <w:tab w:val="clear" w:pos="567"/>
        </w:tabs>
        <w:spacing w:line="240" w:lineRule="auto"/>
        <w:ind w:left="568" w:hanging="284"/>
        <w:rPr>
          <w:szCs w:val="22"/>
          <w:lang w:val="en-GB" w:eastAsia="en-GB"/>
        </w:rPr>
      </w:pPr>
      <w:r w:rsidRPr="00C9760F">
        <w:rPr>
          <w:szCs w:val="22"/>
          <w:lang w:val="en-GB" w:eastAsia="en-GB"/>
        </w:rPr>
        <w:t>äge koronaarsündroom või</w:t>
      </w:r>
    </w:p>
    <w:p w14:paraId="5411773B" w14:textId="77777777" w:rsidR="00547815" w:rsidRPr="00C9760F" w:rsidRDefault="00547815" w:rsidP="00C9760F">
      <w:pPr>
        <w:pStyle w:val="ListParagraph"/>
        <w:numPr>
          <w:ilvl w:val="0"/>
          <w:numId w:val="34"/>
        </w:numPr>
        <w:suppressLineNumbers/>
        <w:tabs>
          <w:tab w:val="clear" w:pos="567"/>
        </w:tabs>
        <w:spacing w:line="240" w:lineRule="auto"/>
        <w:ind w:left="568" w:hanging="284"/>
        <w:rPr>
          <w:szCs w:val="22"/>
          <w:lang w:val="en-GB" w:eastAsia="en-GB"/>
        </w:rPr>
      </w:pPr>
      <w:proofErr w:type="spellStart"/>
      <w:r w:rsidRPr="00C9760F">
        <w:rPr>
          <w:szCs w:val="22"/>
          <w:lang w:val="en-GB" w:eastAsia="en-GB"/>
        </w:rPr>
        <w:t>anamneesis</w:t>
      </w:r>
      <w:proofErr w:type="spellEnd"/>
      <w:r w:rsidRPr="00C9760F">
        <w:rPr>
          <w:szCs w:val="22"/>
          <w:lang w:val="en-GB" w:eastAsia="en-GB"/>
        </w:rPr>
        <w:t xml:space="preserve"> </w:t>
      </w:r>
      <w:proofErr w:type="spellStart"/>
      <w:r w:rsidRPr="00C9760F">
        <w:rPr>
          <w:szCs w:val="22"/>
          <w:lang w:val="en-GB" w:eastAsia="en-GB"/>
        </w:rPr>
        <w:t>müokardiinfarkt</w:t>
      </w:r>
      <w:proofErr w:type="spellEnd"/>
      <w:r w:rsidRPr="00C9760F">
        <w:rPr>
          <w:szCs w:val="22"/>
          <w:lang w:val="en-GB" w:eastAsia="en-GB"/>
        </w:rPr>
        <w:t xml:space="preserve"> </w:t>
      </w:r>
      <w:proofErr w:type="spellStart"/>
      <w:r w:rsidRPr="00C9760F">
        <w:rPr>
          <w:szCs w:val="22"/>
          <w:lang w:val="en-GB" w:eastAsia="en-GB"/>
        </w:rPr>
        <w:t>ja</w:t>
      </w:r>
      <w:proofErr w:type="spellEnd"/>
      <w:r w:rsidRPr="00C9760F">
        <w:rPr>
          <w:szCs w:val="22"/>
          <w:lang w:val="en-GB" w:eastAsia="en-GB"/>
        </w:rPr>
        <w:t xml:space="preserve"> </w:t>
      </w:r>
      <w:proofErr w:type="spellStart"/>
      <w:r w:rsidRPr="00C9760F">
        <w:rPr>
          <w:szCs w:val="22"/>
          <w:lang w:val="en-GB" w:eastAsia="en-GB"/>
        </w:rPr>
        <w:t>esineb</w:t>
      </w:r>
      <w:proofErr w:type="spellEnd"/>
      <w:r w:rsidRPr="00C9760F">
        <w:rPr>
          <w:szCs w:val="22"/>
          <w:lang w:val="en-GB" w:eastAsia="en-GB"/>
        </w:rPr>
        <w:t xml:space="preserve"> </w:t>
      </w:r>
      <w:proofErr w:type="spellStart"/>
      <w:r w:rsidRPr="00C9760F">
        <w:rPr>
          <w:szCs w:val="22"/>
          <w:lang w:val="en-GB" w:eastAsia="en-GB"/>
        </w:rPr>
        <w:t>kõrge</w:t>
      </w:r>
      <w:proofErr w:type="spellEnd"/>
      <w:r w:rsidRPr="00C9760F">
        <w:rPr>
          <w:szCs w:val="22"/>
          <w:lang w:val="en-GB" w:eastAsia="en-GB"/>
        </w:rPr>
        <w:t xml:space="preserve"> </w:t>
      </w:r>
      <w:proofErr w:type="spellStart"/>
      <w:r w:rsidRPr="00C9760F">
        <w:rPr>
          <w:szCs w:val="22"/>
          <w:lang w:val="en-GB" w:eastAsia="en-GB"/>
        </w:rPr>
        <w:t>aterotrombootilise</w:t>
      </w:r>
      <w:proofErr w:type="spellEnd"/>
      <w:r w:rsidRPr="00C9760F">
        <w:rPr>
          <w:szCs w:val="22"/>
          <w:lang w:val="en-GB" w:eastAsia="en-GB"/>
        </w:rPr>
        <w:t xml:space="preserve"> </w:t>
      </w:r>
      <w:proofErr w:type="spellStart"/>
      <w:r w:rsidRPr="00C9760F">
        <w:rPr>
          <w:szCs w:val="22"/>
          <w:lang w:val="en-GB" w:eastAsia="en-GB"/>
        </w:rPr>
        <w:t>tüsistuse</w:t>
      </w:r>
      <w:proofErr w:type="spellEnd"/>
      <w:r w:rsidRPr="00C9760F">
        <w:rPr>
          <w:szCs w:val="22"/>
          <w:lang w:val="en-GB" w:eastAsia="en-GB"/>
        </w:rPr>
        <w:t xml:space="preserve"> </w:t>
      </w:r>
      <w:proofErr w:type="spellStart"/>
      <w:r w:rsidRPr="00C9760F">
        <w:rPr>
          <w:szCs w:val="22"/>
          <w:lang w:val="en-GB" w:eastAsia="en-GB"/>
        </w:rPr>
        <w:t>tekkerisk</w:t>
      </w:r>
      <w:proofErr w:type="spellEnd"/>
      <w:r w:rsidRPr="00C9760F">
        <w:rPr>
          <w:szCs w:val="22"/>
          <w:lang w:val="en-GB" w:eastAsia="en-GB"/>
        </w:rPr>
        <w:t xml:space="preserve"> (</w:t>
      </w:r>
      <w:proofErr w:type="spellStart"/>
      <w:r w:rsidRPr="00C9760F">
        <w:rPr>
          <w:szCs w:val="22"/>
          <w:lang w:val="en-GB" w:eastAsia="en-GB"/>
        </w:rPr>
        <w:t>vt</w:t>
      </w:r>
      <w:proofErr w:type="spellEnd"/>
      <w:r w:rsidRPr="00C9760F">
        <w:rPr>
          <w:szCs w:val="22"/>
          <w:lang w:val="en-GB" w:eastAsia="en-GB"/>
        </w:rPr>
        <w:t xml:space="preserve"> </w:t>
      </w:r>
      <w:proofErr w:type="spellStart"/>
      <w:r w:rsidRPr="00C9760F">
        <w:rPr>
          <w:szCs w:val="22"/>
          <w:lang w:val="en-GB" w:eastAsia="en-GB"/>
        </w:rPr>
        <w:t>lõigud</w:t>
      </w:r>
      <w:proofErr w:type="spellEnd"/>
      <w:r w:rsidRPr="00C9760F">
        <w:rPr>
          <w:szCs w:val="22"/>
          <w:lang w:val="en-GB" w:eastAsia="en-GB"/>
        </w:rPr>
        <w:t xml:space="preserve"> 4.2 </w:t>
      </w:r>
      <w:proofErr w:type="spellStart"/>
      <w:r w:rsidRPr="00C9760F">
        <w:rPr>
          <w:szCs w:val="22"/>
          <w:lang w:val="en-GB" w:eastAsia="en-GB"/>
        </w:rPr>
        <w:t>ja</w:t>
      </w:r>
      <w:proofErr w:type="spellEnd"/>
      <w:r w:rsidRPr="00C9760F">
        <w:rPr>
          <w:szCs w:val="22"/>
          <w:lang w:val="en-GB" w:eastAsia="en-GB"/>
        </w:rPr>
        <w:t> 5.1).</w:t>
      </w:r>
    </w:p>
    <w:p w14:paraId="3D17E947" w14:textId="77777777" w:rsidR="00547815" w:rsidRPr="009A0384" w:rsidRDefault="00547815" w:rsidP="00EF26E8">
      <w:pPr>
        <w:tabs>
          <w:tab w:val="clear" w:pos="567"/>
        </w:tabs>
        <w:spacing w:line="240" w:lineRule="auto"/>
        <w:rPr>
          <w:szCs w:val="22"/>
        </w:rPr>
      </w:pPr>
    </w:p>
    <w:p w14:paraId="595D1046" w14:textId="77777777" w:rsidR="00547815" w:rsidRPr="009A0384" w:rsidRDefault="00547815" w:rsidP="00EF26E8">
      <w:pPr>
        <w:tabs>
          <w:tab w:val="clear" w:pos="567"/>
        </w:tabs>
        <w:spacing w:line="240" w:lineRule="auto"/>
        <w:ind w:left="567" w:hanging="567"/>
        <w:rPr>
          <w:b/>
          <w:szCs w:val="22"/>
        </w:rPr>
      </w:pPr>
      <w:r w:rsidRPr="009A0384">
        <w:rPr>
          <w:b/>
          <w:szCs w:val="22"/>
        </w:rPr>
        <w:t>4.2</w:t>
      </w:r>
      <w:r w:rsidRPr="009A0384">
        <w:rPr>
          <w:b/>
          <w:szCs w:val="22"/>
        </w:rPr>
        <w:tab/>
        <w:t>Annustamine ja manustamisviis</w:t>
      </w:r>
    </w:p>
    <w:p w14:paraId="62463235" w14:textId="77777777" w:rsidR="00547815" w:rsidRPr="009A0384" w:rsidRDefault="00547815" w:rsidP="00EF26E8">
      <w:pPr>
        <w:tabs>
          <w:tab w:val="clear" w:pos="567"/>
        </w:tabs>
        <w:spacing w:line="240" w:lineRule="auto"/>
        <w:ind w:left="567" w:hanging="567"/>
        <w:rPr>
          <w:szCs w:val="22"/>
        </w:rPr>
      </w:pPr>
    </w:p>
    <w:p w14:paraId="3A0100DB" w14:textId="77777777" w:rsidR="00547815" w:rsidRPr="009A0384" w:rsidRDefault="00547815" w:rsidP="00EF26E8">
      <w:pPr>
        <w:tabs>
          <w:tab w:val="clear" w:pos="567"/>
        </w:tabs>
        <w:spacing w:line="240" w:lineRule="auto"/>
        <w:rPr>
          <w:szCs w:val="22"/>
          <w:u w:val="single"/>
        </w:rPr>
      </w:pPr>
      <w:r w:rsidRPr="009A0384">
        <w:rPr>
          <w:szCs w:val="22"/>
          <w:u w:val="single"/>
        </w:rPr>
        <w:t>Annustamine</w:t>
      </w:r>
    </w:p>
    <w:p w14:paraId="538AB716" w14:textId="1450384F" w:rsidR="00547815" w:rsidRDefault="00547815" w:rsidP="00EF26E8">
      <w:pPr>
        <w:tabs>
          <w:tab w:val="clear" w:pos="567"/>
        </w:tabs>
        <w:spacing w:line="240" w:lineRule="auto"/>
        <w:rPr>
          <w:iCs/>
          <w:szCs w:val="22"/>
        </w:rPr>
      </w:pPr>
      <w:r w:rsidRPr="009A0384">
        <w:rPr>
          <w:iCs/>
          <w:szCs w:val="22"/>
        </w:rPr>
        <w:t xml:space="preserve">Patsiendid, kes kasutavad </w:t>
      </w:r>
      <w:r w:rsidRPr="009A0384">
        <w:rPr>
          <w:szCs w:val="22"/>
        </w:rPr>
        <w:t>Brilique</w:t>
      </w:r>
      <w:r w:rsidRPr="009A0384">
        <w:rPr>
          <w:iCs/>
          <w:szCs w:val="22"/>
        </w:rPr>
        <w:t>’i, peavad iga päev manustama atsetüülsalitsüülhapet (ASA) madalas säilitusannuses 75…150 mg, v.a juhul kui spetsiaalselt see on vastunäidustatud.</w:t>
      </w:r>
    </w:p>
    <w:p w14:paraId="10A3760B" w14:textId="77777777" w:rsidR="004F5D61" w:rsidRPr="009A0384" w:rsidRDefault="004F5D61" w:rsidP="00EF26E8">
      <w:pPr>
        <w:tabs>
          <w:tab w:val="clear" w:pos="567"/>
        </w:tabs>
        <w:spacing w:line="240" w:lineRule="auto"/>
        <w:rPr>
          <w:szCs w:val="22"/>
        </w:rPr>
      </w:pPr>
    </w:p>
    <w:p w14:paraId="0B9EA58E" w14:textId="77777777" w:rsidR="00547815" w:rsidRPr="009A0384" w:rsidRDefault="00547815" w:rsidP="00EF26E8">
      <w:pPr>
        <w:tabs>
          <w:tab w:val="clear" w:pos="567"/>
        </w:tabs>
        <w:spacing w:line="240" w:lineRule="auto"/>
        <w:rPr>
          <w:i/>
          <w:szCs w:val="22"/>
          <w:u w:val="single"/>
        </w:rPr>
      </w:pPr>
      <w:r w:rsidRPr="009A0384">
        <w:rPr>
          <w:i/>
          <w:szCs w:val="22"/>
          <w:u w:val="single"/>
        </w:rPr>
        <w:t>Ägedad koronaarsündroomid</w:t>
      </w:r>
    </w:p>
    <w:p w14:paraId="6041F4E7" w14:textId="77777777" w:rsidR="00547815" w:rsidRDefault="00547815" w:rsidP="00EF26E8">
      <w:pPr>
        <w:tabs>
          <w:tab w:val="clear" w:pos="567"/>
        </w:tabs>
        <w:spacing w:line="240" w:lineRule="auto"/>
        <w:rPr>
          <w:iCs/>
          <w:szCs w:val="22"/>
        </w:rPr>
      </w:pPr>
      <w:r w:rsidRPr="009A0384">
        <w:rPr>
          <w:iCs/>
          <w:szCs w:val="22"/>
        </w:rPr>
        <w:t xml:space="preserve">Ravi </w:t>
      </w:r>
      <w:r w:rsidRPr="009A0384">
        <w:rPr>
          <w:szCs w:val="22"/>
        </w:rPr>
        <w:t>Brilique’iga</w:t>
      </w:r>
      <w:r w:rsidRPr="009A0384">
        <w:rPr>
          <w:iCs/>
          <w:szCs w:val="22"/>
        </w:rPr>
        <w:t xml:space="preserve"> tuleb alustada ühekordse 180 mg küllastusannusega (kaks 90 mg tabletti) ja seejärel jätkata annusega 90 mg kaks korda ööpäevas. Ravi Brilique’iga annuses 90 mg kaks korda ööpäevas on ägeda koronaarsündroomiga (ÄKS) patsientidel soovitatav jätkata 12 kuud, v.a. juhul kui ravi katkestamine on kliiniliselt näidustatud (vt lõik 5.1).</w:t>
      </w:r>
    </w:p>
    <w:p w14:paraId="79D290CE" w14:textId="77777777" w:rsidR="004F5D61" w:rsidRDefault="004F5D61" w:rsidP="00EF26E8">
      <w:pPr>
        <w:tabs>
          <w:tab w:val="clear" w:pos="567"/>
        </w:tabs>
        <w:spacing w:line="240" w:lineRule="auto"/>
        <w:rPr>
          <w:iCs/>
          <w:szCs w:val="22"/>
        </w:rPr>
      </w:pPr>
    </w:p>
    <w:p w14:paraId="741E840D" w14:textId="2E09A931" w:rsidR="004F5D61" w:rsidRPr="004F5D61" w:rsidRDefault="004F5D61" w:rsidP="00EF26E8">
      <w:pPr>
        <w:tabs>
          <w:tab w:val="clear" w:pos="567"/>
        </w:tabs>
        <w:spacing w:line="240" w:lineRule="auto"/>
        <w:rPr>
          <w:iCs/>
          <w:szCs w:val="22"/>
        </w:rPr>
      </w:pPr>
      <w:r>
        <w:rPr>
          <w:iCs/>
          <w:szCs w:val="22"/>
        </w:rPr>
        <w:t>ASA ärajätmist võib kaaluda pärast 3 kuud ÄKS</w:t>
      </w:r>
      <w:r>
        <w:rPr>
          <w:iCs/>
          <w:szCs w:val="22"/>
        </w:rPr>
        <w:noBreakHyphen/>
        <w:t>iga patsientidel, kellele on tehtud perkutaanse koronaarinterventsiooni (</w:t>
      </w:r>
      <w:r>
        <w:rPr>
          <w:i/>
          <w:szCs w:val="22"/>
        </w:rPr>
        <w:t>perutaneous coronary intervention</w:t>
      </w:r>
      <w:r>
        <w:rPr>
          <w:iCs/>
          <w:szCs w:val="22"/>
        </w:rPr>
        <w:t xml:space="preserve">, PCI) protseduur ja kellel on suurenenud veritsusrisk. Sellisel juhul tuleb </w:t>
      </w:r>
      <w:r w:rsidRPr="009A0384">
        <w:rPr>
          <w:szCs w:val="22"/>
        </w:rPr>
        <w:t>tikagreloori</w:t>
      </w:r>
      <w:r>
        <w:rPr>
          <w:szCs w:val="22"/>
        </w:rPr>
        <w:t xml:space="preserve"> kasutamist tromboosivastase monoteraapiana jätkata 9 kuu vältel (vt lõik 4.4).</w:t>
      </w:r>
    </w:p>
    <w:p w14:paraId="5D5D2439" w14:textId="77777777" w:rsidR="00547815" w:rsidRPr="009A0384" w:rsidRDefault="00547815" w:rsidP="00EF26E8">
      <w:pPr>
        <w:tabs>
          <w:tab w:val="clear" w:pos="567"/>
        </w:tabs>
        <w:spacing w:line="240" w:lineRule="auto"/>
        <w:ind w:left="567" w:hanging="567"/>
        <w:rPr>
          <w:szCs w:val="22"/>
        </w:rPr>
      </w:pPr>
    </w:p>
    <w:p w14:paraId="59438489" w14:textId="77777777" w:rsidR="00547815" w:rsidRPr="009A0384" w:rsidRDefault="00547815" w:rsidP="00EF26E8">
      <w:pPr>
        <w:tabs>
          <w:tab w:val="clear" w:pos="567"/>
        </w:tabs>
        <w:spacing w:line="240" w:lineRule="auto"/>
        <w:rPr>
          <w:i/>
          <w:szCs w:val="22"/>
          <w:u w:val="single"/>
        </w:rPr>
      </w:pPr>
      <w:r w:rsidRPr="009A0384">
        <w:rPr>
          <w:i/>
          <w:szCs w:val="22"/>
          <w:u w:val="single"/>
        </w:rPr>
        <w:t>Müokardiinfarkt anamneesis</w:t>
      </w:r>
    </w:p>
    <w:p w14:paraId="0E404FD8" w14:textId="77777777" w:rsidR="00547815" w:rsidRPr="009A0384" w:rsidRDefault="00547815" w:rsidP="00EF26E8">
      <w:pPr>
        <w:tabs>
          <w:tab w:val="clear" w:pos="567"/>
        </w:tabs>
        <w:spacing w:line="240" w:lineRule="auto"/>
        <w:rPr>
          <w:szCs w:val="22"/>
        </w:rPr>
      </w:pPr>
      <w:r w:rsidRPr="009A0384">
        <w:rPr>
          <w:szCs w:val="22"/>
        </w:rPr>
        <w:t>Kui vähemalt 12 kuud tagasi tekkinud müokardiinfarktiga (MI) anamneesis ja kõrge aterotrombootilise tüsistuse riskiga patsiendid vajavad pikaajalist ravi, on soovitatav annus Brilique 60 mg kaks korda ööpäevas (vt lõik 5.1). Ravi võib alustada ilma katkestamata jätkuravina pärast algset üheaastast Brilique 90 mg ravi või pärast ravi teiste adenosiindifosfaadi (ADP) retseptorite inhibiitoritega kõrge aterotrombootilise tüsistuse tekkeriskiga ÄKS patsientidel. Ravi võib alustada ka kuni 2 aasta jooksul pärast MI-d või ühe aasta jooksul pärast eelneva ravi lõpetamist ADP retseptorite inhibiitoritega. Andmed tikagreloori toime ja ohutuse kohta üle 3 aasta kestva ravi korral on piiratud.</w:t>
      </w:r>
    </w:p>
    <w:p w14:paraId="5443BD4D" w14:textId="77777777" w:rsidR="00547815" w:rsidRPr="009A0384" w:rsidRDefault="00547815" w:rsidP="00EF26E8">
      <w:pPr>
        <w:tabs>
          <w:tab w:val="clear" w:pos="567"/>
        </w:tabs>
        <w:spacing w:line="240" w:lineRule="auto"/>
        <w:rPr>
          <w:szCs w:val="22"/>
        </w:rPr>
      </w:pPr>
    </w:p>
    <w:p w14:paraId="45C216C7" w14:textId="77777777" w:rsidR="00547815" w:rsidRPr="009A0384" w:rsidRDefault="00547815" w:rsidP="00EF26E8">
      <w:pPr>
        <w:tabs>
          <w:tab w:val="clear" w:pos="567"/>
        </w:tabs>
        <w:spacing w:line="240" w:lineRule="auto"/>
        <w:rPr>
          <w:szCs w:val="22"/>
        </w:rPr>
      </w:pPr>
      <w:r w:rsidRPr="009A0384">
        <w:rPr>
          <w:szCs w:val="22"/>
        </w:rPr>
        <w:t>Kui vajalik on ravi vahetamine, tuleb esimene Brilique’i annus manustada 24 tundi pärast viimast mõne teise trombotsüütide agregatsiooni pärssiva ravimi annust.</w:t>
      </w:r>
    </w:p>
    <w:p w14:paraId="41F0A809" w14:textId="77777777" w:rsidR="00547815" w:rsidRPr="009A0384" w:rsidRDefault="00547815" w:rsidP="00EF26E8">
      <w:pPr>
        <w:tabs>
          <w:tab w:val="clear" w:pos="567"/>
        </w:tabs>
        <w:spacing w:line="240" w:lineRule="auto"/>
        <w:rPr>
          <w:iCs/>
          <w:szCs w:val="22"/>
        </w:rPr>
      </w:pPr>
    </w:p>
    <w:p w14:paraId="486B2FA5" w14:textId="77777777" w:rsidR="00547815" w:rsidRPr="009A0384" w:rsidRDefault="00547815" w:rsidP="00EF26E8">
      <w:pPr>
        <w:tabs>
          <w:tab w:val="clear" w:pos="567"/>
        </w:tabs>
        <w:spacing w:line="240" w:lineRule="auto"/>
        <w:rPr>
          <w:iCs/>
          <w:szCs w:val="22"/>
        </w:rPr>
      </w:pPr>
      <w:r w:rsidRPr="009A0384">
        <w:rPr>
          <w:bCs/>
          <w:i/>
          <w:iCs/>
          <w:szCs w:val="22"/>
          <w:u w:val="single"/>
        </w:rPr>
        <w:t>Vahelejäänud annus</w:t>
      </w:r>
    </w:p>
    <w:p w14:paraId="530FA6A1" w14:textId="77777777" w:rsidR="00547815" w:rsidRPr="009A0384" w:rsidRDefault="00547815" w:rsidP="00EF26E8">
      <w:pPr>
        <w:tabs>
          <w:tab w:val="clear" w:pos="567"/>
        </w:tabs>
        <w:spacing w:line="240" w:lineRule="auto"/>
        <w:rPr>
          <w:iCs/>
          <w:szCs w:val="22"/>
        </w:rPr>
      </w:pPr>
      <w:r w:rsidRPr="009A0384">
        <w:rPr>
          <w:iCs/>
          <w:szCs w:val="22"/>
        </w:rPr>
        <w:t xml:space="preserve">Tabletivõtmise unustamist tuleb samuti vältida. Patsient, kel jääb </w:t>
      </w:r>
      <w:r w:rsidRPr="009A0384">
        <w:rPr>
          <w:szCs w:val="22"/>
        </w:rPr>
        <w:t>Brilique</w:t>
      </w:r>
      <w:r w:rsidRPr="009A0384">
        <w:rPr>
          <w:iCs/>
          <w:szCs w:val="22"/>
        </w:rPr>
        <w:t>’i annus võtmata, peab võtma ainult ühe tableti (järgmise annuse) selleks määratud ajal.</w:t>
      </w:r>
    </w:p>
    <w:p w14:paraId="1A785897" w14:textId="77777777" w:rsidR="00547815" w:rsidRPr="009A0384" w:rsidRDefault="00547815" w:rsidP="00EF26E8">
      <w:pPr>
        <w:tabs>
          <w:tab w:val="clear" w:pos="567"/>
        </w:tabs>
        <w:spacing w:line="240" w:lineRule="auto"/>
        <w:rPr>
          <w:iCs/>
          <w:szCs w:val="22"/>
        </w:rPr>
      </w:pPr>
    </w:p>
    <w:p w14:paraId="15EB5420" w14:textId="77777777" w:rsidR="00547815" w:rsidRPr="009A0384" w:rsidRDefault="00547815" w:rsidP="00F67435">
      <w:pPr>
        <w:rPr>
          <w:szCs w:val="22"/>
          <w:u w:val="single"/>
        </w:rPr>
      </w:pPr>
      <w:r w:rsidRPr="009A0384">
        <w:rPr>
          <w:szCs w:val="22"/>
          <w:u w:val="single"/>
        </w:rPr>
        <w:t>Patsientide erirühmad</w:t>
      </w:r>
    </w:p>
    <w:p w14:paraId="00071D1B" w14:textId="77777777" w:rsidR="00547815" w:rsidRPr="009A0384" w:rsidRDefault="00547815" w:rsidP="00F67435">
      <w:pPr>
        <w:rPr>
          <w:i/>
          <w:iCs/>
          <w:szCs w:val="22"/>
        </w:rPr>
      </w:pPr>
      <w:r w:rsidRPr="009A0384">
        <w:rPr>
          <w:i/>
          <w:iCs/>
          <w:szCs w:val="22"/>
        </w:rPr>
        <w:t>Eakad patsiendid</w:t>
      </w:r>
    </w:p>
    <w:p w14:paraId="2BF4413E" w14:textId="77777777" w:rsidR="00547815" w:rsidRPr="009A0384" w:rsidRDefault="00547815" w:rsidP="00F67435">
      <w:pPr>
        <w:tabs>
          <w:tab w:val="clear" w:pos="567"/>
        </w:tabs>
        <w:rPr>
          <w:iCs/>
          <w:szCs w:val="22"/>
        </w:rPr>
      </w:pPr>
      <w:r w:rsidRPr="009A0384">
        <w:rPr>
          <w:iCs/>
          <w:szCs w:val="22"/>
        </w:rPr>
        <w:t>Eakatel patsientidel ei ole annuse kohandamine vajalik (vt lõik 5.2).</w:t>
      </w:r>
    </w:p>
    <w:p w14:paraId="5477B659" w14:textId="77777777" w:rsidR="00547815" w:rsidRPr="009A0384" w:rsidRDefault="00547815" w:rsidP="00F67435">
      <w:pPr>
        <w:tabs>
          <w:tab w:val="clear" w:pos="567"/>
        </w:tabs>
        <w:rPr>
          <w:iCs/>
          <w:szCs w:val="22"/>
        </w:rPr>
      </w:pPr>
    </w:p>
    <w:p w14:paraId="0F9B5F1C" w14:textId="77777777" w:rsidR="00547815" w:rsidRPr="009A0384" w:rsidRDefault="00547815" w:rsidP="00F67435">
      <w:pPr>
        <w:rPr>
          <w:szCs w:val="22"/>
        </w:rPr>
      </w:pPr>
      <w:r w:rsidRPr="009A0384">
        <w:rPr>
          <w:bCs/>
          <w:i/>
          <w:iCs/>
          <w:szCs w:val="22"/>
        </w:rPr>
        <w:t>Neerukahjustus</w:t>
      </w:r>
    </w:p>
    <w:p w14:paraId="569C626D" w14:textId="77777777" w:rsidR="00547815" w:rsidRPr="009A0384" w:rsidRDefault="00547815" w:rsidP="00F67435">
      <w:pPr>
        <w:tabs>
          <w:tab w:val="clear" w:pos="567"/>
        </w:tabs>
        <w:rPr>
          <w:iCs/>
          <w:szCs w:val="22"/>
        </w:rPr>
      </w:pPr>
      <w:r w:rsidRPr="009A0384">
        <w:rPr>
          <w:iCs/>
          <w:szCs w:val="22"/>
        </w:rPr>
        <w:t>Neerukahjustusega patsientidel ei ole annuse kohandamine vajalik (vt lõik 5.2).</w:t>
      </w:r>
    </w:p>
    <w:p w14:paraId="4878E4B6" w14:textId="77777777" w:rsidR="00547815" w:rsidRPr="009A0384" w:rsidRDefault="00547815" w:rsidP="00F67435">
      <w:pPr>
        <w:tabs>
          <w:tab w:val="clear" w:pos="567"/>
        </w:tabs>
        <w:rPr>
          <w:iCs/>
          <w:szCs w:val="22"/>
        </w:rPr>
      </w:pPr>
    </w:p>
    <w:p w14:paraId="60EAF048" w14:textId="77777777" w:rsidR="00547815" w:rsidRPr="009A0384" w:rsidRDefault="00547815" w:rsidP="00F67435">
      <w:pPr>
        <w:rPr>
          <w:szCs w:val="22"/>
        </w:rPr>
      </w:pPr>
      <w:r w:rsidRPr="009A0384">
        <w:rPr>
          <w:bCs/>
          <w:i/>
          <w:szCs w:val="22"/>
        </w:rPr>
        <w:t>Maksakahjustus</w:t>
      </w:r>
    </w:p>
    <w:p w14:paraId="3010F604" w14:textId="77777777" w:rsidR="00547815" w:rsidRPr="009A0384" w:rsidRDefault="00547815" w:rsidP="00F67435">
      <w:pPr>
        <w:tabs>
          <w:tab w:val="clear" w:pos="567"/>
        </w:tabs>
        <w:rPr>
          <w:iCs/>
          <w:szCs w:val="22"/>
        </w:rPr>
      </w:pPr>
      <w:r w:rsidRPr="009A0384">
        <w:rPr>
          <w:iCs/>
          <w:szCs w:val="22"/>
        </w:rPr>
        <w:t>Tikagreloori ei ole uuritud raske maksakahjustusega patsientidel ja seetõttu on selle kasutamine sellistel patsientidel vastunäidustatud (vt lõik 4.3). Keskmise raskusega maksakahjustusega patsientide kohta on saadaval vaid piiratud koguses teavet. Annuse kohandamine ei ole soovitatav, aga tikagreloori tuleks kasutada ettevaatusega (vt lõigud 4.4 ja 5.2). Kerge maksakahjustusega patsientidel ei ole annuse kohandamine vajalik (vt lõik 5.2).</w:t>
      </w:r>
    </w:p>
    <w:p w14:paraId="15BAB499" w14:textId="77777777" w:rsidR="00547815" w:rsidRPr="009A0384" w:rsidRDefault="00547815" w:rsidP="00F67435">
      <w:pPr>
        <w:tabs>
          <w:tab w:val="clear" w:pos="567"/>
        </w:tabs>
        <w:rPr>
          <w:iCs/>
          <w:szCs w:val="22"/>
        </w:rPr>
      </w:pPr>
    </w:p>
    <w:p w14:paraId="36AF0D73" w14:textId="77777777" w:rsidR="00547815" w:rsidRPr="009A0384" w:rsidRDefault="00547815" w:rsidP="00F67435">
      <w:pPr>
        <w:rPr>
          <w:szCs w:val="22"/>
        </w:rPr>
      </w:pPr>
      <w:r w:rsidRPr="009A0384">
        <w:rPr>
          <w:i/>
          <w:iCs/>
          <w:szCs w:val="22"/>
        </w:rPr>
        <w:t>Lapsed</w:t>
      </w:r>
    </w:p>
    <w:p w14:paraId="74A3D3A2" w14:textId="77777777" w:rsidR="00547815" w:rsidRPr="009A0384" w:rsidRDefault="00547815" w:rsidP="00F67435">
      <w:pPr>
        <w:tabs>
          <w:tab w:val="clear" w:pos="567"/>
        </w:tabs>
        <w:rPr>
          <w:iCs/>
          <w:szCs w:val="22"/>
        </w:rPr>
      </w:pPr>
      <w:r w:rsidRPr="009A0384">
        <w:rPr>
          <w:iCs/>
          <w:szCs w:val="22"/>
        </w:rPr>
        <w:t xml:space="preserve">Alla 18-aastastel lastel ei ole tikagreloori toimet ja ohutust uuritud. </w:t>
      </w:r>
      <w:r w:rsidR="009A0384">
        <w:rPr>
          <w:iCs/>
          <w:szCs w:val="22"/>
        </w:rPr>
        <w:t>S</w:t>
      </w:r>
      <w:r w:rsidR="009A0384" w:rsidRPr="009A0384">
        <w:t xml:space="preserve">irprakulise aneemiaga lastel </w:t>
      </w:r>
      <w:r w:rsidR="009A0384">
        <w:t>p</w:t>
      </w:r>
      <w:r w:rsidR="00B7594F" w:rsidRPr="009A0384">
        <w:t xml:space="preserve">uudub tikagreloori asjakohane kasutus </w:t>
      </w:r>
      <w:r w:rsidR="00290B5A" w:rsidRPr="009A0384">
        <w:t>(vt lõigud 5.1</w:t>
      </w:r>
      <w:r w:rsidR="009103B9" w:rsidRPr="009A0384">
        <w:t xml:space="preserve"> ja</w:t>
      </w:r>
      <w:r w:rsidR="00290B5A" w:rsidRPr="009A0384">
        <w:t> 5.2)</w:t>
      </w:r>
      <w:r w:rsidR="00B7594F" w:rsidRPr="009A0384">
        <w:t>.</w:t>
      </w:r>
    </w:p>
    <w:p w14:paraId="4BFAEC68" w14:textId="77777777" w:rsidR="00547815" w:rsidRPr="009A0384" w:rsidRDefault="00547815" w:rsidP="00F67435">
      <w:pPr>
        <w:tabs>
          <w:tab w:val="clear" w:pos="567"/>
        </w:tabs>
        <w:autoSpaceDE w:val="0"/>
        <w:autoSpaceDN w:val="0"/>
        <w:adjustRightInd w:val="0"/>
        <w:jc w:val="both"/>
        <w:rPr>
          <w:iCs/>
          <w:szCs w:val="22"/>
        </w:rPr>
      </w:pPr>
    </w:p>
    <w:p w14:paraId="744C23AD" w14:textId="77777777" w:rsidR="00547815" w:rsidRPr="009A0384" w:rsidRDefault="00547815" w:rsidP="00F67435">
      <w:pPr>
        <w:tabs>
          <w:tab w:val="clear" w:pos="567"/>
        </w:tabs>
        <w:rPr>
          <w:szCs w:val="22"/>
          <w:u w:val="single"/>
        </w:rPr>
      </w:pPr>
      <w:r w:rsidRPr="009A0384">
        <w:rPr>
          <w:szCs w:val="22"/>
          <w:u w:val="single"/>
        </w:rPr>
        <w:t>Manustamisviis</w:t>
      </w:r>
    </w:p>
    <w:p w14:paraId="28019225" w14:textId="77777777" w:rsidR="00547815" w:rsidRPr="009A0384" w:rsidRDefault="00547815" w:rsidP="00F67435">
      <w:pPr>
        <w:tabs>
          <w:tab w:val="clear" w:pos="567"/>
        </w:tabs>
        <w:rPr>
          <w:iCs/>
          <w:szCs w:val="22"/>
        </w:rPr>
      </w:pPr>
      <w:r w:rsidRPr="009A0384">
        <w:rPr>
          <w:iCs/>
          <w:szCs w:val="22"/>
        </w:rPr>
        <w:t>Suukaudseks manustamiseks.</w:t>
      </w:r>
    </w:p>
    <w:p w14:paraId="5F50574D" w14:textId="77777777" w:rsidR="00547815" w:rsidRPr="009A0384" w:rsidRDefault="00547815" w:rsidP="00F67435">
      <w:pPr>
        <w:tabs>
          <w:tab w:val="clear" w:pos="567"/>
        </w:tabs>
        <w:rPr>
          <w:iCs/>
          <w:szCs w:val="22"/>
        </w:rPr>
      </w:pPr>
      <w:r w:rsidRPr="009A0384">
        <w:rPr>
          <w:szCs w:val="22"/>
        </w:rPr>
        <w:t>Brilique</w:t>
      </w:r>
      <w:r w:rsidRPr="009A0384">
        <w:rPr>
          <w:iCs/>
          <w:szCs w:val="22"/>
        </w:rPr>
        <w:t>’i võib manustada koos toiduga või ilma.</w:t>
      </w:r>
    </w:p>
    <w:p w14:paraId="28321837" w14:textId="77777777" w:rsidR="00547815" w:rsidRPr="009A0384" w:rsidRDefault="00547815" w:rsidP="00F67435">
      <w:pPr>
        <w:tabs>
          <w:tab w:val="clear" w:pos="567"/>
        </w:tabs>
        <w:rPr>
          <w:iCs/>
          <w:szCs w:val="22"/>
        </w:rPr>
      </w:pPr>
      <w:r w:rsidRPr="009A0384">
        <w:rPr>
          <w:iCs/>
          <w:szCs w:val="22"/>
        </w:rPr>
        <w:t>Patsientidele, kes ei ole võimelised tabletti (tablette) tervelt alla neelama, võib tabletid purustada peeneks pulbriks ning segada pooles klaasis vees, mis tuleb koheselt ära juua. Klaas tuleb loputada veel poole klaasi veega ning see ära juua. Segu võib manustada ka nasogastraalsondi kaudu (CH8 või suurem). Pärast segu manustamist on oluline nasogastraalsond veega läbi loputada.</w:t>
      </w:r>
    </w:p>
    <w:p w14:paraId="24D7B765" w14:textId="77777777" w:rsidR="00547815" w:rsidRPr="009A0384" w:rsidRDefault="00547815" w:rsidP="00F67435">
      <w:pPr>
        <w:tabs>
          <w:tab w:val="clear" w:pos="567"/>
        </w:tabs>
        <w:ind w:left="567" w:hanging="567"/>
        <w:rPr>
          <w:szCs w:val="22"/>
        </w:rPr>
      </w:pPr>
    </w:p>
    <w:p w14:paraId="02A36720" w14:textId="77777777" w:rsidR="00547815" w:rsidRPr="009A0384" w:rsidRDefault="00547815" w:rsidP="00F67435">
      <w:pPr>
        <w:tabs>
          <w:tab w:val="clear" w:pos="567"/>
        </w:tabs>
        <w:ind w:left="567" w:hanging="567"/>
        <w:rPr>
          <w:szCs w:val="22"/>
        </w:rPr>
      </w:pPr>
      <w:r w:rsidRPr="009A0384">
        <w:rPr>
          <w:b/>
          <w:szCs w:val="22"/>
        </w:rPr>
        <w:t>4.3</w:t>
      </w:r>
      <w:r w:rsidRPr="009A0384">
        <w:rPr>
          <w:b/>
          <w:szCs w:val="22"/>
        </w:rPr>
        <w:tab/>
        <w:t>Vastunäidustused</w:t>
      </w:r>
    </w:p>
    <w:p w14:paraId="51B7EA66" w14:textId="77777777" w:rsidR="00547815" w:rsidRPr="009A0384" w:rsidRDefault="00547815" w:rsidP="00F67435">
      <w:pPr>
        <w:tabs>
          <w:tab w:val="clear" w:pos="567"/>
        </w:tabs>
        <w:rPr>
          <w:szCs w:val="22"/>
        </w:rPr>
      </w:pPr>
    </w:p>
    <w:p w14:paraId="17A8389B" w14:textId="77777777" w:rsidR="00547815" w:rsidRPr="00C9760F" w:rsidRDefault="00547815" w:rsidP="00C9760F">
      <w:pPr>
        <w:numPr>
          <w:ilvl w:val="0"/>
          <w:numId w:val="27"/>
        </w:numPr>
        <w:tabs>
          <w:tab w:val="clear" w:pos="567"/>
        </w:tabs>
        <w:spacing w:line="240" w:lineRule="auto"/>
        <w:ind w:left="568" w:hanging="284"/>
        <w:rPr>
          <w:noProof/>
          <w:lang w:val="en-GB"/>
        </w:rPr>
      </w:pPr>
      <w:r w:rsidRPr="00C9760F">
        <w:rPr>
          <w:noProof/>
          <w:lang w:val="en-GB"/>
        </w:rPr>
        <w:t>Ülitundlikkus toimeaine või lõigus 6.1 loetletud ükskõik millise abiaine suhtes (vt lõik 4.8);</w:t>
      </w:r>
    </w:p>
    <w:p w14:paraId="2B904BDB" w14:textId="77777777" w:rsidR="00547815" w:rsidRPr="00C9760F" w:rsidRDefault="00547815" w:rsidP="00C9760F">
      <w:pPr>
        <w:numPr>
          <w:ilvl w:val="0"/>
          <w:numId w:val="27"/>
        </w:numPr>
        <w:tabs>
          <w:tab w:val="clear" w:pos="567"/>
        </w:tabs>
        <w:spacing w:line="240" w:lineRule="auto"/>
        <w:ind w:left="568" w:hanging="284"/>
        <w:rPr>
          <w:noProof/>
          <w:lang w:val="en-GB"/>
        </w:rPr>
      </w:pPr>
      <w:r w:rsidRPr="00C9760F">
        <w:rPr>
          <w:noProof/>
          <w:lang w:val="en-GB"/>
        </w:rPr>
        <w:t>Aktiivne patoloogiline veritsus;</w:t>
      </w:r>
    </w:p>
    <w:p w14:paraId="59BAD737" w14:textId="77777777" w:rsidR="00547815" w:rsidRPr="00C9760F" w:rsidRDefault="00547815" w:rsidP="00C9760F">
      <w:pPr>
        <w:numPr>
          <w:ilvl w:val="0"/>
          <w:numId w:val="27"/>
        </w:numPr>
        <w:tabs>
          <w:tab w:val="clear" w:pos="567"/>
        </w:tabs>
        <w:spacing w:line="240" w:lineRule="auto"/>
        <w:ind w:left="568" w:hanging="284"/>
        <w:rPr>
          <w:noProof/>
          <w:lang w:val="en-GB"/>
        </w:rPr>
      </w:pPr>
      <w:r w:rsidRPr="00C9760F">
        <w:rPr>
          <w:noProof/>
          <w:lang w:val="en-GB"/>
        </w:rPr>
        <w:t>Anamneesis koljusisene verejooks (vt lõik 4.8);</w:t>
      </w:r>
    </w:p>
    <w:p w14:paraId="6FDF3DD5" w14:textId="77777777" w:rsidR="00547815" w:rsidRPr="00C9760F" w:rsidRDefault="00547815" w:rsidP="00C9760F">
      <w:pPr>
        <w:numPr>
          <w:ilvl w:val="0"/>
          <w:numId w:val="27"/>
        </w:numPr>
        <w:tabs>
          <w:tab w:val="clear" w:pos="567"/>
        </w:tabs>
        <w:spacing w:line="240" w:lineRule="auto"/>
        <w:ind w:left="568" w:hanging="284"/>
        <w:rPr>
          <w:noProof/>
          <w:lang w:val="en-GB"/>
        </w:rPr>
      </w:pPr>
      <w:r w:rsidRPr="00C9760F">
        <w:rPr>
          <w:noProof/>
          <w:lang w:val="en-GB"/>
        </w:rPr>
        <w:t>Raske maksakahjustus (vt lõigud 4.2, 4.4 ja 5.2);</w:t>
      </w:r>
    </w:p>
    <w:p w14:paraId="625400F3" w14:textId="77777777" w:rsidR="00547815" w:rsidRPr="00C9760F" w:rsidRDefault="00547815" w:rsidP="00C9760F">
      <w:pPr>
        <w:numPr>
          <w:ilvl w:val="0"/>
          <w:numId w:val="27"/>
        </w:numPr>
        <w:tabs>
          <w:tab w:val="clear" w:pos="567"/>
        </w:tabs>
        <w:spacing w:line="240" w:lineRule="auto"/>
        <w:ind w:left="568" w:hanging="284"/>
        <w:rPr>
          <w:noProof/>
          <w:lang w:val="en-GB"/>
        </w:rPr>
      </w:pPr>
      <w:r w:rsidRPr="00C9760F">
        <w:rPr>
          <w:noProof/>
          <w:lang w:val="en-GB"/>
        </w:rPr>
        <w:t>Tikagreloori manustamine koos tugeva CYP3A4 inhibiitoriga (nt ketokonasool, klaritromütsiin, nefasodoon, ritonaviir ja atasanaviir), kuna koosmanustamine võib tikagreloori plasmataset oluliselt tõsta (vt lõik 4.5).</w:t>
      </w:r>
    </w:p>
    <w:p w14:paraId="4BB54BC2" w14:textId="77777777" w:rsidR="00547815" w:rsidRPr="009A0384" w:rsidRDefault="00547815" w:rsidP="00EF26E8">
      <w:pPr>
        <w:pStyle w:val="Revision"/>
        <w:rPr>
          <w:szCs w:val="22"/>
        </w:rPr>
      </w:pPr>
    </w:p>
    <w:p w14:paraId="05283762" w14:textId="77777777" w:rsidR="00547815" w:rsidRPr="009A0384" w:rsidRDefault="00547815" w:rsidP="00EF26E8">
      <w:pPr>
        <w:tabs>
          <w:tab w:val="clear" w:pos="567"/>
        </w:tabs>
        <w:spacing w:line="240" w:lineRule="auto"/>
        <w:ind w:left="567" w:hanging="567"/>
        <w:rPr>
          <w:b/>
          <w:szCs w:val="22"/>
        </w:rPr>
      </w:pPr>
      <w:r w:rsidRPr="009A0384">
        <w:rPr>
          <w:b/>
          <w:szCs w:val="22"/>
        </w:rPr>
        <w:t>4.4</w:t>
      </w:r>
      <w:r w:rsidRPr="009A0384">
        <w:rPr>
          <w:b/>
          <w:szCs w:val="22"/>
        </w:rPr>
        <w:tab/>
        <w:t>Hoiatused ja ettevaatusabinõud kasutamisel</w:t>
      </w:r>
    </w:p>
    <w:p w14:paraId="72E15F46" w14:textId="77777777" w:rsidR="00547815" w:rsidRPr="009A0384" w:rsidRDefault="00547815" w:rsidP="00EF26E8">
      <w:pPr>
        <w:tabs>
          <w:tab w:val="clear" w:pos="567"/>
        </w:tabs>
        <w:spacing w:line="240" w:lineRule="auto"/>
        <w:rPr>
          <w:szCs w:val="22"/>
        </w:rPr>
      </w:pPr>
    </w:p>
    <w:p w14:paraId="4B10F4DE" w14:textId="77777777" w:rsidR="00547815" w:rsidRPr="009A0384" w:rsidRDefault="00547815" w:rsidP="00EF26E8">
      <w:pPr>
        <w:spacing w:line="240" w:lineRule="auto"/>
        <w:rPr>
          <w:szCs w:val="22"/>
          <w:u w:val="single"/>
        </w:rPr>
      </w:pPr>
      <w:r w:rsidRPr="009A0384">
        <w:rPr>
          <w:szCs w:val="22"/>
          <w:u w:val="single"/>
        </w:rPr>
        <w:t>Veritsusrisk</w:t>
      </w:r>
    </w:p>
    <w:p w14:paraId="648ECCFA" w14:textId="77777777" w:rsidR="00547815" w:rsidRPr="009A0384" w:rsidRDefault="00547815" w:rsidP="00EF26E8">
      <w:pPr>
        <w:tabs>
          <w:tab w:val="clear" w:pos="567"/>
        </w:tabs>
        <w:spacing w:line="240" w:lineRule="auto"/>
        <w:rPr>
          <w:iCs/>
          <w:szCs w:val="22"/>
        </w:rPr>
      </w:pPr>
      <w:r w:rsidRPr="009A0384">
        <w:rPr>
          <w:iCs/>
          <w:szCs w:val="22"/>
        </w:rPr>
        <w:t>Teadaoleva veritsusriskiga patsientidel tuleb tikagreloori kasutamise kasulikkust hinnata aterotrombootiliste sündmuste ennetamise suhtes (vt lõigud 4.8 ja 5.1). Kliinilise näidustuse korral tuleb tikagreloori kasutada ettevaatusega järgmistes patsientide rühmades:</w:t>
      </w:r>
    </w:p>
    <w:p w14:paraId="555A74FA" w14:textId="77777777" w:rsidR="00547815" w:rsidRPr="009A0384" w:rsidRDefault="00547815" w:rsidP="00EF26E8">
      <w:pPr>
        <w:numPr>
          <w:ilvl w:val="0"/>
          <w:numId w:val="3"/>
        </w:numPr>
        <w:tabs>
          <w:tab w:val="clear" w:pos="864"/>
          <w:tab w:val="num" w:pos="567"/>
        </w:tabs>
        <w:spacing w:line="240" w:lineRule="auto"/>
        <w:ind w:left="567" w:hanging="567"/>
      </w:pPr>
      <w:r w:rsidRPr="009A0384">
        <w:t>veritsuskalduvusega (nt hiljutise trauma või operatsiooniga, hüübimishäiretega, aktiivse või hiljutise mao- ja sooletrakti veritsusega patsiendid)</w:t>
      </w:r>
      <w:r w:rsidR="007D490D" w:rsidRPr="009A0384">
        <w:t xml:space="preserve"> või suurenenud traumaohuga patsiendid</w:t>
      </w:r>
      <w:r w:rsidRPr="009A0384">
        <w:t>. Tikagreloori kasutamine on vastunäidustatud aktiivse patoloogilise veritsusega, varasema koljusisese verejooksuga või raske maksakahjustusega patsientidel (vt lõik 4.3);</w:t>
      </w:r>
    </w:p>
    <w:p w14:paraId="0A4672B7" w14:textId="77777777" w:rsidR="00547815" w:rsidRPr="009A0384" w:rsidRDefault="00547815" w:rsidP="00EF26E8">
      <w:pPr>
        <w:numPr>
          <w:ilvl w:val="0"/>
          <w:numId w:val="3"/>
        </w:numPr>
        <w:tabs>
          <w:tab w:val="clear" w:pos="864"/>
          <w:tab w:val="num" w:pos="567"/>
        </w:tabs>
        <w:spacing w:line="240" w:lineRule="auto"/>
        <w:ind w:left="567" w:hanging="567"/>
      </w:pPr>
      <w:r w:rsidRPr="009A0384">
        <w:t>patsiendid, kellele samaaegselt manustatakse ravimeid, mis võivad suurendada veritsusriski (nt mittesteroidsed põletikuvastased ravimid (MSPVR), suukaudsed antikoagulandid ja/või fibrinolüütikumid) 24 tunni jooksul tikagreloori annuse manustamisest.</w:t>
      </w:r>
    </w:p>
    <w:p w14:paraId="4BAB8C6E" w14:textId="77777777" w:rsidR="00547815" w:rsidRDefault="00547815" w:rsidP="00EF26E8">
      <w:pPr>
        <w:spacing w:line="240" w:lineRule="auto"/>
        <w:rPr>
          <w:szCs w:val="22"/>
        </w:rPr>
      </w:pPr>
      <w:bookmarkStart w:id="0" w:name="_Hlk159572314"/>
    </w:p>
    <w:p w14:paraId="12D2583F" w14:textId="283F173D" w:rsidR="004F5D61" w:rsidRPr="000C5FFD" w:rsidRDefault="004F5D61" w:rsidP="00EF26E8">
      <w:pPr>
        <w:spacing w:line="240" w:lineRule="auto"/>
        <w:rPr>
          <w:smallCaps/>
          <w:szCs w:val="22"/>
        </w:rPr>
      </w:pPr>
      <w:r>
        <w:rPr>
          <w:szCs w:val="22"/>
        </w:rPr>
        <w:t>Kahes randomiseeritud kontrollitud uuringus (TICO ja TWILIGHT) ÄKS</w:t>
      </w:r>
      <w:r>
        <w:rPr>
          <w:szCs w:val="22"/>
        </w:rPr>
        <w:noBreakHyphen/>
        <w:t>iga patsientidel, kellele o</w:t>
      </w:r>
      <w:r w:rsidR="007A63B9">
        <w:rPr>
          <w:szCs w:val="22"/>
        </w:rPr>
        <w:t>li</w:t>
      </w:r>
      <w:r>
        <w:rPr>
          <w:szCs w:val="22"/>
        </w:rPr>
        <w:t xml:space="preserve"> tehtud PCI protseduur koos </w:t>
      </w:r>
      <w:r w:rsidR="00C727A0">
        <w:rPr>
          <w:szCs w:val="22"/>
        </w:rPr>
        <w:t>ravimkaetud</w:t>
      </w:r>
      <w:r>
        <w:rPr>
          <w:szCs w:val="22"/>
        </w:rPr>
        <w:t xml:space="preserve"> stendi paigaldamisega, on ASA</w:t>
      </w:r>
      <w:r>
        <w:rPr>
          <w:szCs w:val="22"/>
        </w:rPr>
        <w:noBreakHyphen/>
        <w:t>ravi lõpetamine pärast 3 kuud kestnud tromboosivastast kaksikravi tikagreloori ja ASA</w:t>
      </w:r>
      <w:r>
        <w:rPr>
          <w:szCs w:val="22"/>
        </w:rPr>
        <w:noBreakHyphen/>
        <w:t>ga (</w:t>
      </w:r>
      <w:r w:rsidR="00C47947">
        <w:rPr>
          <w:i/>
          <w:iCs/>
          <w:szCs w:val="22"/>
        </w:rPr>
        <w:t xml:space="preserve">dual antiplatelet therapy, </w:t>
      </w:r>
      <w:r>
        <w:rPr>
          <w:szCs w:val="22"/>
        </w:rPr>
        <w:t>DAPT) ning tikagreloori kasutamise jätkamine tromboosivastase monoteraapiana (</w:t>
      </w:r>
      <w:r w:rsidR="00C47947">
        <w:rPr>
          <w:i/>
          <w:iCs/>
          <w:szCs w:val="22"/>
        </w:rPr>
        <w:t xml:space="preserve">single antiplatelet therapy, </w:t>
      </w:r>
      <w:r>
        <w:rPr>
          <w:szCs w:val="22"/>
        </w:rPr>
        <w:t>SAPT) vastavalt 9 ja 12 kuu jooksul näidanud veritsusriski vähenemist ilma raskete kardiovaskulaarsete tüsistuste (</w:t>
      </w:r>
      <w:r>
        <w:rPr>
          <w:i/>
          <w:iCs/>
          <w:szCs w:val="22"/>
        </w:rPr>
        <w:t>major adverse cardiovascular events</w:t>
      </w:r>
      <w:r>
        <w:rPr>
          <w:szCs w:val="22"/>
        </w:rPr>
        <w:t>, MACE)</w:t>
      </w:r>
      <w:r w:rsidR="00C47947">
        <w:rPr>
          <w:szCs w:val="22"/>
        </w:rPr>
        <w:t xml:space="preserve"> riski suurenemiseta võrreldes DAPT</w:t>
      </w:r>
      <w:r w:rsidR="00C47947">
        <w:rPr>
          <w:szCs w:val="22"/>
        </w:rPr>
        <w:noBreakHyphen/>
        <w:t>i jätkamisega. Otsus lõpetada ASA kasutamine pärast 3 kuud ja jätkata tikagreloori kasutamist tromboosivastase monoteraapiana 9 kuu jooksul suurenenud veritsusriskiga patsientidel peab põhinema kliinilisel hinnangul, mis võtab arvesse veritsusriski võrreldes trombootiliste sündmuste riskiga (vt lõik 4.2).</w:t>
      </w:r>
    </w:p>
    <w:bookmarkEnd w:id="0"/>
    <w:p w14:paraId="46AA319F" w14:textId="77777777" w:rsidR="004F5D61" w:rsidRPr="009A0384" w:rsidRDefault="004F5D61" w:rsidP="00EF26E8">
      <w:pPr>
        <w:spacing w:line="240" w:lineRule="auto"/>
        <w:rPr>
          <w:szCs w:val="22"/>
        </w:rPr>
      </w:pPr>
    </w:p>
    <w:p w14:paraId="0F372969" w14:textId="77777777" w:rsidR="00547815" w:rsidRPr="009A0384" w:rsidRDefault="00547815" w:rsidP="00EF26E8">
      <w:pPr>
        <w:spacing w:line="240" w:lineRule="auto"/>
        <w:rPr>
          <w:szCs w:val="22"/>
        </w:rPr>
      </w:pPr>
      <w:r w:rsidRPr="009A0384">
        <w:rPr>
          <w:szCs w:val="22"/>
        </w:rPr>
        <w:t>Tervetel vabatahtlikel ei muutnud trombotsüütide ülekanne tikagreloori trombotsüütide agregatsiooni pärssivat toimet ning pole tõenäoline, et trombotsüütide ülekandest oleks veritsusega patsientidel kliinilist kasu. Kuna tikagreloori manustamine koos desmopressiiniga ei vähendanud standarditud tingimustes tehtud testis veritsusaega, ei ole desmopressiin tõenäoliselt efektiivne kliiniliselt olulise veritsuse raviks (vt lõik 4.5).</w:t>
      </w:r>
    </w:p>
    <w:p w14:paraId="523C65A1" w14:textId="77777777" w:rsidR="00547815" w:rsidRPr="009A0384" w:rsidRDefault="00547815" w:rsidP="00F67435">
      <w:pPr>
        <w:rPr>
          <w:szCs w:val="22"/>
        </w:rPr>
      </w:pPr>
    </w:p>
    <w:p w14:paraId="7213AC13" w14:textId="77777777" w:rsidR="00547815" w:rsidRPr="009A0384" w:rsidRDefault="00547815" w:rsidP="00F67435">
      <w:pPr>
        <w:rPr>
          <w:szCs w:val="22"/>
        </w:rPr>
      </w:pPr>
      <w:r w:rsidRPr="009A0384">
        <w:rPr>
          <w:szCs w:val="22"/>
        </w:rPr>
        <w:t>Antifibrinolüütiline ravi (aminokaproon- või traneksaamhape) ja/või ravi rekombinantse VIIa hüübimisfaktoriga võivad hemostaasi suurendada. Ravi tikagrelooriga võib jätkata, kui veritsuse põhjus on kindlaks tehtud ja kontrolli alla saadud.</w:t>
      </w:r>
    </w:p>
    <w:p w14:paraId="77BD45E4" w14:textId="77777777" w:rsidR="00547815" w:rsidRPr="009A0384" w:rsidRDefault="00547815" w:rsidP="00F67435">
      <w:pPr>
        <w:rPr>
          <w:szCs w:val="22"/>
        </w:rPr>
      </w:pPr>
    </w:p>
    <w:p w14:paraId="332F38BC" w14:textId="77777777" w:rsidR="00547815" w:rsidRPr="009A0384" w:rsidRDefault="00547815" w:rsidP="00F67435">
      <w:pPr>
        <w:tabs>
          <w:tab w:val="clear" w:pos="567"/>
          <w:tab w:val="left" w:pos="0"/>
        </w:tabs>
        <w:rPr>
          <w:szCs w:val="22"/>
          <w:u w:val="single"/>
        </w:rPr>
      </w:pPr>
      <w:r w:rsidRPr="009A0384">
        <w:rPr>
          <w:szCs w:val="22"/>
          <w:u w:val="single"/>
        </w:rPr>
        <w:t>Operatiivne ravi</w:t>
      </w:r>
    </w:p>
    <w:p w14:paraId="35A05658" w14:textId="77777777" w:rsidR="00547815" w:rsidRPr="009A0384" w:rsidRDefault="00547815" w:rsidP="00F67435">
      <w:pPr>
        <w:rPr>
          <w:szCs w:val="22"/>
        </w:rPr>
      </w:pPr>
      <w:r w:rsidRPr="009A0384">
        <w:rPr>
          <w:szCs w:val="22"/>
        </w:rPr>
        <w:t>Patsientidele tuleb soovitada, et nad enne plaanilisi operatsioone või uue ravimi kasutama hakkamist teavitaksid arste ja hambaarste oma tikagreloori kasutamisest.</w:t>
      </w:r>
    </w:p>
    <w:p w14:paraId="631D43D6" w14:textId="77777777" w:rsidR="00547815" w:rsidRPr="009A0384" w:rsidRDefault="00547815" w:rsidP="00F67435">
      <w:pPr>
        <w:rPr>
          <w:szCs w:val="22"/>
        </w:rPr>
      </w:pPr>
    </w:p>
    <w:p w14:paraId="74C048B9" w14:textId="77777777" w:rsidR="00547815" w:rsidRPr="009A0384" w:rsidRDefault="00547815" w:rsidP="00F67435">
      <w:pPr>
        <w:rPr>
          <w:szCs w:val="22"/>
        </w:rPr>
      </w:pPr>
      <w:r w:rsidRPr="009A0384">
        <w:rPr>
          <w:szCs w:val="22"/>
        </w:rPr>
        <w:t>Uuringus PLATO põhjustas tikagreloor aorto-koronaarse šunteerimise (</w:t>
      </w:r>
      <w:r w:rsidRPr="009A0384">
        <w:rPr>
          <w:i/>
          <w:iCs/>
          <w:szCs w:val="22"/>
        </w:rPr>
        <w:t>coronary artery bypass grafting</w:t>
      </w:r>
      <w:r w:rsidRPr="009A0384">
        <w:rPr>
          <w:szCs w:val="22"/>
        </w:rPr>
        <w:t>, CABG) läbinud patsientidel rohkem verejookse kui klopidogreel, kui ravi lõpetati üks päev enne operatsiooni, kuid ravi lõpetamisel kaks või enam päeva enne operatsiooni esines olulisi verejookse sama palju (vt lõik 4.8). Kui patsient peab minema plaanilisele operatsioonile ja antitrombotsütaarset toimet soovitakse vältida, tuleb ravi tikagrelooriga katkestada 5 päeva enne operatsiooni (vt lõik 5.1).</w:t>
      </w:r>
    </w:p>
    <w:p w14:paraId="0FB2D533" w14:textId="77777777" w:rsidR="00547815" w:rsidRPr="009A0384" w:rsidRDefault="00547815" w:rsidP="00F67435">
      <w:pPr>
        <w:rPr>
          <w:szCs w:val="22"/>
          <w:u w:val="single"/>
        </w:rPr>
      </w:pPr>
    </w:p>
    <w:p w14:paraId="5AA9BFE5" w14:textId="77777777" w:rsidR="00547815" w:rsidRPr="009A0384" w:rsidRDefault="00547815" w:rsidP="00F67435">
      <w:pPr>
        <w:rPr>
          <w:szCs w:val="22"/>
          <w:u w:val="single"/>
        </w:rPr>
      </w:pPr>
      <w:r w:rsidRPr="009A0384">
        <w:rPr>
          <w:szCs w:val="22"/>
          <w:u w:val="single"/>
        </w:rPr>
        <w:t>Patsiendid, kellel on olnud isheemiline insult</w:t>
      </w:r>
    </w:p>
    <w:p w14:paraId="3D33A123" w14:textId="77777777" w:rsidR="00547815" w:rsidRPr="009A0384" w:rsidRDefault="00547815" w:rsidP="00F67435">
      <w:pPr>
        <w:rPr>
          <w:szCs w:val="22"/>
        </w:rPr>
      </w:pPr>
      <w:r w:rsidRPr="009A0384">
        <w:rPr>
          <w:szCs w:val="22"/>
        </w:rPr>
        <w:t>Eelneva isheemilise insuldiga ÄKS-ga patsiente võib tikagrelooriga ravida kuni 12 kuud (PLATO uuring).</w:t>
      </w:r>
    </w:p>
    <w:p w14:paraId="00B9999B" w14:textId="77777777" w:rsidR="00547815" w:rsidRPr="009A0384" w:rsidRDefault="00547815" w:rsidP="00F67435">
      <w:pPr>
        <w:rPr>
          <w:szCs w:val="22"/>
        </w:rPr>
      </w:pPr>
    </w:p>
    <w:p w14:paraId="6B467346" w14:textId="77777777" w:rsidR="00547815" w:rsidRPr="009A0384" w:rsidRDefault="00547815" w:rsidP="00F67435">
      <w:pPr>
        <w:rPr>
          <w:szCs w:val="22"/>
        </w:rPr>
      </w:pPr>
      <w:r w:rsidRPr="009A0384">
        <w:rPr>
          <w:szCs w:val="22"/>
        </w:rPr>
        <w:t>Uuringusse PEGASUS ei kaasatud eelneva isheemilise insuldiga MI-ga patsiente. Seetõttu ei soovitata andmete puudumise tõttu nendel patsientidel ravi jätkata kauem kui üks aasta.</w:t>
      </w:r>
    </w:p>
    <w:p w14:paraId="08C12577" w14:textId="77777777" w:rsidR="00547815" w:rsidRPr="009A0384" w:rsidRDefault="00547815" w:rsidP="00F67435">
      <w:pPr>
        <w:rPr>
          <w:szCs w:val="22"/>
        </w:rPr>
      </w:pPr>
    </w:p>
    <w:p w14:paraId="74C70DEF" w14:textId="77777777" w:rsidR="00547815" w:rsidRPr="009A0384" w:rsidRDefault="00547815" w:rsidP="00F67435">
      <w:pPr>
        <w:rPr>
          <w:szCs w:val="22"/>
          <w:u w:val="single"/>
        </w:rPr>
      </w:pPr>
      <w:r w:rsidRPr="009A0384">
        <w:rPr>
          <w:szCs w:val="22"/>
          <w:u w:val="single"/>
        </w:rPr>
        <w:t>Maksakahjustus</w:t>
      </w:r>
    </w:p>
    <w:p w14:paraId="136E8383" w14:textId="77777777" w:rsidR="00547815" w:rsidRPr="009A0384" w:rsidRDefault="00547815" w:rsidP="00F67435">
      <w:pPr>
        <w:rPr>
          <w:szCs w:val="22"/>
          <w:highlight w:val="yellow"/>
        </w:rPr>
      </w:pPr>
      <w:r w:rsidRPr="009A0384">
        <w:rPr>
          <w:szCs w:val="22"/>
        </w:rPr>
        <w:t>Raske maksakahjustusega patsientidele on tikagreloori kasutamine vastunäidustatud (vt lõigud 4.2 ja 4.3). Tikagreloori kasutamise kogemus keskmise raskusega maksakahjustusega patsientidel</w:t>
      </w:r>
      <w:r w:rsidRPr="009A0384">
        <w:rPr>
          <w:bCs/>
          <w:szCs w:val="22"/>
        </w:rPr>
        <w:t xml:space="preserve"> on piiratud, seetõttu on selliste patsientide puhul soovitatav ettevaatlikkus</w:t>
      </w:r>
      <w:r w:rsidRPr="009A0384">
        <w:rPr>
          <w:szCs w:val="22"/>
        </w:rPr>
        <w:t xml:space="preserve"> (vt lõigud</w:t>
      </w:r>
      <w:r w:rsidRPr="009A0384">
        <w:rPr>
          <w:bCs/>
          <w:szCs w:val="22"/>
        </w:rPr>
        <w:t xml:space="preserve"> 4.2 ja 5.2).</w:t>
      </w:r>
    </w:p>
    <w:p w14:paraId="11B7EB78" w14:textId="77777777" w:rsidR="00547815" w:rsidRPr="009A0384" w:rsidRDefault="00547815" w:rsidP="00F67435">
      <w:pPr>
        <w:rPr>
          <w:szCs w:val="22"/>
        </w:rPr>
      </w:pPr>
    </w:p>
    <w:p w14:paraId="57D11AE2" w14:textId="77777777" w:rsidR="00547815" w:rsidRPr="009A0384" w:rsidRDefault="00547815" w:rsidP="00F67435">
      <w:pPr>
        <w:rPr>
          <w:szCs w:val="22"/>
          <w:u w:val="single"/>
        </w:rPr>
      </w:pPr>
      <w:r w:rsidRPr="009A0384">
        <w:rPr>
          <w:szCs w:val="22"/>
          <w:u w:val="single"/>
        </w:rPr>
        <w:t>Bradükardiast tingitud sündmuste riskiga patsiendid</w:t>
      </w:r>
    </w:p>
    <w:p w14:paraId="0C01241A" w14:textId="77777777" w:rsidR="00547815" w:rsidRPr="009A0384" w:rsidRDefault="00547815" w:rsidP="00F67435">
      <w:pPr>
        <w:rPr>
          <w:szCs w:val="22"/>
        </w:rPr>
      </w:pPr>
      <w:r w:rsidRPr="009A0384">
        <w:rPr>
          <w:szCs w:val="22"/>
        </w:rPr>
        <w:t>Holter EKG monitooring on näidanud peamiselt asümptomaatiliste ventrikulaarsete pauside sageduse suurenemist tikagrelooriga ravi ajal võrreldes klopidogreeliga. Bradükardiast tingitud sündmuste suurenenud riskiga patsiendid (nt ilma südamerütmurita patsiendid, kellel on siinussõlme nõrkuse sündroom, 2. või 3. astme AV-blokaad või bradükardiast tingitud sünkoobiga patsiendid) arvati tikagreloori ohutuse ja efektiivsuse põhiuuringutest välja. Seetõttu tuleb piiratud kliinilise kogemuse tõttu nende patsientide ravimisel olla ettevaatlik (vt lõik 5.1).</w:t>
      </w:r>
    </w:p>
    <w:p w14:paraId="22D29E50" w14:textId="77777777" w:rsidR="00547815" w:rsidRPr="009A0384" w:rsidRDefault="00547815" w:rsidP="00F67435">
      <w:pPr>
        <w:rPr>
          <w:szCs w:val="22"/>
        </w:rPr>
      </w:pPr>
    </w:p>
    <w:p w14:paraId="051024A1" w14:textId="77777777" w:rsidR="00547815" w:rsidRPr="009A0384" w:rsidRDefault="00547815" w:rsidP="00F67435">
      <w:pPr>
        <w:rPr>
          <w:szCs w:val="22"/>
        </w:rPr>
      </w:pPr>
      <w:r w:rsidRPr="009A0384">
        <w:rPr>
          <w:szCs w:val="22"/>
        </w:rPr>
        <w:t>Lisaks tuleb olla ettevaatlik tikagreloori koosmanustamisel teadaolevalt bradükardiat indutseerivate ravimitega. Siiski ei leitud uuringus PLATO tõendeid kliiniliselt oluliste kõrvaltoimete kohta tikagreloori samaaegsel manustamisel teadaolevalt bradükardiat indutseerivate ravimitega (nt 96% beetablokaatoritega, 33% kaltsiumantagonistide diltiaseemi ja verapamiiliga ning 4% digoksiiniga) (vt lõik 4.5).</w:t>
      </w:r>
    </w:p>
    <w:p w14:paraId="5759E57E" w14:textId="77777777" w:rsidR="00547815" w:rsidRPr="009A0384" w:rsidRDefault="00547815" w:rsidP="00F67435">
      <w:pPr>
        <w:rPr>
          <w:szCs w:val="22"/>
        </w:rPr>
      </w:pPr>
    </w:p>
    <w:p w14:paraId="2EC5E4AC" w14:textId="77777777" w:rsidR="00547815" w:rsidRPr="009A0384" w:rsidRDefault="00547815" w:rsidP="00F67435">
      <w:pPr>
        <w:rPr>
          <w:szCs w:val="22"/>
        </w:rPr>
      </w:pPr>
      <w:r w:rsidRPr="009A0384">
        <w:rPr>
          <w:szCs w:val="22"/>
        </w:rPr>
        <w:t>PLATO Holter-monitooringu uuringus leiti, et ÄKS</w:t>
      </w:r>
      <w:r w:rsidR="00B63C66">
        <w:rPr>
          <w:szCs w:val="22"/>
        </w:rPr>
        <w:t>-i</w:t>
      </w:r>
      <w:r w:rsidRPr="009A0384">
        <w:rPr>
          <w:szCs w:val="22"/>
        </w:rPr>
        <w:t xml:space="preserve"> ägedas faasis kogesid patsiendid &gt;3 sek ventrikulaarseid pause rohkem tikagreloori kui klopidogreeli kasutamisel. Tikagreloori ravi ajal Holter-monitooringu uuringul avastatud ventrikulaarseid pause esines enam kroonilise südamepuudulikkusega patsientidel kui üldises ÄKS</w:t>
      </w:r>
      <w:r w:rsidR="00B63C66">
        <w:rPr>
          <w:szCs w:val="22"/>
        </w:rPr>
        <w:t>-i</w:t>
      </w:r>
      <w:r w:rsidRPr="009A0384">
        <w:rPr>
          <w:szCs w:val="22"/>
        </w:rPr>
        <w:t xml:space="preserve"> ägedas faasis oleval uuringupopulatsioonil, seejuures mitte nendel, kes olid saanud ühe kuu jooksul ravi tikagrelooriga või võrdluses klopidogreeliga. Kliiniliselt avalduvaid kõrvaltoimeid (sealhulgas sünkoope või südamerütmuri paigaldamist) nimetatud patsiendirühmas sellega seotud ei olnud (vt lõik 5.1).</w:t>
      </w:r>
    </w:p>
    <w:p w14:paraId="78E2626A" w14:textId="77777777" w:rsidR="00547815" w:rsidRDefault="00547815" w:rsidP="00EF26E8">
      <w:pPr>
        <w:spacing w:line="240" w:lineRule="auto"/>
        <w:rPr>
          <w:szCs w:val="22"/>
        </w:rPr>
      </w:pPr>
    </w:p>
    <w:p w14:paraId="1FE664BC" w14:textId="529DEAA5" w:rsidR="008D678D" w:rsidRDefault="008D678D" w:rsidP="00EF26E8">
      <w:pPr>
        <w:spacing w:line="240" w:lineRule="auto"/>
        <w:rPr>
          <w:szCs w:val="22"/>
        </w:rPr>
      </w:pPr>
      <w:r w:rsidRPr="008D678D">
        <w:rPr>
          <w:szCs w:val="22"/>
        </w:rPr>
        <w:t xml:space="preserve">Tikagreloori kasutavatel patsientidel (vt lõik 4.8) on turuletulekujärgselt teatatud bradüarütmilistest </w:t>
      </w:r>
      <w:r w:rsidR="001979A2">
        <w:rPr>
          <w:szCs w:val="22"/>
        </w:rPr>
        <w:t>juhtumitest</w:t>
      </w:r>
      <w:r w:rsidRPr="008D678D">
        <w:rPr>
          <w:szCs w:val="22"/>
        </w:rPr>
        <w:t xml:space="preserve"> ja AV-blokaadidest, peamiselt </w:t>
      </w:r>
      <w:r w:rsidR="001979A2" w:rsidRPr="009A0384">
        <w:rPr>
          <w:szCs w:val="22"/>
        </w:rPr>
        <w:t>äge</w:t>
      </w:r>
      <w:r w:rsidR="001979A2">
        <w:rPr>
          <w:szCs w:val="22"/>
        </w:rPr>
        <w:t>da</w:t>
      </w:r>
      <w:r w:rsidR="001979A2" w:rsidRPr="009A0384">
        <w:rPr>
          <w:szCs w:val="22"/>
        </w:rPr>
        <w:t xml:space="preserve"> koronaarsündroom</w:t>
      </w:r>
      <w:r w:rsidR="001979A2">
        <w:rPr>
          <w:szCs w:val="22"/>
        </w:rPr>
        <w:t>iga</w:t>
      </w:r>
      <w:r w:rsidRPr="008D678D">
        <w:rPr>
          <w:szCs w:val="22"/>
        </w:rPr>
        <w:t xml:space="preserve"> patsientidel, kus südame isheemia ja samaaegsed südame löögisagedust vähendavad või </w:t>
      </w:r>
      <w:r w:rsidR="002F2B0D">
        <w:rPr>
          <w:szCs w:val="22"/>
        </w:rPr>
        <w:t>erutusjuhtivust</w:t>
      </w:r>
      <w:r w:rsidRPr="008D678D">
        <w:rPr>
          <w:szCs w:val="22"/>
        </w:rPr>
        <w:t xml:space="preserve"> mõjutavad ravimid on võimalikud segajad. Enne ravi kohandamist tuleb hinnata patsiendi kliinilist seisundit ja kaasuvaid ravimeid</w:t>
      </w:r>
      <w:r w:rsidR="00B63C66">
        <w:rPr>
          <w:szCs w:val="22"/>
        </w:rPr>
        <w:t xml:space="preserve"> kui võimalikke põhjuseid</w:t>
      </w:r>
      <w:r w:rsidRPr="008D678D">
        <w:rPr>
          <w:szCs w:val="22"/>
        </w:rPr>
        <w:t>.</w:t>
      </w:r>
    </w:p>
    <w:p w14:paraId="64B34D3F" w14:textId="77777777" w:rsidR="008D678D" w:rsidRPr="009A0384" w:rsidRDefault="008D678D" w:rsidP="00EF26E8">
      <w:pPr>
        <w:spacing w:line="240" w:lineRule="auto"/>
        <w:rPr>
          <w:szCs w:val="22"/>
        </w:rPr>
      </w:pPr>
    </w:p>
    <w:p w14:paraId="4DA758A1" w14:textId="77777777" w:rsidR="00547815" w:rsidRPr="009A0384" w:rsidRDefault="00547815" w:rsidP="00EF26E8">
      <w:pPr>
        <w:spacing w:line="240" w:lineRule="auto"/>
        <w:rPr>
          <w:szCs w:val="22"/>
          <w:u w:val="single"/>
        </w:rPr>
      </w:pPr>
      <w:r w:rsidRPr="009A0384">
        <w:rPr>
          <w:iCs/>
          <w:szCs w:val="22"/>
          <w:u w:val="single"/>
        </w:rPr>
        <w:t>Düspnoe</w:t>
      </w:r>
    </w:p>
    <w:p w14:paraId="28000429" w14:textId="0F3F9110" w:rsidR="00547815" w:rsidRDefault="00547815" w:rsidP="00EF26E8">
      <w:pPr>
        <w:spacing w:line="240" w:lineRule="auto"/>
        <w:rPr>
          <w:szCs w:val="22"/>
        </w:rPr>
      </w:pPr>
      <w:r w:rsidRPr="009A0384">
        <w:rPr>
          <w:szCs w:val="22"/>
        </w:rPr>
        <w:t>Tikagrelooriga ravitud patsientidel esines düspnoed. Düspnoe on enamasti kerge kuni mõõdukas ja laheneb sageli ravi katkestamata. Astma või kroonilise obstruktiivse kopsuhaigusega (KOK) patsientidel võib olla tõusnud absoluutne risk düspnoe tekkeks tikagreloor</w:t>
      </w:r>
      <w:r w:rsidR="00B63C66">
        <w:rPr>
          <w:szCs w:val="22"/>
        </w:rPr>
        <w:t xml:space="preserve">iga </w:t>
      </w:r>
      <w:r w:rsidRPr="009A0384">
        <w:rPr>
          <w:szCs w:val="22"/>
        </w:rPr>
        <w:t>ravi ajal. Patsientidel, kellel on anamneesis astma ja/või KOK, tuleb tikagreloori kasutada ettevaatusega. Mehhanismi ei ole välja selgitatud. Kui ravi ajal tikagrelooriga düspnoe pikeneb või süveneb või tekib uus düspnoe episood, tuleb seda hoolikalt uurida ning talumatuse korral tuleb ravi tikagrelooriga lõpetada. Lähemat teavet vt lõik 4.8.</w:t>
      </w:r>
    </w:p>
    <w:p w14:paraId="23AC7369" w14:textId="77777777" w:rsidR="00CF1587" w:rsidRDefault="00CF1587" w:rsidP="00EF26E8">
      <w:pPr>
        <w:spacing w:line="240" w:lineRule="auto"/>
        <w:rPr>
          <w:szCs w:val="22"/>
        </w:rPr>
      </w:pPr>
    </w:p>
    <w:p w14:paraId="29D446CE" w14:textId="77777777" w:rsidR="00CF1587" w:rsidRDefault="00CF1587" w:rsidP="00EF26E8">
      <w:pPr>
        <w:spacing w:line="240" w:lineRule="auto"/>
        <w:rPr>
          <w:szCs w:val="22"/>
          <w:u w:val="single"/>
        </w:rPr>
      </w:pPr>
      <w:bookmarkStart w:id="1" w:name="_Hlk81989690"/>
      <w:r w:rsidRPr="00675FE6">
        <w:rPr>
          <w:szCs w:val="22"/>
          <w:u w:val="single"/>
        </w:rPr>
        <w:t>Tsentraalne uneapnoe</w:t>
      </w:r>
    </w:p>
    <w:p w14:paraId="4FAD2780" w14:textId="77777777" w:rsidR="00CF1587" w:rsidRPr="00AD1D6F" w:rsidRDefault="00CF1587" w:rsidP="00EF26E8">
      <w:pPr>
        <w:spacing w:line="240" w:lineRule="auto"/>
        <w:rPr>
          <w:szCs w:val="22"/>
          <w:u w:val="single"/>
        </w:rPr>
      </w:pPr>
      <w:r>
        <w:rPr>
          <w:szCs w:val="22"/>
        </w:rPr>
        <w:t xml:space="preserve">Tikagrelooriga ravitud patsientidel on turustamisjärgselt teatatud tsentraalsest uneapnoest, sealhulgas Cheyne-Stokes hingamisest. Tsentraalse uneapnoe kahtlustuse korral </w:t>
      </w:r>
      <w:r w:rsidR="007E143A">
        <w:rPr>
          <w:szCs w:val="22"/>
        </w:rPr>
        <w:t xml:space="preserve">tuleb kaaluda edasist kliinilist hindamist. </w:t>
      </w:r>
      <w:r w:rsidRPr="00AD1D6F">
        <w:rPr>
          <w:szCs w:val="22"/>
          <w:u w:val="single"/>
        </w:rPr>
        <w:t xml:space="preserve"> </w:t>
      </w:r>
    </w:p>
    <w:bookmarkEnd w:id="1"/>
    <w:p w14:paraId="40D12B19" w14:textId="77777777" w:rsidR="00547815" w:rsidRPr="009A0384" w:rsidRDefault="00547815" w:rsidP="00EF26E8">
      <w:pPr>
        <w:spacing w:line="240" w:lineRule="auto"/>
        <w:rPr>
          <w:szCs w:val="22"/>
        </w:rPr>
      </w:pPr>
    </w:p>
    <w:p w14:paraId="336F3081" w14:textId="77777777" w:rsidR="00547815" w:rsidRPr="009A0384" w:rsidRDefault="00547815" w:rsidP="00EF26E8">
      <w:pPr>
        <w:spacing w:line="240" w:lineRule="auto"/>
        <w:rPr>
          <w:szCs w:val="22"/>
        </w:rPr>
      </w:pPr>
      <w:r w:rsidRPr="009A0384">
        <w:rPr>
          <w:szCs w:val="22"/>
          <w:u w:val="single"/>
        </w:rPr>
        <w:t>Kreatiniini tõus</w:t>
      </w:r>
    </w:p>
    <w:p w14:paraId="4BA49736" w14:textId="263A4E76" w:rsidR="00547815" w:rsidRPr="009A0384" w:rsidRDefault="00547815" w:rsidP="00EF26E8">
      <w:pPr>
        <w:spacing w:line="240" w:lineRule="auto"/>
        <w:rPr>
          <w:szCs w:val="22"/>
        </w:rPr>
      </w:pPr>
      <w:r w:rsidRPr="009A0384">
        <w:rPr>
          <w:szCs w:val="22"/>
        </w:rPr>
        <w:t>Tikagreloor-ravi ajal võib kreatiniini tase tõusta. Mehhanismi ei ole välja selgitatud. Neerude funktsiooni tuleb kontrollida vastavalt väljakujunenud praktikale. ÄKS-ga patsientidele on soovitatav neerufunktsiooni kontroll ka üks kuu pärast tikagreloor-ravi algust, p</w:t>
      </w:r>
      <w:r w:rsidRPr="009A0384">
        <w:rPr>
          <w:iCs/>
          <w:szCs w:val="22"/>
        </w:rPr>
        <w:t>öörates erilist t</w:t>
      </w:r>
      <w:r w:rsidRPr="009A0384">
        <w:rPr>
          <w:szCs w:val="22"/>
        </w:rPr>
        <w:t>ähelepanu ≥75</w:t>
      </w:r>
      <w:r w:rsidR="009117D8">
        <w:rPr>
          <w:szCs w:val="22"/>
        </w:rPr>
        <w:noBreakHyphen/>
      </w:r>
      <w:r w:rsidRPr="009A0384">
        <w:rPr>
          <w:szCs w:val="22"/>
        </w:rPr>
        <w:t>aastastele patsientidele, keskmise/raske neerukahjustusega patsientidele ja neile, kes saavad samaaegset ravi angiotensiini retseptori blokaatoriga (ARB).</w:t>
      </w:r>
    </w:p>
    <w:p w14:paraId="0449BE00" w14:textId="77777777" w:rsidR="00547815" w:rsidRPr="009A0384" w:rsidRDefault="00547815" w:rsidP="00EF26E8">
      <w:pPr>
        <w:spacing w:line="240" w:lineRule="auto"/>
        <w:rPr>
          <w:szCs w:val="22"/>
        </w:rPr>
      </w:pPr>
    </w:p>
    <w:p w14:paraId="1C0AAF23" w14:textId="77777777" w:rsidR="00547815" w:rsidRPr="009A0384" w:rsidRDefault="00547815" w:rsidP="00EF26E8">
      <w:pPr>
        <w:spacing w:line="240" w:lineRule="auto"/>
        <w:rPr>
          <w:szCs w:val="22"/>
          <w:u w:val="single"/>
        </w:rPr>
      </w:pPr>
      <w:r w:rsidRPr="009A0384">
        <w:rPr>
          <w:szCs w:val="22"/>
          <w:u w:val="single"/>
        </w:rPr>
        <w:t>Kusihappe tõus</w:t>
      </w:r>
    </w:p>
    <w:p w14:paraId="60EDA0D6" w14:textId="77777777" w:rsidR="00547815" w:rsidRPr="009A0384" w:rsidRDefault="00547815" w:rsidP="00EF26E8">
      <w:pPr>
        <w:spacing w:line="240" w:lineRule="auto"/>
        <w:rPr>
          <w:szCs w:val="22"/>
        </w:rPr>
      </w:pPr>
      <w:r w:rsidRPr="009A0384">
        <w:rPr>
          <w:szCs w:val="22"/>
        </w:rPr>
        <w:t>Tikagreloor-ravi ajal võib esineda hüperurikeemiat (vt lõik 4.8). Ettevaatlik tuleb olla patsientide puhul, kellel on anamneesis hüperurikeemia või podagraga seotud artriit. Ennetava abinõuna tuleks kusihappe nefropaatiaga patsientidele tikagreloori kasutamist mitte soovitada.</w:t>
      </w:r>
    </w:p>
    <w:p w14:paraId="17402AC1" w14:textId="77777777" w:rsidR="009623E1" w:rsidRPr="009A0384" w:rsidRDefault="009623E1" w:rsidP="00EF26E8">
      <w:pPr>
        <w:spacing w:line="240" w:lineRule="auto"/>
        <w:rPr>
          <w:szCs w:val="22"/>
          <w:u w:val="single"/>
        </w:rPr>
      </w:pPr>
    </w:p>
    <w:p w14:paraId="13B4EF01" w14:textId="77777777" w:rsidR="009623E1" w:rsidRPr="009A0384" w:rsidRDefault="009623E1" w:rsidP="00EF26E8">
      <w:pPr>
        <w:spacing w:line="240" w:lineRule="auto"/>
        <w:rPr>
          <w:szCs w:val="22"/>
          <w:u w:val="single"/>
        </w:rPr>
      </w:pPr>
      <w:r w:rsidRPr="009A0384">
        <w:rPr>
          <w:szCs w:val="22"/>
          <w:u w:val="single"/>
        </w:rPr>
        <w:t>Trombootiline trombotsütopeeniline purpur (TTP)</w:t>
      </w:r>
    </w:p>
    <w:p w14:paraId="1F41B861" w14:textId="77777777" w:rsidR="009623E1" w:rsidRPr="009A0384" w:rsidRDefault="009623E1" w:rsidP="00EF26E8">
      <w:pPr>
        <w:pStyle w:val="NoSpacing"/>
        <w:rPr>
          <w:sz w:val="22"/>
          <w:szCs w:val="22"/>
          <w:lang w:val="et-EE"/>
        </w:rPr>
      </w:pPr>
      <w:r w:rsidRPr="009A0384">
        <w:rPr>
          <w:sz w:val="22"/>
          <w:szCs w:val="22"/>
          <w:lang w:val="et-EE"/>
        </w:rPr>
        <w:t>Väga harvadel juhtudel on tikagreloori manustamise järgselt teatatud trombootilise trombotsütopeenilise purpuri (TTP) esinemisest. Seda iseloomustab trombotsütopeenia ja mikroangiopaatiline hemolüütiline an</w:t>
      </w:r>
      <w:r w:rsidR="00C2141D" w:rsidRPr="009A0384">
        <w:rPr>
          <w:sz w:val="22"/>
          <w:szCs w:val="22"/>
          <w:lang w:val="et-EE"/>
        </w:rPr>
        <w:t>e</w:t>
      </w:r>
      <w:r w:rsidRPr="009A0384">
        <w:rPr>
          <w:sz w:val="22"/>
          <w:szCs w:val="22"/>
          <w:lang w:val="et-EE"/>
        </w:rPr>
        <w:t>emia koos neuroloogilise nähtude, neerufunktsiooni häirete või palavikuga. TTP on potentsiaalselt fataalne seisund, mis vajab kohest ravi, k.a. plasmaferees</w:t>
      </w:r>
      <w:r w:rsidR="00BA123C" w:rsidRPr="009A0384">
        <w:rPr>
          <w:sz w:val="22"/>
          <w:szCs w:val="22"/>
          <w:lang w:val="et-EE"/>
        </w:rPr>
        <w:t>i</w:t>
      </w:r>
      <w:r w:rsidRPr="009A0384">
        <w:rPr>
          <w:sz w:val="22"/>
          <w:szCs w:val="22"/>
          <w:lang w:val="et-EE"/>
        </w:rPr>
        <w:t>.</w:t>
      </w:r>
    </w:p>
    <w:p w14:paraId="374B31DD" w14:textId="77777777" w:rsidR="00CB46BD" w:rsidRPr="009A0384" w:rsidRDefault="00CB46BD" w:rsidP="00EF26E8">
      <w:pPr>
        <w:pStyle w:val="NoSpacing"/>
        <w:rPr>
          <w:sz w:val="22"/>
          <w:szCs w:val="22"/>
          <w:lang w:val="et-EE"/>
        </w:rPr>
      </w:pPr>
    </w:p>
    <w:p w14:paraId="5AC4AFD8" w14:textId="77777777" w:rsidR="00CB46BD" w:rsidRPr="009A0384" w:rsidRDefault="00CB46BD" w:rsidP="00EF26E8">
      <w:pPr>
        <w:spacing w:line="240" w:lineRule="auto"/>
        <w:rPr>
          <w:color w:val="000000"/>
          <w:szCs w:val="22"/>
          <w:u w:val="single"/>
        </w:rPr>
      </w:pPr>
      <w:r w:rsidRPr="009A0384">
        <w:rPr>
          <w:color w:val="000000"/>
          <w:szCs w:val="22"/>
          <w:u w:val="single"/>
        </w:rPr>
        <w:t>Häired hepariinist indutseeritud trombotsütopeenia (HIT) diagnoosimiseks tehtavates trombotsüütide funktsiooni uuringutes</w:t>
      </w:r>
    </w:p>
    <w:p w14:paraId="469AD306" w14:textId="77777777" w:rsidR="00CB46BD" w:rsidRPr="009A0384" w:rsidRDefault="00CB46BD" w:rsidP="00EF26E8">
      <w:pPr>
        <w:spacing w:line="240" w:lineRule="auto"/>
        <w:rPr>
          <w:color w:val="000000"/>
          <w:szCs w:val="22"/>
        </w:rPr>
      </w:pPr>
      <w:r w:rsidRPr="009A0384">
        <w:rPr>
          <w:color w:val="000000"/>
          <w:szCs w:val="22"/>
        </w:rPr>
        <w:t>HIT diagnoosimiseks kasutatavas hepariinist indutseeritud trombotsüütide aktivatsiooni (HIPA) uuringus aktiveerivad patsiendi seerumis leiduvad trombotsüütide faktor 4</w:t>
      </w:r>
      <w:r w:rsidR="00E57F17" w:rsidRPr="009A0384">
        <w:rPr>
          <w:color w:val="000000"/>
          <w:szCs w:val="22"/>
        </w:rPr>
        <w:t>/</w:t>
      </w:r>
      <w:r w:rsidR="0060410F" w:rsidRPr="009A0384">
        <w:rPr>
          <w:color w:val="000000"/>
          <w:szCs w:val="22"/>
        </w:rPr>
        <w:t>hepariini</w:t>
      </w:r>
      <w:r w:rsidRPr="009A0384">
        <w:rPr>
          <w:color w:val="000000"/>
          <w:szCs w:val="22"/>
        </w:rPr>
        <w:t xml:space="preserve"> kompleksi vastased antikehad hepariini juuresolekul tervete doonorite trombotsüüte.</w:t>
      </w:r>
      <w:r w:rsidRPr="009A0384">
        <w:rPr>
          <w:color w:val="000000"/>
          <w:szCs w:val="22"/>
        </w:rPr>
        <w:br/>
        <w:t>Tikagreloori manustanud patsientidel on teatatud HIT diagnoosimiseks tehtavate trombotsüütide funktsiooni uuringute (sh HIPA, aga võimalik, et mitte ainult) valenegatiivsetest tulemustest. See on seotud terve doonori trombotsüütide P2Y</w:t>
      </w:r>
      <w:r w:rsidRPr="009A0384">
        <w:rPr>
          <w:color w:val="000000"/>
          <w:szCs w:val="22"/>
          <w:vertAlign w:val="subscript"/>
        </w:rPr>
        <w:t>12</w:t>
      </w:r>
      <w:r w:rsidRPr="009A0384">
        <w:rPr>
          <w:color w:val="000000"/>
          <w:szCs w:val="22"/>
        </w:rPr>
        <w:t>-retseptorite blokeerumisega patsiendi seerumis/plasmas leiduva tikagreloori tõttu. Et tõlgendada HIT tuvastamiseks tehtavate trombotsüütide funktsiooni uuringute tulemusi, on vajalik teave samaaegse ravi kohta</w:t>
      </w:r>
      <w:r w:rsidR="00EC7983" w:rsidRPr="009A0384">
        <w:rPr>
          <w:color w:val="000000"/>
          <w:szCs w:val="22"/>
        </w:rPr>
        <w:t xml:space="preserve"> tikagrelooriga</w:t>
      </w:r>
      <w:r w:rsidRPr="009A0384">
        <w:rPr>
          <w:color w:val="000000"/>
          <w:szCs w:val="22"/>
        </w:rPr>
        <w:t xml:space="preserve">. </w:t>
      </w:r>
    </w:p>
    <w:p w14:paraId="5C30FD2A" w14:textId="77777777" w:rsidR="0095011B" w:rsidRDefault="0095011B" w:rsidP="00EF26E8">
      <w:pPr>
        <w:spacing w:line="240" w:lineRule="auto"/>
        <w:rPr>
          <w:color w:val="000000"/>
          <w:szCs w:val="22"/>
        </w:rPr>
      </w:pPr>
    </w:p>
    <w:p w14:paraId="3C9E7A0D" w14:textId="39DFDD13" w:rsidR="00CB46BD" w:rsidRPr="009A0384" w:rsidRDefault="00CB46BD" w:rsidP="00EF26E8">
      <w:pPr>
        <w:spacing w:line="240" w:lineRule="auto"/>
        <w:rPr>
          <w:color w:val="000000"/>
          <w:szCs w:val="22"/>
        </w:rPr>
      </w:pPr>
      <w:r w:rsidRPr="009A0384">
        <w:rPr>
          <w:color w:val="000000"/>
          <w:szCs w:val="22"/>
        </w:rPr>
        <w:t>Patsientidel, kellel on tekkinud HIT, tuleb nii HIT protrombootilist staatust kui ka samaaegse antikoagulant- ja tikagreloor</w:t>
      </w:r>
      <w:r w:rsidR="00EC7983" w:rsidRPr="009A0384">
        <w:rPr>
          <w:color w:val="000000"/>
          <w:szCs w:val="22"/>
        </w:rPr>
        <w:t xml:space="preserve">iga </w:t>
      </w:r>
      <w:r w:rsidRPr="009A0384">
        <w:rPr>
          <w:color w:val="000000"/>
          <w:szCs w:val="22"/>
        </w:rPr>
        <w:t>raviga seotud verejooksuriski suurenemist arvestades hinnata tikagreloor</w:t>
      </w:r>
      <w:r w:rsidR="00EC7983" w:rsidRPr="009A0384">
        <w:rPr>
          <w:color w:val="000000"/>
          <w:szCs w:val="22"/>
        </w:rPr>
        <w:t xml:space="preserve">iga </w:t>
      </w:r>
      <w:r w:rsidRPr="009A0384">
        <w:rPr>
          <w:color w:val="000000"/>
          <w:szCs w:val="22"/>
        </w:rPr>
        <w:t>ravi jätkamise kasu ja riski suhet.</w:t>
      </w:r>
    </w:p>
    <w:p w14:paraId="26BD1BA4" w14:textId="77777777" w:rsidR="00547815" w:rsidRPr="009A0384" w:rsidRDefault="00547815" w:rsidP="00EF26E8">
      <w:pPr>
        <w:spacing w:line="240" w:lineRule="auto"/>
        <w:rPr>
          <w:szCs w:val="22"/>
        </w:rPr>
      </w:pPr>
    </w:p>
    <w:p w14:paraId="3FDA3107" w14:textId="77777777" w:rsidR="00547815" w:rsidRPr="009A0384" w:rsidRDefault="00547815" w:rsidP="00EF26E8">
      <w:pPr>
        <w:spacing w:line="240" w:lineRule="auto"/>
        <w:rPr>
          <w:szCs w:val="22"/>
          <w:u w:val="single"/>
        </w:rPr>
      </w:pPr>
      <w:r w:rsidRPr="009A0384">
        <w:rPr>
          <w:szCs w:val="22"/>
          <w:u w:val="single"/>
        </w:rPr>
        <w:t>Muu</w:t>
      </w:r>
    </w:p>
    <w:p w14:paraId="3097BA34" w14:textId="698645BE" w:rsidR="00547815" w:rsidRPr="009A0384" w:rsidRDefault="00547815" w:rsidP="00EF26E8">
      <w:pPr>
        <w:spacing w:line="240" w:lineRule="auto"/>
        <w:rPr>
          <w:color w:val="000000"/>
          <w:szCs w:val="22"/>
        </w:rPr>
      </w:pPr>
      <w:r w:rsidRPr="009A0384">
        <w:rPr>
          <w:color w:val="000000"/>
          <w:szCs w:val="22"/>
        </w:rPr>
        <w:t>Tulenevalt uuringus PLATO täheldatud ASA säilitusannuse ja tikagreloori suhtelise efektiivsuse seosest võrreldes klopidogreeliga, ei ole tikagreloori manustamine koos kõrges säilitusannuses ASA</w:t>
      </w:r>
      <w:r w:rsidR="009117D8">
        <w:rPr>
          <w:color w:val="000000"/>
          <w:szCs w:val="22"/>
        </w:rPr>
        <w:noBreakHyphen/>
      </w:r>
      <w:r w:rsidRPr="009A0384">
        <w:rPr>
          <w:color w:val="000000"/>
          <w:szCs w:val="22"/>
        </w:rPr>
        <w:t>ga (&gt;300 mg) soovitatav (vt lõik 5.1).</w:t>
      </w:r>
    </w:p>
    <w:p w14:paraId="47CF1C81" w14:textId="77777777" w:rsidR="008778FE" w:rsidRPr="009A0384" w:rsidRDefault="008778FE" w:rsidP="00EF26E8">
      <w:pPr>
        <w:spacing w:line="240" w:lineRule="auto"/>
        <w:rPr>
          <w:color w:val="000000"/>
          <w:szCs w:val="22"/>
        </w:rPr>
      </w:pPr>
    </w:p>
    <w:p w14:paraId="6F8562DE" w14:textId="77777777" w:rsidR="00547815" w:rsidRDefault="00547815" w:rsidP="00EF26E8">
      <w:pPr>
        <w:spacing w:line="240" w:lineRule="auto"/>
        <w:rPr>
          <w:color w:val="000000"/>
          <w:szCs w:val="22"/>
        </w:rPr>
      </w:pPr>
      <w:r w:rsidRPr="009A0384">
        <w:rPr>
          <w:szCs w:val="22"/>
          <w:u w:val="single"/>
        </w:rPr>
        <w:t>Ravi enneagne katkestamine</w:t>
      </w:r>
      <w:r w:rsidRPr="009A0384">
        <w:rPr>
          <w:szCs w:val="22"/>
        </w:rPr>
        <w:br/>
      </w:r>
      <w:r w:rsidRPr="009A0384">
        <w:rPr>
          <w:color w:val="000000"/>
          <w:szCs w:val="22"/>
        </w:rPr>
        <w:t>Igasuguse trombotsüütide agregatsiooni pärssiva ravi, sh Brilique’i, enneaegne katkestamine võib suurendada kardiovaskulaarse surma, patsiendi kaasuvast haigusest tingitud MI või insuldi riski. Seetõttu tuleb vältida ravi enneaegset katkestamist.</w:t>
      </w:r>
    </w:p>
    <w:p w14:paraId="6B2ECEF7" w14:textId="77777777" w:rsidR="00820F62" w:rsidRDefault="00820F62" w:rsidP="00EF26E8">
      <w:pPr>
        <w:spacing w:line="240" w:lineRule="auto"/>
        <w:rPr>
          <w:color w:val="000000"/>
          <w:szCs w:val="22"/>
        </w:rPr>
      </w:pPr>
    </w:p>
    <w:p w14:paraId="7DC6BE5B" w14:textId="77777777" w:rsidR="00820F62" w:rsidRPr="003B2C26" w:rsidRDefault="00820F62" w:rsidP="00EF26E8">
      <w:pPr>
        <w:spacing w:line="240" w:lineRule="auto"/>
        <w:rPr>
          <w:color w:val="000000"/>
          <w:szCs w:val="22"/>
          <w:u w:val="single"/>
        </w:rPr>
      </w:pPr>
      <w:r w:rsidRPr="003B2C26">
        <w:rPr>
          <w:color w:val="000000"/>
          <w:szCs w:val="22"/>
          <w:u w:val="single"/>
        </w:rPr>
        <w:t>Naatrium</w:t>
      </w:r>
    </w:p>
    <w:p w14:paraId="4C81A72A" w14:textId="77777777" w:rsidR="00820F62" w:rsidRPr="009A0384" w:rsidRDefault="00820F62" w:rsidP="00EF26E8">
      <w:pPr>
        <w:spacing w:line="240" w:lineRule="auto"/>
        <w:rPr>
          <w:color w:val="000000"/>
          <w:szCs w:val="22"/>
        </w:rPr>
      </w:pPr>
      <w:r w:rsidRPr="00820F62">
        <w:rPr>
          <w:color w:val="000000"/>
          <w:szCs w:val="22"/>
        </w:rPr>
        <w:t>Ravim sisaldab vähem kui 1 mmol (23 mg) naatriumi</w:t>
      </w:r>
      <w:r w:rsidR="0057149C">
        <w:rPr>
          <w:color w:val="000000"/>
          <w:szCs w:val="22"/>
        </w:rPr>
        <w:t xml:space="preserve"> ühes</w:t>
      </w:r>
      <w:r w:rsidRPr="00820F62">
        <w:rPr>
          <w:color w:val="000000"/>
          <w:szCs w:val="22"/>
        </w:rPr>
        <w:t xml:space="preserve"> </w:t>
      </w:r>
      <w:r>
        <w:rPr>
          <w:color w:val="000000"/>
          <w:szCs w:val="22"/>
        </w:rPr>
        <w:t>annuses</w:t>
      </w:r>
      <w:r w:rsidRPr="00820F62">
        <w:rPr>
          <w:color w:val="000000"/>
          <w:szCs w:val="22"/>
        </w:rPr>
        <w:t>, see tähendab põhimõtteliselt „naatriumivaba“.</w:t>
      </w:r>
    </w:p>
    <w:p w14:paraId="24F6C4B6" w14:textId="77777777" w:rsidR="00547815" w:rsidRPr="009A0384" w:rsidRDefault="00547815" w:rsidP="00EF26E8">
      <w:pPr>
        <w:spacing w:line="240" w:lineRule="auto"/>
        <w:rPr>
          <w:color w:val="000000"/>
          <w:szCs w:val="22"/>
        </w:rPr>
      </w:pPr>
    </w:p>
    <w:p w14:paraId="29E5346A" w14:textId="77777777" w:rsidR="00547815" w:rsidRPr="009A0384" w:rsidRDefault="00547815" w:rsidP="00363C0A">
      <w:pPr>
        <w:tabs>
          <w:tab w:val="clear" w:pos="567"/>
        </w:tabs>
        <w:spacing w:line="240" w:lineRule="auto"/>
        <w:ind w:left="567" w:hanging="567"/>
        <w:rPr>
          <w:b/>
          <w:szCs w:val="22"/>
        </w:rPr>
      </w:pPr>
      <w:r w:rsidRPr="009A0384">
        <w:rPr>
          <w:b/>
          <w:szCs w:val="22"/>
        </w:rPr>
        <w:t>4.5</w:t>
      </w:r>
      <w:r w:rsidRPr="009A0384">
        <w:rPr>
          <w:b/>
          <w:szCs w:val="22"/>
        </w:rPr>
        <w:tab/>
        <w:t>Koostoimed teiste ravimitega ja muud koostoimed</w:t>
      </w:r>
    </w:p>
    <w:p w14:paraId="5918861F" w14:textId="77777777" w:rsidR="00547815" w:rsidRPr="009A0384" w:rsidRDefault="00547815" w:rsidP="00363C0A">
      <w:pPr>
        <w:tabs>
          <w:tab w:val="clear" w:pos="567"/>
        </w:tabs>
        <w:spacing w:line="240" w:lineRule="auto"/>
        <w:ind w:left="567" w:hanging="567"/>
        <w:rPr>
          <w:szCs w:val="22"/>
        </w:rPr>
      </w:pPr>
    </w:p>
    <w:p w14:paraId="1CDE3545" w14:textId="4637B868" w:rsidR="00547815" w:rsidRPr="0095011B" w:rsidRDefault="00547815" w:rsidP="00363C0A">
      <w:pPr>
        <w:spacing w:line="240" w:lineRule="auto"/>
        <w:rPr>
          <w:bCs/>
          <w:szCs w:val="22"/>
        </w:rPr>
      </w:pPr>
      <w:r w:rsidRPr="009A0384">
        <w:rPr>
          <w:bCs/>
          <w:szCs w:val="22"/>
        </w:rPr>
        <w:t>Tikagreloor on peamiselt CYP3A4 substraat ja nõrk inhibiitor. Lisaks on tikagreloor ka P</w:t>
      </w:r>
      <w:r w:rsidR="009117D8">
        <w:rPr>
          <w:bCs/>
          <w:szCs w:val="22"/>
        </w:rPr>
        <w:noBreakHyphen/>
      </w:r>
      <w:r w:rsidRPr="009A0384">
        <w:rPr>
          <w:bCs/>
          <w:szCs w:val="22"/>
        </w:rPr>
        <w:t>glükoproteiini (P</w:t>
      </w:r>
      <w:r w:rsidRPr="009A0384">
        <w:rPr>
          <w:bCs/>
          <w:szCs w:val="22"/>
        </w:rPr>
        <w:noBreakHyphen/>
        <w:t>gp) substraat ja nõrk inhibiitor ning v</w:t>
      </w:r>
      <w:r w:rsidRPr="009A0384">
        <w:rPr>
          <w:szCs w:val="22"/>
        </w:rPr>
        <w:t xml:space="preserve">õib </w:t>
      </w:r>
      <w:r w:rsidRPr="009A0384">
        <w:rPr>
          <w:bCs/>
          <w:szCs w:val="22"/>
        </w:rPr>
        <w:t>suurendada P</w:t>
      </w:r>
      <w:r w:rsidRPr="009A0384">
        <w:rPr>
          <w:bCs/>
          <w:szCs w:val="22"/>
        </w:rPr>
        <w:noBreakHyphen/>
        <w:t>gp substraatide plasmakontsentratsioone.</w:t>
      </w:r>
      <w:r w:rsidR="0095011B">
        <w:rPr>
          <w:bCs/>
          <w:szCs w:val="22"/>
        </w:rPr>
        <w:t xml:space="preserve"> Tikagreloor on rinnavähi resistentsusvalgu (</w:t>
      </w:r>
      <w:r w:rsidR="0095011B">
        <w:rPr>
          <w:bCs/>
          <w:i/>
          <w:iCs/>
          <w:szCs w:val="22"/>
        </w:rPr>
        <w:t xml:space="preserve">breast cancer resistance protein, </w:t>
      </w:r>
      <w:r w:rsidR="0095011B">
        <w:rPr>
          <w:bCs/>
          <w:szCs w:val="22"/>
        </w:rPr>
        <w:t>B</w:t>
      </w:r>
      <w:r w:rsidR="00E77256">
        <w:rPr>
          <w:bCs/>
          <w:szCs w:val="22"/>
        </w:rPr>
        <w:t>C</w:t>
      </w:r>
      <w:r w:rsidR="0095011B">
        <w:rPr>
          <w:bCs/>
          <w:szCs w:val="22"/>
        </w:rPr>
        <w:t xml:space="preserve">RP) inhibiitor. </w:t>
      </w:r>
    </w:p>
    <w:p w14:paraId="13AE6206" w14:textId="77777777" w:rsidR="00547815" w:rsidRPr="009A0384" w:rsidRDefault="00547815" w:rsidP="00363C0A">
      <w:pPr>
        <w:spacing w:line="240" w:lineRule="auto"/>
        <w:rPr>
          <w:bCs/>
          <w:szCs w:val="22"/>
        </w:rPr>
      </w:pPr>
    </w:p>
    <w:p w14:paraId="23F33E5F" w14:textId="77777777" w:rsidR="00547815" w:rsidRPr="009A0384" w:rsidRDefault="00547815" w:rsidP="00363C0A">
      <w:pPr>
        <w:spacing w:line="240" w:lineRule="auto"/>
        <w:rPr>
          <w:bCs/>
          <w:szCs w:val="22"/>
          <w:u w:val="single"/>
        </w:rPr>
      </w:pPr>
      <w:r w:rsidRPr="009A0384">
        <w:rPr>
          <w:bCs/>
          <w:szCs w:val="22"/>
          <w:u w:val="single"/>
        </w:rPr>
        <w:t>Ravimite ja teiste ainete mõju tikagreloorile</w:t>
      </w:r>
    </w:p>
    <w:p w14:paraId="45AC9336" w14:textId="77777777" w:rsidR="00547815" w:rsidRPr="009A0384" w:rsidRDefault="00547815" w:rsidP="00363C0A">
      <w:pPr>
        <w:tabs>
          <w:tab w:val="clear" w:pos="567"/>
        </w:tabs>
        <w:spacing w:line="240" w:lineRule="auto"/>
        <w:rPr>
          <w:szCs w:val="22"/>
        </w:rPr>
      </w:pPr>
    </w:p>
    <w:p w14:paraId="08984A26" w14:textId="77777777" w:rsidR="00547815" w:rsidRPr="009A0384" w:rsidRDefault="00547815" w:rsidP="00363C0A">
      <w:pPr>
        <w:spacing w:line="240" w:lineRule="auto"/>
        <w:rPr>
          <w:i/>
          <w:iCs/>
          <w:szCs w:val="22"/>
        </w:rPr>
      </w:pPr>
      <w:r w:rsidRPr="009A0384">
        <w:rPr>
          <w:i/>
          <w:iCs/>
          <w:szCs w:val="22"/>
          <w:u w:val="single"/>
        </w:rPr>
        <w:t>CYP3A4 inhibiitorid</w:t>
      </w:r>
    </w:p>
    <w:p w14:paraId="55614AE0" w14:textId="77777777" w:rsidR="00547815" w:rsidRPr="009A0384" w:rsidRDefault="00547815" w:rsidP="00F67435">
      <w:pPr>
        <w:numPr>
          <w:ilvl w:val="0"/>
          <w:numId w:val="4"/>
        </w:numPr>
        <w:tabs>
          <w:tab w:val="clear" w:pos="567"/>
          <w:tab w:val="clear" w:pos="720"/>
        </w:tabs>
        <w:ind w:left="567" w:hanging="567"/>
        <w:rPr>
          <w:szCs w:val="22"/>
        </w:rPr>
      </w:pPr>
      <w:r w:rsidRPr="009A0384">
        <w:rPr>
          <w:szCs w:val="22"/>
        </w:rPr>
        <w:t>Tugevatoimelised CYP3A4 inhibiitorid – Ketokonasooli ja tikagreloori koosmanustamine suurendas tikagreloori maksimaalset plasmakontsentratsiooni C</w:t>
      </w:r>
      <w:r w:rsidRPr="009A0384">
        <w:rPr>
          <w:szCs w:val="22"/>
          <w:vertAlign w:val="subscript"/>
        </w:rPr>
        <w:t>max</w:t>
      </w:r>
      <w:r w:rsidRPr="009A0384">
        <w:rPr>
          <w:szCs w:val="22"/>
        </w:rPr>
        <w:t xml:space="preserve"> ja kõveraalust pindala AUC vastavalt 2,4 ja 7,3 korda. Aktiivse metaboliidi C</w:t>
      </w:r>
      <w:r w:rsidRPr="009A0384">
        <w:rPr>
          <w:szCs w:val="22"/>
          <w:vertAlign w:val="subscript"/>
        </w:rPr>
        <w:t>max</w:t>
      </w:r>
      <w:r w:rsidRPr="009A0384">
        <w:rPr>
          <w:szCs w:val="22"/>
        </w:rPr>
        <w:t xml:space="preserve"> ja AUC vähenesid vastavalt 89% ja 56% võrra. Teiste tugevatoimeliste CYP3A4 inhibiitorite (klaritromütsiini, nefasodooni, ritonaviiri ja atanasaviiri) toime on tõenäoliselt samasugune ning tugevatoimeliste CYP3A4 inhibiitorite samaaegne manustamine koos tikagrelooriga on seetõttu vastunäidustatud (vt lõik 4.3).</w:t>
      </w:r>
    </w:p>
    <w:p w14:paraId="108260A0" w14:textId="77777777" w:rsidR="00547815" w:rsidRPr="009A0384" w:rsidRDefault="00547815" w:rsidP="00F67435">
      <w:pPr>
        <w:numPr>
          <w:ilvl w:val="0"/>
          <w:numId w:val="4"/>
        </w:numPr>
        <w:tabs>
          <w:tab w:val="clear" w:pos="567"/>
          <w:tab w:val="clear" w:pos="720"/>
        </w:tabs>
        <w:ind w:left="567" w:hanging="567"/>
        <w:rPr>
          <w:szCs w:val="22"/>
        </w:rPr>
      </w:pPr>
      <w:r w:rsidRPr="009A0384">
        <w:rPr>
          <w:szCs w:val="22"/>
        </w:rPr>
        <w:t>Mõõdukad CYP3A4 inhibiitorid – Diltiaseemi ja tikagreloori koosmanustamisel suurenes tikagreloori C</w:t>
      </w:r>
      <w:r w:rsidRPr="009A0384">
        <w:rPr>
          <w:szCs w:val="22"/>
          <w:vertAlign w:val="subscript"/>
        </w:rPr>
        <w:t>max</w:t>
      </w:r>
      <w:r w:rsidRPr="009A0384">
        <w:rPr>
          <w:szCs w:val="22"/>
        </w:rPr>
        <w:t xml:space="preserve"> 69% ja AUC 2,7 korda, aktiivse metaboliidi C</w:t>
      </w:r>
      <w:r w:rsidRPr="009A0384">
        <w:rPr>
          <w:szCs w:val="22"/>
          <w:vertAlign w:val="subscript"/>
        </w:rPr>
        <w:t>max</w:t>
      </w:r>
      <w:r w:rsidRPr="009A0384">
        <w:rPr>
          <w:szCs w:val="22"/>
        </w:rPr>
        <w:t xml:space="preserve"> vähenes 38% võrra ning AUC ei muutunud. Tikagreloor ei mõjutanud diltiaseemi taset plasmas. Teistel mõõdukatel CYP3A4 inhibiitoritel (nt amprenaviir, aprepitant, erütromütsiin ja flukonasool) on eeldatavalt sarnane toime ja neid võib samuti tikagrelooriga koos manustada.</w:t>
      </w:r>
    </w:p>
    <w:p w14:paraId="74C18727" w14:textId="6A5EAA7A" w:rsidR="00547815" w:rsidRPr="009A0384" w:rsidRDefault="00547815" w:rsidP="00AB13FF">
      <w:pPr>
        <w:numPr>
          <w:ilvl w:val="0"/>
          <w:numId w:val="4"/>
        </w:numPr>
        <w:tabs>
          <w:tab w:val="clear" w:pos="567"/>
          <w:tab w:val="clear" w:pos="720"/>
        </w:tabs>
        <w:ind w:left="567" w:hanging="567"/>
        <w:rPr>
          <w:szCs w:val="22"/>
        </w:rPr>
      </w:pPr>
      <w:r w:rsidRPr="009A0384">
        <w:rPr>
          <w:szCs w:val="22"/>
        </w:rPr>
        <w:t>Pärast igapäevast suurte koguste greipfruudimahla (3</w:t>
      </w:r>
      <w:r w:rsidR="007A63B9" w:rsidRPr="00AB13FF">
        <w:rPr>
          <w:szCs w:val="22"/>
        </w:rPr>
        <w:t> </w:t>
      </w:r>
      <w:r w:rsidRPr="009A0384">
        <w:rPr>
          <w:szCs w:val="22"/>
        </w:rPr>
        <w:t>x</w:t>
      </w:r>
      <w:r w:rsidR="007A63B9">
        <w:rPr>
          <w:szCs w:val="22"/>
        </w:rPr>
        <w:t> </w:t>
      </w:r>
      <w:r w:rsidRPr="009A0384">
        <w:rPr>
          <w:szCs w:val="22"/>
        </w:rPr>
        <w:t>200 ml) tarbimist täheldati tikagreloori ekspositsiooni kahekordset suurenemist. Suurenenud ekspositsiooni ulatus ei ole eeldatavalt enamiku patsientide puhul kliiniliselt oluline.</w:t>
      </w:r>
    </w:p>
    <w:p w14:paraId="3F6AE9BD" w14:textId="77777777" w:rsidR="00547815" w:rsidRPr="009A0384" w:rsidRDefault="00547815" w:rsidP="00F67435">
      <w:pPr>
        <w:rPr>
          <w:i/>
          <w:iCs/>
          <w:szCs w:val="22"/>
        </w:rPr>
      </w:pPr>
    </w:p>
    <w:p w14:paraId="0395DA32" w14:textId="77777777" w:rsidR="00547815" w:rsidRPr="009A0384" w:rsidRDefault="00547815" w:rsidP="00F67435">
      <w:pPr>
        <w:rPr>
          <w:i/>
          <w:iCs/>
          <w:szCs w:val="22"/>
          <w:u w:val="single"/>
        </w:rPr>
      </w:pPr>
      <w:r w:rsidRPr="009A0384">
        <w:rPr>
          <w:i/>
          <w:iCs/>
          <w:szCs w:val="22"/>
          <w:u w:val="single"/>
        </w:rPr>
        <w:t>CYP3A indutseerijad</w:t>
      </w:r>
    </w:p>
    <w:p w14:paraId="26E05E2C" w14:textId="77777777" w:rsidR="00547815" w:rsidRPr="009A0384" w:rsidRDefault="00547815" w:rsidP="00F67435">
      <w:pPr>
        <w:rPr>
          <w:szCs w:val="22"/>
        </w:rPr>
      </w:pPr>
      <w:r w:rsidRPr="009A0384">
        <w:rPr>
          <w:szCs w:val="22"/>
        </w:rPr>
        <w:t>Rifampitsiini ja tikagreloori koosmanustamisel vähenesid tikagreloori C</w:t>
      </w:r>
      <w:r w:rsidRPr="009A0384">
        <w:rPr>
          <w:szCs w:val="22"/>
          <w:vertAlign w:val="subscript"/>
        </w:rPr>
        <w:t>max</w:t>
      </w:r>
      <w:r w:rsidRPr="009A0384">
        <w:rPr>
          <w:szCs w:val="22"/>
        </w:rPr>
        <w:t xml:space="preserve"> ja AUC vastavalt 73% ja 86% võrra. Aktiivse metaboliidi C</w:t>
      </w:r>
      <w:r w:rsidRPr="009A0384">
        <w:rPr>
          <w:szCs w:val="22"/>
          <w:vertAlign w:val="subscript"/>
        </w:rPr>
        <w:t>max</w:t>
      </w:r>
      <w:r w:rsidRPr="009A0384">
        <w:rPr>
          <w:szCs w:val="22"/>
        </w:rPr>
        <w:t xml:space="preserve"> ei muutunud ja AUC vähenes 46% võrra. Teiste CYP3A4 indutseerijate (nt fenütoiini, karbamasepiini ja fenobarbitaali) toime eeldatavasti vähendab samuti tikagreloori plasmakontsentratsiooni. Tikagreloori koosmanustamine tugevate CYP3A indutseerijatega võib põhjustada tikagreloori plasmakontsentratsiooni ja efektiivsuse vähenemist, seetõttu ei soovitata neid manustada koos tikagrelooriga.</w:t>
      </w:r>
    </w:p>
    <w:p w14:paraId="088985B2" w14:textId="77777777" w:rsidR="00547815" w:rsidRPr="009A0384" w:rsidRDefault="00547815" w:rsidP="00F67435">
      <w:pPr>
        <w:rPr>
          <w:szCs w:val="22"/>
        </w:rPr>
      </w:pPr>
    </w:p>
    <w:p w14:paraId="1EDAAAA0" w14:textId="77777777" w:rsidR="00547815" w:rsidRPr="009A0384" w:rsidRDefault="00547815" w:rsidP="00F67435">
      <w:pPr>
        <w:rPr>
          <w:i/>
          <w:iCs/>
          <w:szCs w:val="22"/>
          <w:u w:val="single"/>
        </w:rPr>
      </w:pPr>
      <w:r w:rsidRPr="009A0384">
        <w:rPr>
          <w:i/>
          <w:iCs/>
          <w:szCs w:val="22"/>
          <w:u w:val="single"/>
        </w:rPr>
        <w:t>Tsüklosporiin (P-gp ja CYP3A inhibiitor)</w:t>
      </w:r>
    </w:p>
    <w:p w14:paraId="45D06F00" w14:textId="77777777" w:rsidR="00547815" w:rsidRPr="009A0384" w:rsidRDefault="00547815" w:rsidP="00AB13FF">
      <w:pPr>
        <w:tabs>
          <w:tab w:val="clear" w:pos="567"/>
        </w:tabs>
        <w:rPr>
          <w:szCs w:val="22"/>
        </w:rPr>
      </w:pPr>
      <w:r w:rsidRPr="009A0384">
        <w:rPr>
          <w:szCs w:val="22"/>
        </w:rPr>
        <w:t>Tsüklosporiini (600 mg) koosmanustamisel tikagrelooriga suurenesid tikagreloori C</w:t>
      </w:r>
      <w:r w:rsidRPr="00AB13FF">
        <w:rPr>
          <w:szCs w:val="22"/>
          <w:vertAlign w:val="subscript"/>
        </w:rPr>
        <w:t>max</w:t>
      </w:r>
      <w:r w:rsidRPr="009A0384">
        <w:rPr>
          <w:szCs w:val="22"/>
        </w:rPr>
        <w:t xml:space="preserve"> ja AUC võrdselt vastavalt 2,3 ja 2,8 korda. Aktiivse metaboliidi AUC suurenes 32% ja C</w:t>
      </w:r>
      <w:r w:rsidRPr="00AB13FF">
        <w:rPr>
          <w:szCs w:val="22"/>
          <w:vertAlign w:val="subscript"/>
        </w:rPr>
        <w:t>max</w:t>
      </w:r>
      <w:r w:rsidRPr="009A0384">
        <w:rPr>
          <w:szCs w:val="22"/>
        </w:rPr>
        <w:t xml:space="preserve"> vähenes 15% võrra tsüklosporiini juuresolekul.</w:t>
      </w:r>
    </w:p>
    <w:p w14:paraId="683F39A6" w14:textId="77777777" w:rsidR="00547815" w:rsidRPr="009A0384" w:rsidRDefault="00547815" w:rsidP="00AB13FF">
      <w:pPr>
        <w:tabs>
          <w:tab w:val="clear" w:pos="567"/>
        </w:tabs>
        <w:rPr>
          <w:szCs w:val="22"/>
        </w:rPr>
      </w:pPr>
    </w:p>
    <w:p w14:paraId="5C938FA9" w14:textId="77777777" w:rsidR="00547815" w:rsidRPr="009A0384" w:rsidRDefault="00547815" w:rsidP="00F67435">
      <w:pPr>
        <w:tabs>
          <w:tab w:val="clear" w:pos="567"/>
        </w:tabs>
        <w:rPr>
          <w:szCs w:val="22"/>
        </w:rPr>
      </w:pPr>
      <w:r w:rsidRPr="009A0384">
        <w:rPr>
          <w:szCs w:val="22"/>
        </w:rPr>
        <w:t>Puuduvad andmed tikagreloori ja teiste tugevate P-gp inhibiitorite ning mõõdukate CYP3A4 inhibiitorite (nt verapamiil, kinidiin) koosmanustamise kohta, mille tulemusel tikagreloori plasmakontsentratsioon võib tõusta. Kui seda kooslust ei ole võimalik vältida, tuleb neid koos manustada ettevaatusega.</w:t>
      </w:r>
    </w:p>
    <w:p w14:paraId="23FB37FD" w14:textId="77777777" w:rsidR="00547815" w:rsidRPr="009A0384" w:rsidRDefault="00547815" w:rsidP="00F67435">
      <w:pPr>
        <w:tabs>
          <w:tab w:val="clear" w:pos="567"/>
        </w:tabs>
        <w:rPr>
          <w:szCs w:val="22"/>
        </w:rPr>
      </w:pPr>
    </w:p>
    <w:p w14:paraId="779FA678" w14:textId="77777777" w:rsidR="00547815" w:rsidRPr="009A0384" w:rsidRDefault="00547815" w:rsidP="00F67435">
      <w:pPr>
        <w:tabs>
          <w:tab w:val="clear" w:pos="567"/>
        </w:tabs>
        <w:rPr>
          <w:i/>
          <w:iCs/>
          <w:szCs w:val="22"/>
          <w:u w:val="single"/>
        </w:rPr>
      </w:pPr>
      <w:r w:rsidRPr="009A0384">
        <w:rPr>
          <w:i/>
          <w:iCs/>
          <w:szCs w:val="22"/>
          <w:u w:val="single"/>
        </w:rPr>
        <w:t>Muud ravimid</w:t>
      </w:r>
    </w:p>
    <w:p w14:paraId="42C24753" w14:textId="77777777" w:rsidR="00547815" w:rsidRPr="009A0384" w:rsidRDefault="00547815" w:rsidP="00F67435">
      <w:pPr>
        <w:tabs>
          <w:tab w:val="clear" w:pos="567"/>
        </w:tabs>
        <w:rPr>
          <w:szCs w:val="22"/>
        </w:rPr>
      </w:pPr>
      <w:r w:rsidRPr="009A0384">
        <w:rPr>
          <w:szCs w:val="22"/>
        </w:rPr>
        <w:t>Kliinilise farmakoloogilise koostoime uuringutes tuvastati, et tikagreloori ja hepariini, enoksapariini ja ASA või desmopressiini koosmanustamine ei mõjutanud tikagreloori või aktiivse metaboliidi farmakokineetikat või ADP-indutseeritud trombotsüütide agregatsiooni võrreldes tikagrelooriga eraldi. Kliinilise näidustuse korral tuleb hemostaasi mõjutavaid ravimeid kasutada tikagrelooriga kombineerides ettevaatusega.</w:t>
      </w:r>
    </w:p>
    <w:p w14:paraId="32370D33" w14:textId="77777777" w:rsidR="00547815" w:rsidRPr="009A0384" w:rsidRDefault="00547815" w:rsidP="00F67435">
      <w:pPr>
        <w:tabs>
          <w:tab w:val="clear" w:pos="567"/>
        </w:tabs>
        <w:rPr>
          <w:szCs w:val="22"/>
        </w:rPr>
      </w:pPr>
    </w:p>
    <w:p w14:paraId="05023366" w14:textId="77777777" w:rsidR="00547815" w:rsidRPr="009A0384" w:rsidRDefault="00547815" w:rsidP="00F67435">
      <w:pPr>
        <w:widowControl w:val="0"/>
        <w:autoSpaceDE w:val="0"/>
        <w:autoSpaceDN w:val="0"/>
        <w:adjustRightInd w:val="0"/>
        <w:rPr>
          <w:szCs w:val="22"/>
        </w:rPr>
      </w:pPr>
      <w:r w:rsidRPr="009A0384">
        <w:rPr>
          <w:szCs w:val="22"/>
        </w:rPr>
        <w:t>Morfiiniga ravitud ÄKS-ga ( tikagreloori ekspositsiooni vähenemine 35%) patsientidel on täheldatud suukaudsete P2Y</w:t>
      </w:r>
      <w:r w:rsidRPr="009A0384">
        <w:rPr>
          <w:szCs w:val="22"/>
          <w:vertAlign w:val="subscript"/>
        </w:rPr>
        <w:t>12</w:t>
      </w:r>
      <w:r w:rsidRPr="009A0384">
        <w:rPr>
          <w:szCs w:val="22"/>
        </w:rPr>
        <w:t xml:space="preserve"> inhibiitorite, sealhulgas tikagreloori ja selle aktiivse metaboliidi, hilinenud ja vähenenud ekspositsiooni. See koostoime võib olla seotud seedetrakti motoorika vähenemisega ja võib kehtida ka teiste opioidide kohta. Kliiniline tähendus ei ole teada, kuid andmed näitavad, et patsientidel, kellele manustati samaaegselt tikagreloori ja morfiini, on võimalik tikagreloori efektiivsuse vähenemine. ÄKS-ga patsientidel, kellele morfiini manustamist ei ole võimalik lõpetada ja P2Y</w:t>
      </w:r>
      <w:r w:rsidRPr="009A0384">
        <w:rPr>
          <w:szCs w:val="22"/>
          <w:vertAlign w:val="subscript"/>
        </w:rPr>
        <w:t>12</w:t>
      </w:r>
      <w:r w:rsidRPr="009A0384">
        <w:rPr>
          <w:szCs w:val="22"/>
        </w:rPr>
        <w:t xml:space="preserve"> kiiret inhibeerimist peetakse oluliseks, võib kaaluda parenteraalse P2Y</w:t>
      </w:r>
      <w:r w:rsidRPr="009A0384">
        <w:rPr>
          <w:szCs w:val="22"/>
          <w:vertAlign w:val="subscript"/>
        </w:rPr>
        <w:t>12</w:t>
      </w:r>
      <w:r w:rsidRPr="009A0384">
        <w:rPr>
          <w:szCs w:val="22"/>
        </w:rPr>
        <w:t xml:space="preserve"> inhibiitori kasutamist.</w:t>
      </w:r>
    </w:p>
    <w:p w14:paraId="407A89AD" w14:textId="77777777" w:rsidR="00547815" w:rsidRPr="009A0384" w:rsidRDefault="00547815" w:rsidP="00363C0A">
      <w:pPr>
        <w:tabs>
          <w:tab w:val="clear" w:pos="567"/>
        </w:tabs>
        <w:spacing w:line="240" w:lineRule="auto"/>
        <w:rPr>
          <w:szCs w:val="22"/>
        </w:rPr>
      </w:pPr>
    </w:p>
    <w:p w14:paraId="38007F79" w14:textId="77777777" w:rsidR="00547815" w:rsidRPr="009A0384" w:rsidRDefault="00547815" w:rsidP="00363C0A">
      <w:pPr>
        <w:tabs>
          <w:tab w:val="clear" w:pos="567"/>
        </w:tabs>
        <w:spacing w:line="240" w:lineRule="auto"/>
        <w:rPr>
          <w:bCs/>
          <w:szCs w:val="22"/>
          <w:u w:val="single"/>
        </w:rPr>
      </w:pPr>
      <w:r w:rsidRPr="009A0384">
        <w:rPr>
          <w:bCs/>
          <w:szCs w:val="22"/>
          <w:u w:val="single"/>
        </w:rPr>
        <w:t>Tikagreloori toimed teistele ravimitele</w:t>
      </w:r>
    </w:p>
    <w:p w14:paraId="062725B1" w14:textId="77777777" w:rsidR="00547815" w:rsidRPr="009A0384" w:rsidRDefault="00547815" w:rsidP="00363C0A">
      <w:pPr>
        <w:tabs>
          <w:tab w:val="clear" w:pos="567"/>
        </w:tabs>
        <w:spacing w:line="240" w:lineRule="auto"/>
        <w:rPr>
          <w:szCs w:val="22"/>
        </w:rPr>
      </w:pPr>
    </w:p>
    <w:p w14:paraId="26DDBDE3" w14:textId="77777777" w:rsidR="00547815" w:rsidRPr="009A0384" w:rsidRDefault="00547815" w:rsidP="00363C0A">
      <w:pPr>
        <w:tabs>
          <w:tab w:val="clear" w:pos="567"/>
        </w:tabs>
        <w:spacing w:line="240" w:lineRule="auto"/>
        <w:rPr>
          <w:szCs w:val="22"/>
          <w:u w:val="single"/>
        </w:rPr>
      </w:pPr>
      <w:r w:rsidRPr="009A0384">
        <w:rPr>
          <w:i/>
          <w:iCs/>
          <w:szCs w:val="22"/>
          <w:u w:val="single"/>
        </w:rPr>
        <w:t>Ravimid, mida metaboliseerib CYP3A4</w:t>
      </w:r>
    </w:p>
    <w:p w14:paraId="23CA64FD" w14:textId="77777777" w:rsidR="00547815" w:rsidRPr="009A0384" w:rsidRDefault="00547815" w:rsidP="00363C0A">
      <w:pPr>
        <w:numPr>
          <w:ilvl w:val="0"/>
          <w:numId w:val="23"/>
        </w:numPr>
        <w:tabs>
          <w:tab w:val="clear" w:pos="567"/>
          <w:tab w:val="clear" w:pos="720"/>
        </w:tabs>
        <w:spacing w:line="240" w:lineRule="auto"/>
        <w:ind w:left="550" w:hanging="550"/>
        <w:rPr>
          <w:iCs/>
          <w:szCs w:val="22"/>
        </w:rPr>
      </w:pPr>
      <w:r w:rsidRPr="009A0384">
        <w:rPr>
          <w:i/>
          <w:szCs w:val="22"/>
        </w:rPr>
        <w:t xml:space="preserve">Simvastatiin </w:t>
      </w:r>
      <w:r w:rsidRPr="009A0384">
        <w:rPr>
          <w:iCs/>
          <w:szCs w:val="22"/>
        </w:rPr>
        <w:t>– Tikagreloori ja simvastatiini koosmanustamisel suurenes simvastatiini C</w:t>
      </w:r>
      <w:r w:rsidRPr="009A0384">
        <w:rPr>
          <w:iCs/>
          <w:szCs w:val="22"/>
          <w:vertAlign w:val="subscript"/>
        </w:rPr>
        <w:t>max</w:t>
      </w:r>
      <w:r w:rsidRPr="009A0384">
        <w:rPr>
          <w:iCs/>
          <w:szCs w:val="22"/>
        </w:rPr>
        <w:t xml:space="preserve"> 81% võrra ja AUC 56% võrra ning simvastatiinhappe C</w:t>
      </w:r>
      <w:r w:rsidRPr="009A0384">
        <w:rPr>
          <w:iCs/>
          <w:szCs w:val="22"/>
          <w:vertAlign w:val="subscript"/>
        </w:rPr>
        <w:t>max</w:t>
      </w:r>
      <w:r w:rsidRPr="009A0384">
        <w:rPr>
          <w:iCs/>
          <w:szCs w:val="22"/>
        </w:rPr>
        <w:t xml:space="preserve"> 64% võrra ja AUC 52% võrra, individuaalselt oli mõnedel isikutel tõus kahe- kuni kolmekordne. Tikagreloori koosmanustamine simvastatiini annustega, mis ületavad 40 mg ööpäevas võib põhjustada simvastatiini kõrvaltoimete ilmnemist ning seda tuleb kaaluda potentsiaalset kasu silmas pidades. Simvastatiin ei mõjutanud tikagreloori taset plasmas. Tikagrelooril võib olla samasugune toime lovastatiinile. Samaaegne tikagreloori ja suuremate kui 40 mg simvastatiini või lovastatiini annuste kasutamine ei ole soovitatav.</w:t>
      </w:r>
    </w:p>
    <w:p w14:paraId="2691083E" w14:textId="77777777" w:rsidR="00547815" w:rsidRPr="009A0384" w:rsidRDefault="00547815" w:rsidP="00363C0A">
      <w:pPr>
        <w:numPr>
          <w:ilvl w:val="0"/>
          <w:numId w:val="23"/>
        </w:numPr>
        <w:tabs>
          <w:tab w:val="clear" w:pos="567"/>
          <w:tab w:val="clear" w:pos="720"/>
        </w:tabs>
        <w:spacing w:line="240" w:lineRule="auto"/>
        <w:ind w:left="550" w:hanging="550"/>
        <w:rPr>
          <w:szCs w:val="22"/>
        </w:rPr>
      </w:pPr>
      <w:r w:rsidRPr="009A0384">
        <w:rPr>
          <w:i/>
          <w:szCs w:val="22"/>
        </w:rPr>
        <w:t>Atorvastatiin</w:t>
      </w:r>
      <w:r w:rsidRPr="009A0384">
        <w:rPr>
          <w:szCs w:val="22"/>
        </w:rPr>
        <w:t xml:space="preserve"> – Atorvastatiini ja tikagreloori koosmanustamisel suurenes atorvastatiinhappe C</w:t>
      </w:r>
      <w:r w:rsidRPr="009A0384">
        <w:rPr>
          <w:szCs w:val="22"/>
          <w:vertAlign w:val="subscript"/>
        </w:rPr>
        <w:t>max</w:t>
      </w:r>
      <w:r w:rsidRPr="009A0384">
        <w:rPr>
          <w:szCs w:val="22"/>
        </w:rPr>
        <w:t xml:space="preserve"> 23% ja AUC 36% võrra. Samasuguseid AUC ja C</w:t>
      </w:r>
      <w:r w:rsidRPr="009A0384">
        <w:rPr>
          <w:szCs w:val="22"/>
          <w:vertAlign w:val="subscript"/>
        </w:rPr>
        <w:t>max</w:t>
      </w:r>
      <w:r w:rsidRPr="009A0384">
        <w:rPr>
          <w:szCs w:val="22"/>
        </w:rPr>
        <w:t xml:space="preserve"> suurenemisi täheldati atorvastatiinhappe kõigi metaboliitide korral. Neid suurenemisi ei peeta kliiniliselt olulisteks.</w:t>
      </w:r>
    </w:p>
    <w:p w14:paraId="24F5ED32" w14:textId="77777777" w:rsidR="00547815" w:rsidRPr="009A0384" w:rsidRDefault="00547815" w:rsidP="00363C0A">
      <w:pPr>
        <w:numPr>
          <w:ilvl w:val="0"/>
          <w:numId w:val="23"/>
        </w:numPr>
        <w:tabs>
          <w:tab w:val="clear" w:pos="567"/>
          <w:tab w:val="clear" w:pos="720"/>
        </w:tabs>
        <w:spacing w:line="240" w:lineRule="auto"/>
        <w:ind w:left="550" w:hanging="550"/>
        <w:rPr>
          <w:szCs w:val="22"/>
        </w:rPr>
      </w:pPr>
      <w:r w:rsidRPr="009A0384">
        <w:rPr>
          <w:szCs w:val="22"/>
        </w:rPr>
        <w:t>Sarnast toimet t</w:t>
      </w:r>
      <w:r w:rsidRPr="009A0384">
        <w:rPr>
          <w:iCs/>
          <w:szCs w:val="22"/>
        </w:rPr>
        <w:t xml:space="preserve">eistele </w:t>
      </w:r>
      <w:r w:rsidRPr="009A0384">
        <w:rPr>
          <w:i/>
          <w:szCs w:val="22"/>
        </w:rPr>
        <w:t>C</w:t>
      </w:r>
      <w:r w:rsidRPr="009A0384">
        <w:rPr>
          <w:szCs w:val="22"/>
        </w:rPr>
        <w:t>YP3A4 vahendusel metaboliseeruvatele statiinidele ei saa välistada. Uuringus PLATO kasutas 93% uuringu kohordist ka erinevaid statiine ning statiinide ohutus ei tekitanud tikagreloori saavatel patsientidel probleeme.</w:t>
      </w:r>
    </w:p>
    <w:p w14:paraId="09995343" w14:textId="77777777" w:rsidR="00547815" w:rsidRPr="009A0384" w:rsidRDefault="00547815" w:rsidP="00363C0A">
      <w:pPr>
        <w:tabs>
          <w:tab w:val="clear" w:pos="567"/>
        </w:tabs>
        <w:spacing w:line="240" w:lineRule="auto"/>
        <w:rPr>
          <w:szCs w:val="22"/>
        </w:rPr>
      </w:pPr>
    </w:p>
    <w:p w14:paraId="5A1BD860" w14:textId="77777777" w:rsidR="00547815" w:rsidRPr="009A0384" w:rsidRDefault="00547815" w:rsidP="00363C0A">
      <w:pPr>
        <w:pStyle w:val="Revision"/>
        <w:rPr>
          <w:szCs w:val="22"/>
        </w:rPr>
      </w:pPr>
      <w:r w:rsidRPr="009A0384">
        <w:rPr>
          <w:szCs w:val="22"/>
        </w:rPr>
        <w:t>Tikagreloor on kerge CYP3A4 inhibiitor. Samaaegne tikagreloori ja kitsa terapeutilise vahemikuga CYP3A4 substraatide (nt tsisapriid ja ergotamiini alkaloidid) manustamine ei ole soovitatav, kuna tikagreloor võib suurendada nende ravimite plasmakontsentratsiooni.</w:t>
      </w:r>
    </w:p>
    <w:p w14:paraId="7948CD10" w14:textId="77777777" w:rsidR="00547815" w:rsidRPr="009A0384" w:rsidRDefault="00547815" w:rsidP="00363C0A">
      <w:pPr>
        <w:tabs>
          <w:tab w:val="clear" w:pos="567"/>
        </w:tabs>
        <w:spacing w:line="240" w:lineRule="auto"/>
        <w:rPr>
          <w:i/>
          <w:iCs/>
          <w:szCs w:val="22"/>
        </w:rPr>
      </w:pPr>
    </w:p>
    <w:p w14:paraId="78EFD81E" w14:textId="77777777" w:rsidR="00547815" w:rsidRPr="009A0384" w:rsidRDefault="00547815" w:rsidP="00363C0A">
      <w:pPr>
        <w:tabs>
          <w:tab w:val="clear" w:pos="567"/>
        </w:tabs>
        <w:spacing w:line="240" w:lineRule="auto"/>
        <w:rPr>
          <w:szCs w:val="22"/>
          <w:u w:val="single"/>
        </w:rPr>
      </w:pPr>
      <w:r w:rsidRPr="009A0384">
        <w:rPr>
          <w:i/>
          <w:iCs/>
          <w:szCs w:val="22"/>
          <w:u w:val="single"/>
        </w:rPr>
        <w:t>P-glükoproteiini substraadid (sh digoksiin, tsüklosporiin)</w:t>
      </w:r>
    </w:p>
    <w:p w14:paraId="2442FA1A" w14:textId="77777777" w:rsidR="00547815" w:rsidRPr="009A0384" w:rsidRDefault="00547815" w:rsidP="00363C0A">
      <w:pPr>
        <w:spacing w:line="240" w:lineRule="auto"/>
        <w:rPr>
          <w:szCs w:val="22"/>
        </w:rPr>
      </w:pPr>
      <w:r w:rsidRPr="009A0384">
        <w:rPr>
          <w:szCs w:val="22"/>
        </w:rPr>
        <w:t>Tikagreloori samaaegsel manustamisel suurenesid digoksiini C</w:t>
      </w:r>
      <w:r w:rsidRPr="009A0384">
        <w:rPr>
          <w:szCs w:val="22"/>
          <w:vertAlign w:val="subscript"/>
        </w:rPr>
        <w:t>max</w:t>
      </w:r>
      <w:r w:rsidRPr="009A0384">
        <w:rPr>
          <w:szCs w:val="22"/>
        </w:rPr>
        <w:t xml:space="preserve"> 75% ja AUC 28% võrra. Digoksiini koosmanustamisel tikagrelooriga suurenesid digoksiini minimaalse püsikontsentratsiooni keskmised tasemed ligikaudu 30% ja üksikjuhtudel maksimaalselt kuni 2 korda. Digoksiini juuresolek ei mõjutanud tikagreloori ja selle aktiivse metaboliidi C</w:t>
      </w:r>
      <w:r w:rsidRPr="009A0384">
        <w:rPr>
          <w:szCs w:val="22"/>
          <w:vertAlign w:val="subscript"/>
        </w:rPr>
        <w:t>max</w:t>
      </w:r>
      <w:r w:rsidRPr="009A0384">
        <w:rPr>
          <w:szCs w:val="22"/>
        </w:rPr>
        <w:t xml:space="preserve"> ja AUC. Väikese terapeutilise indeksiga P</w:t>
      </w:r>
      <w:r w:rsidRPr="009A0384">
        <w:rPr>
          <w:szCs w:val="22"/>
        </w:rPr>
        <w:noBreakHyphen/>
        <w:t>gp sõltuvate ravimite nagu digoksiin ning tikagreloori koosmanustamisel on soovitatav asjakohane kliiniline ja/või laboratoorne seire.</w:t>
      </w:r>
    </w:p>
    <w:p w14:paraId="38816D05" w14:textId="77777777" w:rsidR="00547815" w:rsidRPr="009A0384" w:rsidRDefault="00547815" w:rsidP="00363C0A">
      <w:pPr>
        <w:spacing w:line="240" w:lineRule="auto"/>
        <w:rPr>
          <w:szCs w:val="22"/>
        </w:rPr>
      </w:pPr>
    </w:p>
    <w:p w14:paraId="58402DC9" w14:textId="77777777" w:rsidR="00547815" w:rsidRPr="009A0384" w:rsidRDefault="00547815" w:rsidP="00363C0A">
      <w:pPr>
        <w:spacing w:line="240" w:lineRule="auto"/>
        <w:rPr>
          <w:szCs w:val="22"/>
        </w:rPr>
      </w:pPr>
      <w:r w:rsidRPr="009A0384">
        <w:rPr>
          <w:szCs w:val="22"/>
        </w:rPr>
        <w:t>Tikagreloor ei avaldanud toimet tsüklosporiini plasmakontsentratsioonile. Tikagreloori toimet teistele P-gp substraatidele ei ole uuritud.</w:t>
      </w:r>
    </w:p>
    <w:p w14:paraId="3129511C" w14:textId="77777777" w:rsidR="00547815" w:rsidRPr="009A0384" w:rsidRDefault="00547815" w:rsidP="00363C0A">
      <w:pPr>
        <w:tabs>
          <w:tab w:val="clear" w:pos="567"/>
        </w:tabs>
        <w:spacing w:line="240" w:lineRule="auto"/>
        <w:rPr>
          <w:i/>
          <w:iCs/>
          <w:szCs w:val="22"/>
        </w:rPr>
      </w:pPr>
    </w:p>
    <w:p w14:paraId="191977E4" w14:textId="77777777" w:rsidR="00547815" w:rsidRPr="009A0384" w:rsidRDefault="00547815" w:rsidP="000C5FFD">
      <w:pPr>
        <w:keepNext/>
        <w:tabs>
          <w:tab w:val="clear" w:pos="567"/>
        </w:tabs>
        <w:spacing w:line="240" w:lineRule="auto"/>
        <w:rPr>
          <w:szCs w:val="22"/>
          <w:u w:val="single"/>
        </w:rPr>
      </w:pPr>
      <w:r w:rsidRPr="009A0384">
        <w:rPr>
          <w:i/>
          <w:iCs/>
          <w:szCs w:val="22"/>
          <w:u w:val="single"/>
        </w:rPr>
        <w:t>Ravimid, mida metaboliseerib CYP2C9</w:t>
      </w:r>
    </w:p>
    <w:p w14:paraId="01191BB5" w14:textId="77777777" w:rsidR="00547815" w:rsidRPr="009A0384" w:rsidRDefault="00547815" w:rsidP="00363C0A">
      <w:pPr>
        <w:spacing w:line="240" w:lineRule="auto"/>
        <w:rPr>
          <w:szCs w:val="22"/>
        </w:rPr>
      </w:pPr>
      <w:r w:rsidRPr="009A0384">
        <w:rPr>
          <w:szCs w:val="22"/>
        </w:rPr>
        <w:t>Tikagreloori ja tolbutamiidi koosmanustamine ei põhjustanud kummagi ravimi plasmakontsentratsiooni muutusi, mis viitab sellele, et tikagreloor ei ole CYP2C9 inhibiitor ja tõenäoliselt ei muuda CYP2C9 vahendatud ravimite, nagu varfariini ja tolbutamiidi, metabolismi.</w:t>
      </w:r>
    </w:p>
    <w:p w14:paraId="3B4892DF" w14:textId="77777777" w:rsidR="00547815" w:rsidRDefault="00547815" w:rsidP="00363C0A">
      <w:pPr>
        <w:tabs>
          <w:tab w:val="clear" w:pos="567"/>
        </w:tabs>
        <w:spacing w:line="240" w:lineRule="auto"/>
        <w:rPr>
          <w:szCs w:val="22"/>
        </w:rPr>
      </w:pPr>
    </w:p>
    <w:p w14:paraId="6A373D9E" w14:textId="61A253D9" w:rsidR="00B3066D" w:rsidRDefault="00B3066D" w:rsidP="00363C0A">
      <w:pPr>
        <w:tabs>
          <w:tab w:val="clear" w:pos="567"/>
        </w:tabs>
        <w:spacing w:line="240" w:lineRule="auto"/>
        <w:rPr>
          <w:i/>
          <w:iCs/>
          <w:szCs w:val="22"/>
          <w:u w:val="single"/>
        </w:rPr>
      </w:pPr>
      <w:r>
        <w:rPr>
          <w:i/>
          <w:iCs/>
          <w:szCs w:val="22"/>
          <w:u w:val="single"/>
        </w:rPr>
        <w:t>Rosuvastatiin</w:t>
      </w:r>
      <w:r w:rsidR="00A73B2B">
        <w:rPr>
          <w:i/>
          <w:iCs/>
          <w:szCs w:val="22"/>
          <w:u w:val="single"/>
        </w:rPr>
        <w:t xml:space="preserve"> (BCRP substraat)</w:t>
      </w:r>
    </w:p>
    <w:p w14:paraId="15931167" w14:textId="30426DA3" w:rsidR="00B3066D" w:rsidRDefault="009259EA" w:rsidP="00363C0A">
      <w:pPr>
        <w:tabs>
          <w:tab w:val="clear" w:pos="567"/>
        </w:tabs>
        <w:spacing w:line="240" w:lineRule="auto"/>
        <w:rPr>
          <w:szCs w:val="22"/>
        </w:rPr>
      </w:pPr>
      <w:r>
        <w:rPr>
          <w:szCs w:val="22"/>
        </w:rPr>
        <w:t>On näidatud, et tikagreloor suurendab rosuvastatiini</w:t>
      </w:r>
      <w:del w:id="2" w:author="EB" w:date="2026-03-01T19:32:00Z" w16du:dateUtc="2026-03-01T17:32:00Z">
        <w:r w:rsidDel="005B1F23">
          <w:rPr>
            <w:szCs w:val="22"/>
          </w:rPr>
          <w:delText xml:space="preserve"> </w:delText>
        </w:r>
      </w:del>
      <w:ins w:id="3" w:author="EB" w:date="2026-03-01T19:33:00Z" w16du:dateUtc="2026-03-01T17:33:00Z">
        <w:r w:rsidR="00A86471">
          <w:rPr>
            <w:szCs w:val="22"/>
          </w:rPr>
          <w:t xml:space="preserve"> </w:t>
        </w:r>
        <w:r w:rsidR="00A86471" w:rsidRPr="009A0384">
          <w:rPr>
            <w:szCs w:val="22"/>
          </w:rPr>
          <w:t>C</w:t>
        </w:r>
        <w:r w:rsidR="00A86471" w:rsidRPr="009A0384">
          <w:rPr>
            <w:szCs w:val="22"/>
            <w:vertAlign w:val="subscript"/>
          </w:rPr>
          <w:t>max</w:t>
        </w:r>
        <w:r w:rsidR="00A86471" w:rsidDel="005B1F23">
          <w:rPr>
            <w:szCs w:val="22"/>
          </w:rPr>
          <w:t xml:space="preserve"> </w:t>
        </w:r>
        <w:r w:rsidR="00A86471">
          <w:rPr>
            <w:szCs w:val="22"/>
          </w:rPr>
          <w:t>ligikaudu</w:t>
        </w:r>
        <w:r w:rsidR="00EF2E5E">
          <w:rPr>
            <w:szCs w:val="22"/>
          </w:rPr>
          <w:t xml:space="preserve"> 2,5</w:t>
        </w:r>
      </w:ins>
      <w:ins w:id="4" w:author="EB" w:date="2026-03-02T12:23:00Z" w16du:dateUtc="2026-03-02T10:23:00Z">
        <w:r w:rsidR="00732E96">
          <w:rPr>
            <w:szCs w:val="22"/>
          </w:rPr>
          <w:t xml:space="preserve"> </w:t>
        </w:r>
      </w:ins>
      <w:ins w:id="5" w:author="EB" w:date="2026-03-01T19:33:00Z" w16du:dateUtc="2026-03-01T17:33:00Z">
        <w:r w:rsidR="00EF2E5E">
          <w:rPr>
            <w:szCs w:val="22"/>
          </w:rPr>
          <w:t>kord</w:t>
        </w:r>
      </w:ins>
      <w:ins w:id="6" w:author="EB" w:date="2026-03-02T12:23:00Z" w16du:dateUtc="2026-03-02T10:23:00Z">
        <w:r w:rsidR="00732E96">
          <w:rPr>
            <w:szCs w:val="22"/>
          </w:rPr>
          <w:t>a</w:t>
        </w:r>
      </w:ins>
      <w:ins w:id="7" w:author="EB" w:date="2026-03-01T19:33:00Z" w16du:dateUtc="2026-03-01T17:33:00Z">
        <w:r w:rsidR="00EF2E5E">
          <w:rPr>
            <w:szCs w:val="22"/>
          </w:rPr>
          <w:t xml:space="preserve"> ja AUC 2,4</w:t>
        </w:r>
      </w:ins>
      <w:ins w:id="8" w:author="EB" w:date="2026-03-02T12:23:00Z" w16du:dateUtc="2026-03-02T10:23:00Z">
        <w:r w:rsidR="00732E96">
          <w:rPr>
            <w:szCs w:val="22"/>
          </w:rPr>
          <w:t xml:space="preserve"> </w:t>
        </w:r>
      </w:ins>
      <w:ins w:id="9" w:author="EB" w:date="2026-03-01T19:33:00Z" w16du:dateUtc="2026-03-01T17:33:00Z">
        <w:r w:rsidR="00EF2E5E">
          <w:rPr>
            <w:szCs w:val="22"/>
          </w:rPr>
          <w:t>kord</w:t>
        </w:r>
      </w:ins>
      <w:ins w:id="10" w:author="EB" w:date="2026-03-02T12:23:00Z" w16du:dateUtc="2026-03-02T10:23:00Z">
        <w:r w:rsidR="00732E96">
          <w:rPr>
            <w:szCs w:val="22"/>
          </w:rPr>
          <w:t>a</w:t>
        </w:r>
      </w:ins>
      <w:del w:id="11" w:author="EB" w:date="2026-03-01T19:32:00Z" w16du:dateUtc="2026-03-01T17:32:00Z">
        <w:r w:rsidDel="005B1F23">
          <w:rPr>
            <w:szCs w:val="22"/>
          </w:rPr>
          <w:delText>kontsentratsiooni</w:delText>
        </w:r>
      </w:del>
      <w:r>
        <w:rPr>
          <w:szCs w:val="22"/>
        </w:rPr>
        <w:t xml:space="preserve">, mis võib </w:t>
      </w:r>
      <w:r w:rsidR="001F5B4B">
        <w:rPr>
          <w:szCs w:val="22"/>
        </w:rPr>
        <w:t xml:space="preserve">suurendada müopaatia, sealhulgas rabdomüolüüsi riski. </w:t>
      </w:r>
      <w:r w:rsidR="008D08DF" w:rsidRPr="008D08DF">
        <w:rPr>
          <w:szCs w:val="22"/>
        </w:rPr>
        <w:t>Arvesse tuleb võtta rosuvastatiini kasutamisega kaasnevate suurte kardiovaskulaarsete kõrvaltoimete ennetamise eeliseid võrreldes rosuvastatiini plasmakontsentratsiooni suurenemisega kaasnevate riskidega.</w:t>
      </w:r>
    </w:p>
    <w:p w14:paraId="59C7FF7B" w14:textId="77777777" w:rsidR="0062253A" w:rsidRPr="00B3066D" w:rsidRDefault="0062253A" w:rsidP="00363C0A">
      <w:pPr>
        <w:tabs>
          <w:tab w:val="clear" w:pos="567"/>
        </w:tabs>
        <w:spacing w:line="240" w:lineRule="auto"/>
        <w:rPr>
          <w:i/>
          <w:iCs/>
          <w:szCs w:val="22"/>
          <w:u w:val="single"/>
        </w:rPr>
      </w:pPr>
    </w:p>
    <w:p w14:paraId="460F507E" w14:textId="77777777" w:rsidR="00547815" w:rsidRPr="009A0384" w:rsidRDefault="00547815" w:rsidP="00363C0A">
      <w:pPr>
        <w:spacing w:line="240" w:lineRule="auto"/>
        <w:rPr>
          <w:szCs w:val="22"/>
          <w:u w:val="single"/>
        </w:rPr>
      </w:pPr>
      <w:r w:rsidRPr="009A0384">
        <w:rPr>
          <w:i/>
          <w:szCs w:val="22"/>
          <w:u w:val="single"/>
        </w:rPr>
        <w:t>Suukaudsed kontratseptiivid</w:t>
      </w:r>
    </w:p>
    <w:p w14:paraId="548FD4D4" w14:textId="5FF0A8F4" w:rsidR="00547815" w:rsidRPr="009A0384" w:rsidRDefault="00547815" w:rsidP="00363C0A">
      <w:pPr>
        <w:spacing w:line="240" w:lineRule="auto"/>
        <w:rPr>
          <w:bCs/>
          <w:szCs w:val="22"/>
        </w:rPr>
      </w:pPr>
      <w:r w:rsidRPr="009A0384">
        <w:rPr>
          <w:szCs w:val="22"/>
        </w:rPr>
        <w:t>Tikagreloori, levonorgestreeli ja etünüülöstradiooli koosmanustamine suurendas etünüülöstradiooli plasmakontsentratsiooni ligikaudu 20% võrra, kuid ei muutnud levonorgestreeli farmakokineetikat. Kliiniliselt olulist mõju suukaudsete kontratseptiivide efektiivsusele ei ole levonorgestreeli ja etünüülöstradiooli koosmanustamisel tikagrelooriga oodata.</w:t>
      </w:r>
    </w:p>
    <w:p w14:paraId="2CE4A7CD" w14:textId="77777777" w:rsidR="00547815" w:rsidRPr="009A0384" w:rsidRDefault="00547815" w:rsidP="00363C0A">
      <w:pPr>
        <w:tabs>
          <w:tab w:val="clear" w:pos="567"/>
        </w:tabs>
        <w:spacing w:line="240" w:lineRule="auto"/>
        <w:rPr>
          <w:szCs w:val="22"/>
        </w:rPr>
      </w:pPr>
    </w:p>
    <w:p w14:paraId="5B0634B2" w14:textId="77777777" w:rsidR="00547815" w:rsidRPr="009A0384" w:rsidRDefault="00547815" w:rsidP="00363C0A">
      <w:pPr>
        <w:tabs>
          <w:tab w:val="clear" w:pos="567"/>
        </w:tabs>
        <w:spacing w:line="240" w:lineRule="auto"/>
        <w:rPr>
          <w:i/>
          <w:iCs/>
          <w:szCs w:val="22"/>
          <w:u w:val="single"/>
        </w:rPr>
      </w:pPr>
      <w:r w:rsidRPr="009A0384">
        <w:rPr>
          <w:i/>
          <w:iCs/>
          <w:szCs w:val="22"/>
          <w:u w:val="single"/>
        </w:rPr>
        <w:t>Teadaolevalt bradükardiat indutseerivad ravimid</w:t>
      </w:r>
    </w:p>
    <w:p w14:paraId="1820669C" w14:textId="77777777" w:rsidR="00547815" w:rsidRPr="009A0384" w:rsidRDefault="00547815" w:rsidP="00363C0A">
      <w:pPr>
        <w:spacing w:line="240" w:lineRule="auto"/>
        <w:rPr>
          <w:szCs w:val="22"/>
        </w:rPr>
      </w:pPr>
      <w:r w:rsidRPr="009A0384">
        <w:rPr>
          <w:szCs w:val="22"/>
        </w:rPr>
        <w:t>Põhiliselt asümptomaatiliste ventrikulaarsete pauside ja bradükardia tõttu tuleb tikagreloori samaaegsel manustamisel teadaolevalt bradükardiat indutseerivate ravimitega olla ettevaatlik (vt lõik 4.4). Siiski ei leitud uuringus PLATO tõendeid kliiniliselt oluliste kõrvaltoimete kohta tikagreloori samaaegsel manustamisel teadaolevalt bradükardiat indutseerivate ravimitega (nt 96% beetablokaatoritega, 33% kaltsiumantagonistide diltiaseemi ja verapamiiliga ning 4% digoksiiniga).</w:t>
      </w:r>
    </w:p>
    <w:p w14:paraId="2E0D2F43" w14:textId="77777777" w:rsidR="00547815" w:rsidRPr="009A0384" w:rsidRDefault="00547815" w:rsidP="00363C0A">
      <w:pPr>
        <w:tabs>
          <w:tab w:val="clear" w:pos="567"/>
        </w:tabs>
        <w:spacing w:line="240" w:lineRule="auto"/>
        <w:rPr>
          <w:szCs w:val="22"/>
        </w:rPr>
      </w:pPr>
    </w:p>
    <w:p w14:paraId="4ADAE6D8" w14:textId="77777777" w:rsidR="00547815" w:rsidRPr="009A0384" w:rsidRDefault="00547815" w:rsidP="00363C0A">
      <w:pPr>
        <w:spacing w:line="240" w:lineRule="auto"/>
        <w:rPr>
          <w:i/>
          <w:iCs/>
          <w:szCs w:val="22"/>
          <w:u w:val="single"/>
        </w:rPr>
      </w:pPr>
      <w:r w:rsidRPr="009A0384">
        <w:rPr>
          <w:i/>
          <w:iCs/>
          <w:szCs w:val="22"/>
          <w:u w:val="single"/>
        </w:rPr>
        <w:t>Muu samaaegne ravi</w:t>
      </w:r>
    </w:p>
    <w:p w14:paraId="4AD6CD93" w14:textId="77777777" w:rsidR="00547815" w:rsidRPr="009A0384" w:rsidRDefault="00547815" w:rsidP="00363C0A">
      <w:pPr>
        <w:tabs>
          <w:tab w:val="clear" w:pos="567"/>
        </w:tabs>
        <w:spacing w:line="240" w:lineRule="auto"/>
        <w:rPr>
          <w:szCs w:val="22"/>
        </w:rPr>
      </w:pPr>
      <w:r w:rsidRPr="009A0384">
        <w:rPr>
          <w:szCs w:val="22"/>
        </w:rPr>
        <w:t>Kliinilistes uuringutes manustati tikagreloori enamasti koos ASA, prootonpumba inhibiitorite, statiinide, beetablokaatorite, angiotensiini konverteeriva ensüümi (AKE) inhibiitorite ja angiotensiini retseptori blokaatoritega sõltuvalt kaasuvatest haigusseisunditest pikema aja jooksul ning hepariini, madalmolekulaarset hepariini ja intravenoosseid GpIIb/IIIa inhibiitoreid lühema aja jooksul (vt lõik 5.1). Mingeid tõendeid kliiniliselt oluliste ebasoovitavate koostoimete kohta nende ravimitega ei tuvastatud.</w:t>
      </w:r>
    </w:p>
    <w:p w14:paraId="2D9969D4" w14:textId="77777777" w:rsidR="00547815" w:rsidRPr="009A0384" w:rsidRDefault="00547815" w:rsidP="00363C0A">
      <w:pPr>
        <w:tabs>
          <w:tab w:val="clear" w:pos="567"/>
        </w:tabs>
        <w:spacing w:line="240" w:lineRule="auto"/>
        <w:rPr>
          <w:szCs w:val="22"/>
        </w:rPr>
      </w:pPr>
    </w:p>
    <w:p w14:paraId="717DB34B" w14:textId="77777777" w:rsidR="00547815" w:rsidRPr="009A0384" w:rsidRDefault="00547815" w:rsidP="00363C0A">
      <w:pPr>
        <w:tabs>
          <w:tab w:val="clear" w:pos="567"/>
        </w:tabs>
        <w:spacing w:line="240" w:lineRule="auto"/>
        <w:rPr>
          <w:szCs w:val="22"/>
        </w:rPr>
      </w:pPr>
      <w:r w:rsidRPr="009A0384">
        <w:rPr>
          <w:szCs w:val="22"/>
        </w:rPr>
        <w:t>Tikagreloori samaaegne manustamine hepariini, enoksapariini või desmopressiiniga ei mõjutanud aktiveeritud osalist tromboplastiini aega (aPTT), aktiveeritud hüübimisaega (ACT) ega Xa faktori analüüsi tulemusi. Siiski tuleb võimalike farmakodünaamiliste koostoimete tõttu olla ettevaatlik tikagreloori manustamisel koos teadaolevalt hüübimist mõjutavate ravimitega.</w:t>
      </w:r>
    </w:p>
    <w:p w14:paraId="7E5436CF" w14:textId="77777777" w:rsidR="00547815" w:rsidRPr="009A0384" w:rsidRDefault="00547815" w:rsidP="00363C0A">
      <w:pPr>
        <w:tabs>
          <w:tab w:val="clear" w:pos="567"/>
        </w:tabs>
        <w:spacing w:line="240" w:lineRule="auto"/>
        <w:rPr>
          <w:szCs w:val="22"/>
        </w:rPr>
      </w:pPr>
    </w:p>
    <w:p w14:paraId="7FC7990F" w14:textId="77777777" w:rsidR="00547815" w:rsidRPr="009A0384" w:rsidRDefault="00547815" w:rsidP="00363C0A">
      <w:pPr>
        <w:tabs>
          <w:tab w:val="clear" w:pos="567"/>
        </w:tabs>
        <w:spacing w:line="240" w:lineRule="auto"/>
        <w:rPr>
          <w:szCs w:val="22"/>
        </w:rPr>
      </w:pPr>
      <w:r w:rsidRPr="009A0384">
        <w:rPr>
          <w:szCs w:val="22"/>
        </w:rPr>
        <w:t>SSRI-de (nt paroksetiin, sertraliin ja tsitalopraam) manustamisega seostatud kutaansete veritsuste tõttu on soovitatav kasutamisel koos tikagrelooriga olla ettevaatlik, kuna see võib suurendada veritsusriski.</w:t>
      </w:r>
    </w:p>
    <w:p w14:paraId="2747CA03" w14:textId="77777777" w:rsidR="00547815" w:rsidRPr="009A0384" w:rsidRDefault="00547815" w:rsidP="00363C0A">
      <w:pPr>
        <w:tabs>
          <w:tab w:val="clear" w:pos="567"/>
        </w:tabs>
        <w:spacing w:line="240" w:lineRule="auto"/>
        <w:ind w:left="567" w:hanging="567"/>
        <w:rPr>
          <w:szCs w:val="22"/>
        </w:rPr>
      </w:pPr>
    </w:p>
    <w:p w14:paraId="081DAEC8" w14:textId="77777777" w:rsidR="00547815" w:rsidRPr="009A0384" w:rsidRDefault="00547815">
      <w:pPr>
        <w:tabs>
          <w:tab w:val="clear" w:pos="567"/>
        </w:tabs>
        <w:spacing w:line="240" w:lineRule="auto"/>
        <w:rPr>
          <w:b/>
          <w:szCs w:val="22"/>
        </w:rPr>
      </w:pPr>
      <w:r w:rsidRPr="009A0384">
        <w:rPr>
          <w:b/>
          <w:szCs w:val="22"/>
        </w:rPr>
        <w:t>4.6</w:t>
      </w:r>
      <w:r w:rsidRPr="009A0384">
        <w:rPr>
          <w:b/>
          <w:szCs w:val="22"/>
        </w:rPr>
        <w:tab/>
        <w:t>Fertiilsus, rasedus ja imetamine</w:t>
      </w:r>
    </w:p>
    <w:p w14:paraId="75C6F263" w14:textId="77777777" w:rsidR="00547815" w:rsidRPr="009A0384" w:rsidRDefault="00547815">
      <w:pPr>
        <w:tabs>
          <w:tab w:val="clear" w:pos="567"/>
        </w:tabs>
        <w:spacing w:line="240" w:lineRule="auto"/>
        <w:rPr>
          <w:szCs w:val="22"/>
        </w:rPr>
      </w:pPr>
    </w:p>
    <w:p w14:paraId="6C4DC7F5" w14:textId="77777777" w:rsidR="00547815" w:rsidRPr="009A0384" w:rsidRDefault="00547815">
      <w:pPr>
        <w:rPr>
          <w:szCs w:val="22"/>
          <w:u w:val="single"/>
        </w:rPr>
      </w:pPr>
      <w:r w:rsidRPr="009A0384">
        <w:rPr>
          <w:bCs/>
          <w:szCs w:val="22"/>
          <w:u w:val="single"/>
        </w:rPr>
        <w:t>Fertiilses eas naised</w:t>
      </w:r>
    </w:p>
    <w:p w14:paraId="7EFCF5EA" w14:textId="77777777" w:rsidR="00547815" w:rsidRPr="009A0384" w:rsidRDefault="00547815">
      <w:pPr>
        <w:rPr>
          <w:szCs w:val="22"/>
        </w:rPr>
      </w:pPr>
      <w:r w:rsidRPr="009A0384">
        <w:rPr>
          <w:szCs w:val="22"/>
        </w:rPr>
        <w:t>Fertiilses eas naised peavad rasestumise vältimiseks tikagreloor-ravi ajal kasutama sobivaid rasestumisvastaseid vahendeid.</w:t>
      </w:r>
    </w:p>
    <w:p w14:paraId="49731236" w14:textId="77777777" w:rsidR="00547815" w:rsidRPr="009A0384" w:rsidRDefault="00547815">
      <w:pPr>
        <w:rPr>
          <w:szCs w:val="22"/>
        </w:rPr>
      </w:pPr>
    </w:p>
    <w:p w14:paraId="5E8E735D" w14:textId="77777777" w:rsidR="00547815" w:rsidRPr="009A0384" w:rsidRDefault="00547815" w:rsidP="0065026D">
      <w:pPr>
        <w:rPr>
          <w:bCs/>
          <w:szCs w:val="22"/>
          <w:u w:val="single"/>
        </w:rPr>
      </w:pPr>
      <w:r w:rsidRPr="009A0384">
        <w:rPr>
          <w:bCs/>
          <w:szCs w:val="22"/>
          <w:u w:val="single"/>
        </w:rPr>
        <w:t>Rasedus</w:t>
      </w:r>
    </w:p>
    <w:p w14:paraId="19EC9725" w14:textId="77777777" w:rsidR="00547815" w:rsidRPr="009A0384" w:rsidRDefault="00547815">
      <w:pPr>
        <w:rPr>
          <w:szCs w:val="22"/>
        </w:rPr>
      </w:pPr>
      <w:r w:rsidRPr="009A0384">
        <w:rPr>
          <w:szCs w:val="22"/>
        </w:rPr>
        <w:t>Andmed tikagreloori kasutamise kohta rasedatel on piiratud või puuduvad. Andmed loomkatsetest näitavad reproduktiivset toksilisust (vt lõik 5.3). Tikagreloori ei soovitata kasutada raseduse ajal.</w:t>
      </w:r>
    </w:p>
    <w:p w14:paraId="246F308C" w14:textId="77777777" w:rsidR="00547815" w:rsidRPr="009A0384" w:rsidRDefault="00547815">
      <w:pPr>
        <w:rPr>
          <w:szCs w:val="22"/>
        </w:rPr>
      </w:pPr>
    </w:p>
    <w:p w14:paraId="58A636FC" w14:textId="77777777" w:rsidR="00547815" w:rsidRPr="009A0384" w:rsidRDefault="00547815">
      <w:pPr>
        <w:rPr>
          <w:bCs/>
          <w:szCs w:val="22"/>
          <w:u w:val="single"/>
        </w:rPr>
      </w:pPr>
      <w:r w:rsidRPr="009A0384">
        <w:rPr>
          <w:bCs/>
          <w:szCs w:val="22"/>
          <w:u w:val="single"/>
        </w:rPr>
        <w:t>Imetamine</w:t>
      </w:r>
    </w:p>
    <w:p w14:paraId="7B98505D" w14:textId="77777777" w:rsidR="00547815" w:rsidRPr="009A0384" w:rsidRDefault="00547815" w:rsidP="0065026D">
      <w:pPr>
        <w:tabs>
          <w:tab w:val="clear" w:pos="567"/>
        </w:tabs>
        <w:spacing w:line="240" w:lineRule="auto"/>
        <w:rPr>
          <w:szCs w:val="22"/>
        </w:rPr>
      </w:pPr>
      <w:r w:rsidRPr="009A0384">
        <w:rPr>
          <w:szCs w:val="22"/>
        </w:rPr>
        <w:t>Olemasolevad loomkatsetest saadud farmakodünaamilised/toksikoloogilised andmed näitavad tikagreloori ja selle aktiivse metaboliidi eritumist rinnapiima (vt lõik 5.3). Ei saa välistada riski vastsündinutele/imikutele. Tuleb langetada otsus, kas katkestada imetamine või lõpetada/mitte alustada ravi tikagrelooriga, arvestades imetamisest saadavat kasu lapsele ning ravist saadavat kasu naisele.</w:t>
      </w:r>
    </w:p>
    <w:p w14:paraId="1D4FF26E" w14:textId="77777777" w:rsidR="00547815" w:rsidRPr="009A0384" w:rsidRDefault="00547815" w:rsidP="0065026D">
      <w:pPr>
        <w:tabs>
          <w:tab w:val="clear" w:pos="567"/>
        </w:tabs>
        <w:spacing w:line="240" w:lineRule="auto"/>
        <w:rPr>
          <w:szCs w:val="22"/>
        </w:rPr>
      </w:pPr>
    </w:p>
    <w:p w14:paraId="1F141624" w14:textId="77777777" w:rsidR="00547815" w:rsidRPr="009A0384" w:rsidRDefault="00547815" w:rsidP="000C5FFD">
      <w:pPr>
        <w:keepNext/>
        <w:tabs>
          <w:tab w:val="clear" w:pos="567"/>
        </w:tabs>
        <w:spacing w:line="240" w:lineRule="auto"/>
        <w:rPr>
          <w:szCs w:val="22"/>
          <w:u w:val="single"/>
        </w:rPr>
      </w:pPr>
      <w:r w:rsidRPr="009A0384">
        <w:rPr>
          <w:szCs w:val="22"/>
          <w:u w:val="single"/>
        </w:rPr>
        <w:t>Fertiilsus</w:t>
      </w:r>
    </w:p>
    <w:p w14:paraId="60A2350C" w14:textId="77777777" w:rsidR="00547815" w:rsidRPr="009A0384" w:rsidRDefault="00547815">
      <w:pPr>
        <w:tabs>
          <w:tab w:val="clear" w:pos="567"/>
        </w:tabs>
        <w:spacing w:line="240" w:lineRule="auto"/>
        <w:rPr>
          <w:b/>
          <w:szCs w:val="22"/>
        </w:rPr>
      </w:pPr>
      <w:r w:rsidRPr="009A0384">
        <w:rPr>
          <w:szCs w:val="22"/>
        </w:rPr>
        <w:t>Tikagreloor ei mõjutanud isaste ega emaste loomade fertiilsust (vt lõik 5.3).</w:t>
      </w:r>
    </w:p>
    <w:p w14:paraId="49DA029F" w14:textId="77777777" w:rsidR="00547815" w:rsidRPr="009A0384" w:rsidRDefault="00547815">
      <w:pPr>
        <w:tabs>
          <w:tab w:val="clear" w:pos="567"/>
        </w:tabs>
        <w:spacing w:line="240" w:lineRule="auto"/>
        <w:rPr>
          <w:szCs w:val="22"/>
        </w:rPr>
      </w:pPr>
    </w:p>
    <w:p w14:paraId="4BA371DE" w14:textId="77777777" w:rsidR="00547815" w:rsidRPr="009A0384" w:rsidRDefault="00547815">
      <w:pPr>
        <w:tabs>
          <w:tab w:val="clear" w:pos="567"/>
        </w:tabs>
        <w:spacing w:line="240" w:lineRule="auto"/>
        <w:rPr>
          <w:b/>
          <w:szCs w:val="22"/>
        </w:rPr>
      </w:pPr>
      <w:r w:rsidRPr="009A0384">
        <w:rPr>
          <w:b/>
          <w:szCs w:val="22"/>
        </w:rPr>
        <w:t>4.7</w:t>
      </w:r>
      <w:r w:rsidRPr="009A0384">
        <w:rPr>
          <w:b/>
          <w:szCs w:val="22"/>
        </w:rPr>
        <w:tab/>
        <w:t>Toime reaktsioonikiirusele</w:t>
      </w:r>
    </w:p>
    <w:p w14:paraId="58541EE6" w14:textId="77777777" w:rsidR="00547815" w:rsidRPr="009A0384" w:rsidRDefault="00547815">
      <w:pPr>
        <w:tabs>
          <w:tab w:val="clear" w:pos="567"/>
        </w:tabs>
        <w:rPr>
          <w:szCs w:val="22"/>
        </w:rPr>
      </w:pPr>
    </w:p>
    <w:p w14:paraId="2E3241CF" w14:textId="77777777" w:rsidR="00547815" w:rsidRPr="009A0384" w:rsidRDefault="00547815">
      <w:pPr>
        <w:tabs>
          <w:tab w:val="clear" w:pos="567"/>
        </w:tabs>
        <w:spacing w:line="240" w:lineRule="auto"/>
        <w:rPr>
          <w:szCs w:val="22"/>
        </w:rPr>
      </w:pPr>
      <w:r w:rsidRPr="009A0384">
        <w:rPr>
          <w:szCs w:val="22"/>
        </w:rPr>
        <w:t>Tikagreloor ei mõjuta või mõjutab ebaoluliselt autojuhtimise ja masinate käsitsemise võimet. Tikagreloor-ravi ajal on teatatud pearinglusest ja segasusest. Seetõttu peaksid patsiendid, kellel need sümptomid tekivad, olema ettevaatlikud autojuhtimisel ja masinate käsitsemisel.</w:t>
      </w:r>
    </w:p>
    <w:p w14:paraId="59137D63" w14:textId="77777777" w:rsidR="00547815" w:rsidRPr="009A0384" w:rsidRDefault="00547815">
      <w:pPr>
        <w:tabs>
          <w:tab w:val="clear" w:pos="567"/>
        </w:tabs>
        <w:spacing w:line="240" w:lineRule="auto"/>
        <w:rPr>
          <w:szCs w:val="22"/>
        </w:rPr>
      </w:pPr>
    </w:p>
    <w:p w14:paraId="5BBE1AFA" w14:textId="77777777" w:rsidR="00547815" w:rsidRPr="009A0384" w:rsidRDefault="00547815">
      <w:pPr>
        <w:tabs>
          <w:tab w:val="clear" w:pos="567"/>
        </w:tabs>
        <w:spacing w:line="240" w:lineRule="auto"/>
        <w:rPr>
          <w:b/>
          <w:szCs w:val="22"/>
        </w:rPr>
      </w:pPr>
      <w:r w:rsidRPr="009A0384">
        <w:rPr>
          <w:b/>
          <w:szCs w:val="22"/>
        </w:rPr>
        <w:t>4.8</w:t>
      </w:r>
      <w:r w:rsidRPr="009A0384">
        <w:rPr>
          <w:b/>
          <w:szCs w:val="22"/>
        </w:rPr>
        <w:tab/>
        <w:t>Kõrvaltoimed</w:t>
      </w:r>
    </w:p>
    <w:p w14:paraId="271DC4C2" w14:textId="77777777" w:rsidR="00547815" w:rsidRPr="009A0384" w:rsidRDefault="00547815">
      <w:pPr>
        <w:rPr>
          <w:szCs w:val="22"/>
        </w:rPr>
      </w:pPr>
    </w:p>
    <w:p w14:paraId="3C121B72" w14:textId="77777777" w:rsidR="00547815" w:rsidRPr="009A0384" w:rsidRDefault="00547815">
      <w:pPr>
        <w:rPr>
          <w:szCs w:val="22"/>
          <w:u w:val="single"/>
        </w:rPr>
      </w:pPr>
      <w:r w:rsidRPr="009A0384">
        <w:rPr>
          <w:szCs w:val="22"/>
          <w:u w:val="single"/>
        </w:rPr>
        <w:t>Ohutusandmete kokkuvõte</w:t>
      </w:r>
    </w:p>
    <w:p w14:paraId="1DB3BD82" w14:textId="77777777" w:rsidR="00547815" w:rsidRPr="009A0384" w:rsidRDefault="00547815">
      <w:pPr>
        <w:rPr>
          <w:szCs w:val="22"/>
        </w:rPr>
      </w:pPr>
      <w:r w:rsidRPr="009A0384">
        <w:rPr>
          <w:szCs w:val="22"/>
        </w:rPr>
        <w:t>Tikagreloori ohutusprofiili on hinnatud kahes suures III faasi tulemusnäitajaga uuringus (PLATO ja PEGASUS), mis hõlmas rohkem kui 39 000 patsienti (vt lõik 5.1).</w:t>
      </w:r>
    </w:p>
    <w:p w14:paraId="1379D695" w14:textId="77777777" w:rsidR="00547815" w:rsidRPr="009A0384" w:rsidRDefault="00547815">
      <w:pPr>
        <w:rPr>
          <w:szCs w:val="22"/>
        </w:rPr>
      </w:pPr>
    </w:p>
    <w:p w14:paraId="4429C801" w14:textId="77777777" w:rsidR="00547815" w:rsidRPr="009A0384" w:rsidRDefault="00547815">
      <w:pPr>
        <w:rPr>
          <w:szCs w:val="22"/>
        </w:rPr>
      </w:pPr>
      <w:r w:rsidRPr="009A0384">
        <w:rPr>
          <w:szCs w:val="22"/>
        </w:rPr>
        <w:t xml:space="preserve">Uuringus PLATO lõpetas kõrvaltoimete tõttu ravi tikagrelooriga rohkem patsiente võrreldes klopidogreeli saavate patsientidega (7,4% </w:t>
      </w:r>
      <w:r w:rsidRPr="009A0384">
        <w:rPr>
          <w:i/>
          <w:szCs w:val="22"/>
        </w:rPr>
        <w:t>vs</w:t>
      </w:r>
      <w:r w:rsidRPr="009A0384">
        <w:rPr>
          <w:szCs w:val="22"/>
        </w:rPr>
        <w:t xml:space="preserve">. 5,4%). Uuringus PEGASUS lõpetas kõrvaltoimete tõttu ravi tikagrelooriga rohkem patsiente võrreldes ainult ASA-d saavate patsientidega (16,1% 60 mg tikagreloori koos ASA-ga </w:t>
      </w:r>
      <w:r w:rsidRPr="009A0384">
        <w:rPr>
          <w:i/>
          <w:szCs w:val="22"/>
        </w:rPr>
        <w:t>vs</w:t>
      </w:r>
      <w:r w:rsidRPr="009A0384">
        <w:rPr>
          <w:szCs w:val="22"/>
        </w:rPr>
        <w:t>. 8,5% ravi korral ainult ASA-ga). Kõige sagedamini teatatud kõrvaltoimed tikagreloori saavatel patsientidel olid verejooks ja düspnoe (vt lõik 4.4).</w:t>
      </w:r>
    </w:p>
    <w:p w14:paraId="11EA98D8" w14:textId="77777777" w:rsidR="00547815" w:rsidRPr="009A0384" w:rsidRDefault="00547815">
      <w:pPr>
        <w:rPr>
          <w:szCs w:val="22"/>
        </w:rPr>
      </w:pPr>
    </w:p>
    <w:p w14:paraId="6FF65F12" w14:textId="77777777" w:rsidR="00547815" w:rsidRPr="009A0384" w:rsidRDefault="00547815">
      <w:pPr>
        <w:rPr>
          <w:bCs/>
          <w:szCs w:val="22"/>
          <w:u w:val="single"/>
        </w:rPr>
      </w:pPr>
      <w:r w:rsidRPr="009A0384">
        <w:rPr>
          <w:bCs/>
          <w:szCs w:val="22"/>
          <w:u w:val="single"/>
        </w:rPr>
        <w:t>Kõrvaltoimete kokkuvõte tabelina</w:t>
      </w:r>
    </w:p>
    <w:p w14:paraId="59AA361D" w14:textId="77777777" w:rsidR="00547815" w:rsidRPr="009A0384" w:rsidRDefault="00547815">
      <w:pPr>
        <w:rPr>
          <w:szCs w:val="22"/>
        </w:rPr>
      </w:pPr>
    </w:p>
    <w:p w14:paraId="71EAEB0C" w14:textId="77777777" w:rsidR="00547815" w:rsidRPr="009A0384" w:rsidRDefault="00547815">
      <w:pPr>
        <w:rPr>
          <w:szCs w:val="22"/>
        </w:rPr>
      </w:pPr>
      <w:r w:rsidRPr="009A0384">
        <w:rPr>
          <w:szCs w:val="22"/>
        </w:rPr>
        <w:t>Järgmisi kõrvaltoimeid täheldati tikagreloori kliinilistes uuringutes või turuletuleku järgselt (tabel 1).</w:t>
      </w:r>
    </w:p>
    <w:p w14:paraId="5C481681" w14:textId="77777777" w:rsidR="00547815" w:rsidRPr="009A0384" w:rsidRDefault="00547815">
      <w:pPr>
        <w:rPr>
          <w:szCs w:val="22"/>
        </w:rPr>
      </w:pPr>
    </w:p>
    <w:p w14:paraId="54944979" w14:textId="77777777" w:rsidR="00547815" w:rsidRPr="009A0384" w:rsidRDefault="00547815">
      <w:pPr>
        <w:rPr>
          <w:szCs w:val="22"/>
          <w:highlight w:val="darkGray"/>
        </w:rPr>
      </w:pPr>
      <w:r w:rsidRPr="009A0384">
        <w:rPr>
          <w:szCs w:val="22"/>
        </w:rPr>
        <w:t>Kõrvaltoimed on loetletud vastavalt MedDRA organsüsteemi klassidele. Igas klassis on kõrvaltoimed reastatud sageduskategooriate kaupa. Sageduskategooriad on määratletud järgmiselt: väga sage (≥1/10), sage (≥1/100 kuni &lt;1/10), aeg-ajalt (≥1/1000 kuni &lt;1/100), harv (≥1/10 000 kuni &lt;1/1000), väga harv (&lt;10 000), teadmata (ei ole võimalik hinnata olemasolevate andmete alusel).</w:t>
      </w:r>
    </w:p>
    <w:p w14:paraId="57D39566" w14:textId="77777777" w:rsidR="00547815" w:rsidRPr="009A0384" w:rsidRDefault="00547815">
      <w:pPr>
        <w:rPr>
          <w:szCs w:val="22"/>
        </w:rPr>
      </w:pPr>
    </w:p>
    <w:p w14:paraId="6B176037" w14:textId="77777777" w:rsidR="00547815" w:rsidRPr="009A0384" w:rsidRDefault="00547815">
      <w:pPr>
        <w:rPr>
          <w:b/>
          <w:bCs/>
          <w:szCs w:val="22"/>
        </w:rPr>
      </w:pPr>
      <w:r w:rsidRPr="009A0384">
        <w:rPr>
          <w:b/>
          <w:bCs/>
          <w:szCs w:val="22"/>
        </w:rPr>
        <w:t>Tabel 1 – Kõrvaltoimed esinemissageduse ja organsüsteemi klasside järgi</w:t>
      </w:r>
    </w:p>
    <w:p w14:paraId="7AD308FA" w14:textId="77777777" w:rsidR="00547815" w:rsidRPr="009A0384" w:rsidRDefault="00547815">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0"/>
        <w:gridCol w:w="1710"/>
        <w:gridCol w:w="1957"/>
        <w:gridCol w:w="2222"/>
        <w:gridCol w:w="1482"/>
      </w:tblGrid>
      <w:tr w:rsidR="002D65D1" w:rsidRPr="009A0384" w14:paraId="6D1A7006" w14:textId="77777777" w:rsidTr="003E6DF6">
        <w:trPr>
          <w:tblHeader/>
        </w:trPr>
        <w:tc>
          <w:tcPr>
            <w:tcW w:w="1069" w:type="pct"/>
            <w:tcBorders>
              <w:top w:val="single" w:sz="4" w:space="0" w:color="auto"/>
              <w:left w:val="single" w:sz="4" w:space="0" w:color="auto"/>
              <w:bottom w:val="single" w:sz="4" w:space="0" w:color="auto"/>
              <w:right w:val="single" w:sz="4" w:space="0" w:color="auto"/>
            </w:tcBorders>
            <w:vAlign w:val="bottom"/>
          </w:tcPr>
          <w:p w14:paraId="0D0C4759" w14:textId="0C2020DF" w:rsidR="00E95710" w:rsidRPr="009A0384" w:rsidRDefault="00E95710" w:rsidP="00321C54">
            <w:pPr>
              <w:spacing w:line="240" w:lineRule="auto"/>
              <w:jc w:val="center"/>
              <w:rPr>
                <w:b/>
                <w:bCs/>
                <w:szCs w:val="22"/>
              </w:rPr>
            </w:pPr>
            <w:r w:rsidRPr="009A0384">
              <w:rPr>
                <w:b/>
                <w:bCs/>
                <w:szCs w:val="22"/>
              </w:rPr>
              <w:t>Organsüsteemi klass</w:t>
            </w:r>
            <w:r w:rsidR="00DA16EF">
              <w:rPr>
                <w:b/>
                <w:bCs/>
                <w:szCs w:val="22"/>
              </w:rPr>
              <w:fldChar w:fldCharType="begin"/>
            </w:r>
            <w:r w:rsidR="00DA16EF">
              <w:rPr>
                <w:b/>
                <w:bCs/>
                <w:szCs w:val="22"/>
              </w:rPr>
              <w:instrText xml:space="preserve"> DOCVARIABLE vault_nd_44978c45-ec28-49df-82d8-d10b166f6cf0 \* MERGEFORMAT </w:instrText>
            </w:r>
            <w:r w:rsidR="00DA16EF">
              <w:rPr>
                <w:b/>
                <w:bCs/>
                <w:szCs w:val="22"/>
              </w:rPr>
              <w:fldChar w:fldCharType="separate"/>
            </w:r>
            <w:r w:rsidR="00DA16EF">
              <w:rPr>
                <w:b/>
                <w:bCs/>
                <w:szCs w:val="22"/>
              </w:rPr>
              <w:t xml:space="preserve"> </w:t>
            </w:r>
            <w:r w:rsidR="00DA16EF">
              <w:rPr>
                <w:b/>
                <w:bCs/>
                <w:szCs w:val="22"/>
              </w:rPr>
              <w:fldChar w:fldCharType="end"/>
            </w:r>
          </w:p>
          <w:p w14:paraId="2B19E3CC" w14:textId="77777777" w:rsidR="00E95710" w:rsidRPr="009A0384" w:rsidRDefault="00E95710" w:rsidP="00E95710">
            <w:pPr>
              <w:spacing w:line="240" w:lineRule="auto"/>
              <w:jc w:val="center"/>
              <w:rPr>
                <w:b/>
                <w:bCs/>
                <w:szCs w:val="22"/>
              </w:rPr>
            </w:pPr>
          </w:p>
        </w:tc>
        <w:tc>
          <w:tcPr>
            <w:tcW w:w="881" w:type="pct"/>
            <w:tcBorders>
              <w:top w:val="single" w:sz="4" w:space="0" w:color="auto"/>
              <w:left w:val="single" w:sz="4" w:space="0" w:color="auto"/>
              <w:bottom w:val="single" w:sz="4" w:space="0" w:color="auto"/>
              <w:right w:val="single" w:sz="4" w:space="0" w:color="auto"/>
            </w:tcBorders>
            <w:vAlign w:val="bottom"/>
          </w:tcPr>
          <w:p w14:paraId="1B44C102" w14:textId="77777777" w:rsidR="00E95710" w:rsidRPr="009A0384" w:rsidRDefault="00E95710" w:rsidP="00E95710">
            <w:pPr>
              <w:spacing w:line="240" w:lineRule="auto"/>
              <w:jc w:val="center"/>
              <w:rPr>
                <w:b/>
                <w:bCs/>
                <w:szCs w:val="22"/>
              </w:rPr>
            </w:pPr>
            <w:r w:rsidRPr="009A0384">
              <w:rPr>
                <w:b/>
                <w:bCs/>
                <w:szCs w:val="22"/>
              </w:rPr>
              <w:t>Väga sage</w:t>
            </w:r>
          </w:p>
          <w:p w14:paraId="37AD3089" w14:textId="77777777" w:rsidR="00E95710" w:rsidRPr="009A0384" w:rsidRDefault="00E95710" w:rsidP="00E95710">
            <w:pPr>
              <w:pStyle w:val="A-Unassigned"/>
              <w:keepNext w:val="0"/>
              <w:spacing w:before="0" w:after="0"/>
              <w:jc w:val="center"/>
              <w:rPr>
                <w:bCs/>
                <w:sz w:val="22"/>
                <w:szCs w:val="22"/>
                <w:lang w:val="et-EE"/>
              </w:rPr>
            </w:pPr>
          </w:p>
        </w:tc>
        <w:tc>
          <w:tcPr>
            <w:tcW w:w="1085" w:type="pct"/>
            <w:tcBorders>
              <w:top w:val="single" w:sz="4" w:space="0" w:color="auto"/>
              <w:left w:val="single" w:sz="4" w:space="0" w:color="auto"/>
              <w:bottom w:val="single" w:sz="4" w:space="0" w:color="auto"/>
              <w:right w:val="single" w:sz="4" w:space="0" w:color="auto"/>
            </w:tcBorders>
            <w:vAlign w:val="bottom"/>
          </w:tcPr>
          <w:p w14:paraId="0A2BC433" w14:textId="77777777" w:rsidR="00E95710" w:rsidRPr="009A0384" w:rsidRDefault="00E95710" w:rsidP="00E95710">
            <w:pPr>
              <w:spacing w:line="240" w:lineRule="auto"/>
              <w:jc w:val="center"/>
              <w:rPr>
                <w:b/>
                <w:bCs/>
                <w:szCs w:val="22"/>
              </w:rPr>
            </w:pPr>
            <w:r w:rsidRPr="009A0384">
              <w:rPr>
                <w:b/>
                <w:bCs/>
                <w:szCs w:val="22"/>
              </w:rPr>
              <w:t>Sage</w:t>
            </w:r>
          </w:p>
          <w:p w14:paraId="4C12967E" w14:textId="77777777" w:rsidR="00E95710" w:rsidRPr="009A0384" w:rsidRDefault="00E95710" w:rsidP="00E95710">
            <w:pPr>
              <w:spacing w:line="240" w:lineRule="auto"/>
              <w:jc w:val="center"/>
              <w:rPr>
                <w:b/>
                <w:bCs/>
                <w:szCs w:val="22"/>
              </w:rPr>
            </w:pPr>
          </w:p>
        </w:tc>
        <w:tc>
          <w:tcPr>
            <w:tcW w:w="1085" w:type="pct"/>
            <w:tcBorders>
              <w:top w:val="single" w:sz="4" w:space="0" w:color="auto"/>
              <w:left w:val="single" w:sz="4" w:space="0" w:color="auto"/>
              <w:bottom w:val="single" w:sz="4" w:space="0" w:color="auto"/>
              <w:right w:val="single" w:sz="4" w:space="0" w:color="auto"/>
            </w:tcBorders>
            <w:vAlign w:val="bottom"/>
          </w:tcPr>
          <w:p w14:paraId="002441EF" w14:textId="77777777" w:rsidR="00E95710" w:rsidRPr="009A0384" w:rsidRDefault="00E95710" w:rsidP="00E95710">
            <w:pPr>
              <w:spacing w:line="240" w:lineRule="auto"/>
              <w:jc w:val="center"/>
              <w:rPr>
                <w:b/>
                <w:bCs/>
                <w:szCs w:val="22"/>
              </w:rPr>
            </w:pPr>
            <w:r w:rsidRPr="009A0384">
              <w:rPr>
                <w:b/>
                <w:bCs/>
                <w:szCs w:val="22"/>
              </w:rPr>
              <w:t>Aeg-ajalt</w:t>
            </w:r>
          </w:p>
          <w:p w14:paraId="0A021F5B" w14:textId="77777777" w:rsidR="00E95710" w:rsidRPr="009A0384" w:rsidRDefault="00E95710" w:rsidP="00E95710">
            <w:pPr>
              <w:spacing w:line="240" w:lineRule="auto"/>
              <w:jc w:val="center"/>
              <w:rPr>
                <w:b/>
                <w:bCs/>
                <w:szCs w:val="22"/>
              </w:rPr>
            </w:pPr>
          </w:p>
        </w:tc>
        <w:tc>
          <w:tcPr>
            <w:tcW w:w="881" w:type="pct"/>
            <w:tcBorders>
              <w:top w:val="single" w:sz="4" w:space="0" w:color="auto"/>
              <w:left w:val="single" w:sz="4" w:space="0" w:color="auto"/>
              <w:bottom w:val="single" w:sz="4" w:space="0" w:color="auto"/>
              <w:right w:val="single" w:sz="4" w:space="0" w:color="auto"/>
            </w:tcBorders>
            <w:vAlign w:val="bottom"/>
          </w:tcPr>
          <w:p w14:paraId="0E799C03" w14:textId="77777777" w:rsidR="00E95710" w:rsidRPr="009A0384" w:rsidRDefault="00E95710" w:rsidP="00E95710">
            <w:pPr>
              <w:spacing w:line="240" w:lineRule="auto"/>
              <w:jc w:val="center"/>
              <w:rPr>
                <w:b/>
                <w:bCs/>
                <w:szCs w:val="22"/>
              </w:rPr>
            </w:pPr>
            <w:r w:rsidRPr="009A0384">
              <w:rPr>
                <w:b/>
                <w:bCs/>
                <w:szCs w:val="22"/>
              </w:rPr>
              <w:t>Teadmata</w:t>
            </w:r>
          </w:p>
          <w:p w14:paraId="6A62D88C" w14:textId="77777777" w:rsidR="00E95710" w:rsidRPr="009A0384" w:rsidRDefault="00E95710" w:rsidP="00E95710">
            <w:pPr>
              <w:spacing w:line="240" w:lineRule="auto"/>
              <w:jc w:val="center"/>
              <w:rPr>
                <w:b/>
                <w:bCs/>
                <w:szCs w:val="22"/>
              </w:rPr>
            </w:pPr>
          </w:p>
        </w:tc>
      </w:tr>
      <w:tr w:rsidR="002D65D1" w:rsidRPr="009A0384" w14:paraId="03A00003" w14:textId="77777777" w:rsidTr="003E6DF6">
        <w:trPr>
          <w:trHeight w:val="624"/>
        </w:trPr>
        <w:tc>
          <w:tcPr>
            <w:tcW w:w="1069" w:type="pct"/>
            <w:tcBorders>
              <w:top w:val="single" w:sz="4" w:space="0" w:color="auto"/>
              <w:left w:val="single" w:sz="4" w:space="0" w:color="auto"/>
              <w:bottom w:val="single" w:sz="4" w:space="0" w:color="auto"/>
              <w:right w:val="single" w:sz="4" w:space="0" w:color="auto"/>
            </w:tcBorders>
          </w:tcPr>
          <w:p w14:paraId="2A4893C3" w14:textId="77777777" w:rsidR="00E95710" w:rsidRPr="009A0384" w:rsidRDefault="00E95710" w:rsidP="00E95710">
            <w:pPr>
              <w:rPr>
                <w:i/>
                <w:iCs/>
                <w:szCs w:val="22"/>
              </w:rPr>
            </w:pPr>
            <w:r w:rsidRPr="009A0384">
              <w:rPr>
                <w:i/>
                <w:szCs w:val="22"/>
              </w:rPr>
              <w:t>Hea-, pahaloomulised ja täpsustamata kasvajad (sealhulgas tsüstid ja polüübid)</w:t>
            </w:r>
          </w:p>
        </w:tc>
        <w:tc>
          <w:tcPr>
            <w:tcW w:w="881" w:type="pct"/>
            <w:tcBorders>
              <w:top w:val="single" w:sz="4" w:space="0" w:color="auto"/>
              <w:left w:val="single" w:sz="4" w:space="0" w:color="auto"/>
              <w:bottom w:val="single" w:sz="4" w:space="0" w:color="auto"/>
              <w:right w:val="single" w:sz="4" w:space="0" w:color="auto"/>
            </w:tcBorders>
          </w:tcPr>
          <w:p w14:paraId="3D5963CD" w14:textId="77777777" w:rsidR="00E95710" w:rsidRPr="009A0384" w:rsidRDefault="00E95710" w:rsidP="00E95710">
            <w:pPr>
              <w:rPr>
                <w:szCs w:val="22"/>
              </w:rPr>
            </w:pPr>
          </w:p>
        </w:tc>
        <w:tc>
          <w:tcPr>
            <w:tcW w:w="1085" w:type="pct"/>
            <w:tcBorders>
              <w:top w:val="single" w:sz="4" w:space="0" w:color="auto"/>
              <w:left w:val="single" w:sz="4" w:space="0" w:color="auto"/>
              <w:bottom w:val="single" w:sz="4" w:space="0" w:color="auto"/>
              <w:right w:val="single" w:sz="4" w:space="0" w:color="auto"/>
            </w:tcBorders>
          </w:tcPr>
          <w:p w14:paraId="29567FA6" w14:textId="77777777" w:rsidR="00E95710" w:rsidRPr="009A0384" w:rsidRDefault="00E95710" w:rsidP="00E95710">
            <w:pPr>
              <w:pStyle w:val="A-Single"/>
              <w:spacing w:after="240" w:line="280" w:lineRule="atLeast"/>
              <w:rPr>
                <w:sz w:val="22"/>
                <w:szCs w:val="22"/>
                <w:lang w:val="et-EE"/>
              </w:rPr>
            </w:pPr>
          </w:p>
        </w:tc>
        <w:tc>
          <w:tcPr>
            <w:tcW w:w="1085" w:type="pct"/>
            <w:tcBorders>
              <w:top w:val="single" w:sz="4" w:space="0" w:color="auto"/>
              <w:left w:val="single" w:sz="4" w:space="0" w:color="auto"/>
              <w:bottom w:val="single" w:sz="4" w:space="0" w:color="auto"/>
              <w:right w:val="single" w:sz="4" w:space="0" w:color="auto"/>
            </w:tcBorders>
          </w:tcPr>
          <w:p w14:paraId="766BC46A" w14:textId="77777777" w:rsidR="00E95710" w:rsidRPr="009A0384" w:rsidRDefault="00E95710" w:rsidP="00E95710">
            <w:pPr>
              <w:rPr>
                <w:szCs w:val="22"/>
              </w:rPr>
            </w:pPr>
            <w:r w:rsidRPr="009A0384">
              <w:rPr>
                <w:szCs w:val="22"/>
              </w:rPr>
              <w:t>Verejooks kasvajast</w:t>
            </w:r>
            <w:r w:rsidRPr="009A0384">
              <w:rPr>
                <w:szCs w:val="22"/>
                <w:vertAlign w:val="superscript"/>
              </w:rPr>
              <w:t>a</w:t>
            </w:r>
          </w:p>
        </w:tc>
        <w:tc>
          <w:tcPr>
            <w:tcW w:w="881" w:type="pct"/>
            <w:tcBorders>
              <w:top w:val="single" w:sz="4" w:space="0" w:color="auto"/>
              <w:left w:val="single" w:sz="4" w:space="0" w:color="auto"/>
              <w:bottom w:val="single" w:sz="4" w:space="0" w:color="auto"/>
              <w:right w:val="single" w:sz="4" w:space="0" w:color="auto"/>
            </w:tcBorders>
          </w:tcPr>
          <w:p w14:paraId="1F5B10CB" w14:textId="77777777" w:rsidR="00E95710" w:rsidRPr="009A0384" w:rsidRDefault="00E95710" w:rsidP="00E95710">
            <w:pPr>
              <w:rPr>
                <w:szCs w:val="22"/>
              </w:rPr>
            </w:pPr>
          </w:p>
        </w:tc>
      </w:tr>
      <w:tr w:rsidR="002D65D1" w:rsidRPr="009A0384" w14:paraId="5F94D769" w14:textId="77777777" w:rsidTr="003E6DF6">
        <w:trPr>
          <w:trHeight w:val="624"/>
        </w:trPr>
        <w:tc>
          <w:tcPr>
            <w:tcW w:w="1069" w:type="pct"/>
            <w:tcBorders>
              <w:top w:val="single" w:sz="4" w:space="0" w:color="auto"/>
              <w:left w:val="single" w:sz="4" w:space="0" w:color="auto"/>
              <w:bottom w:val="single" w:sz="4" w:space="0" w:color="auto"/>
              <w:right w:val="single" w:sz="4" w:space="0" w:color="auto"/>
            </w:tcBorders>
          </w:tcPr>
          <w:p w14:paraId="2C2D1269" w14:textId="77777777" w:rsidR="00E95710" w:rsidRPr="009A0384" w:rsidRDefault="00E95710" w:rsidP="00E95710">
            <w:pPr>
              <w:rPr>
                <w:i/>
                <w:iCs/>
                <w:szCs w:val="22"/>
              </w:rPr>
            </w:pPr>
            <w:r w:rsidRPr="009A0384">
              <w:rPr>
                <w:rFonts w:eastAsia="Calibri"/>
                <w:i/>
                <w:szCs w:val="22"/>
              </w:rPr>
              <w:t>Vere ja lümfisüsteemi häired</w:t>
            </w:r>
          </w:p>
        </w:tc>
        <w:tc>
          <w:tcPr>
            <w:tcW w:w="881" w:type="pct"/>
            <w:tcBorders>
              <w:top w:val="single" w:sz="4" w:space="0" w:color="auto"/>
              <w:left w:val="single" w:sz="4" w:space="0" w:color="auto"/>
              <w:bottom w:val="single" w:sz="4" w:space="0" w:color="auto"/>
              <w:right w:val="single" w:sz="4" w:space="0" w:color="auto"/>
            </w:tcBorders>
          </w:tcPr>
          <w:p w14:paraId="58281D23" w14:textId="77777777" w:rsidR="00E95710" w:rsidRPr="009A0384" w:rsidRDefault="00E95710" w:rsidP="00E95710">
            <w:pPr>
              <w:rPr>
                <w:szCs w:val="22"/>
              </w:rPr>
            </w:pPr>
            <w:r w:rsidRPr="009A0384">
              <w:rPr>
                <w:szCs w:val="22"/>
              </w:rPr>
              <w:t>Verejooks veritsushäirest</w:t>
            </w:r>
            <w:r w:rsidRPr="009A0384">
              <w:rPr>
                <w:szCs w:val="22"/>
                <w:vertAlign w:val="superscript"/>
              </w:rPr>
              <w:t>b</w:t>
            </w:r>
          </w:p>
        </w:tc>
        <w:tc>
          <w:tcPr>
            <w:tcW w:w="1085" w:type="pct"/>
            <w:tcBorders>
              <w:top w:val="single" w:sz="4" w:space="0" w:color="auto"/>
              <w:left w:val="single" w:sz="4" w:space="0" w:color="auto"/>
              <w:bottom w:val="single" w:sz="4" w:space="0" w:color="auto"/>
              <w:right w:val="single" w:sz="4" w:space="0" w:color="auto"/>
            </w:tcBorders>
          </w:tcPr>
          <w:p w14:paraId="15F29D23" w14:textId="77777777" w:rsidR="00E95710" w:rsidRPr="009A0384" w:rsidRDefault="00E95710" w:rsidP="00E95710">
            <w:pPr>
              <w:pStyle w:val="A-Single"/>
              <w:spacing w:after="240" w:line="280" w:lineRule="atLeast"/>
              <w:rPr>
                <w:sz w:val="22"/>
                <w:szCs w:val="22"/>
                <w:lang w:val="et-EE"/>
              </w:rPr>
            </w:pPr>
          </w:p>
        </w:tc>
        <w:tc>
          <w:tcPr>
            <w:tcW w:w="1085" w:type="pct"/>
            <w:tcBorders>
              <w:top w:val="single" w:sz="4" w:space="0" w:color="auto"/>
              <w:left w:val="single" w:sz="4" w:space="0" w:color="auto"/>
              <w:bottom w:val="single" w:sz="4" w:space="0" w:color="auto"/>
              <w:right w:val="single" w:sz="4" w:space="0" w:color="auto"/>
            </w:tcBorders>
          </w:tcPr>
          <w:p w14:paraId="1782FDE4" w14:textId="77777777" w:rsidR="00E95710" w:rsidRPr="009A0384" w:rsidRDefault="00E95710" w:rsidP="00E95710">
            <w:pPr>
              <w:rPr>
                <w:szCs w:val="22"/>
              </w:rPr>
            </w:pPr>
          </w:p>
        </w:tc>
        <w:tc>
          <w:tcPr>
            <w:tcW w:w="881" w:type="pct"/>
            <w:tcBorders>
              <w:top w:val="single" w:sz="4" w:space="0" w:color="auto"/>
              <w:left w:val="single" w:sz="4" w:space="0" w:color="auto"/>
              <w:bottom w:val="single" w:sz="4" w:space="0" w:color="auto"/>
              <w:right w:val="single" w:sz="4" w:space="0" w:color="auto"/>
            </w:tcBorders>
          </w:tcPr>
          <w:p w14:paraId="1752D3D2" w14:textId="77777777" w:rsidR="00E95710" w:rsidRPr="009A0384" w:rsidRDefault="00E95710" w:rsidP="00E95710">
            <w:pPr>
              <w:rPr>
                <w:szCs w:val="22"/>
              </w:rPr>
            </w:pPr>
            <w:r w:rsidRPr="009A0384">
              <w:rPr>
                <w:szCs w:val="22"/>
              </w:rPr>
              <w:t>Trombootiline trombotsüto</w:t>
            </w:r>
            <w:r w:rsidR="002D65D1" w:rsidRPr="009A0384">
              <w:rPr>
                <w:szCs w:val="22"/>
              </w:rPr>
              <w:t>-</w:t>
            </w:r>
            <w:r w:rsidRPr="009A0384">
              <w:rPr>
                <w:szCs w:val="22"/>
              </w:rPr>
              <w:t>peeniline purpur</w:t>
            </w:r>
          </w:p>
        </w:tc>
      </w:tr>
      <w:tr w:rsidR="002D65D1" w:rsidRPr="009A0384" w14:paraId="6EC1B72A" w14:textId="77777777" w:rsidTr="003E6DF6">
        <w:trPr>
          <w:trHeight w:val="624"/>
        </w:trPr>
        <w:tc>
          <w:tcPr>
            <w:tcW w:w="1069" w:type="pct"/>
            <w:tcBorders>
              <w:top w:val="single" w:sz="4" w:space="0" w:color="auto"/>
              <w:left w:val="single" w:sz="4" w:space="0" w:color="auto"/>
              <w:bottom w:val="single" w:sz="4" w:space="0" w:color="auto"/>
              <w:right w:val="single" w:sz="4" w:space="0" w:color="auto"/>
            </w:tcBorders>
          </w:tcPr>
          <w:p w14:paraId="6C18B2DB" w14:textId="77777777" w:rsidR="00E95710" w:rsidRPr="009A0384" w:rsidRDefault="00E95710" w:rsidP="00E95710">
            <w:pPr>
              <w:rPr>
                <w:i/>
                <w:iCs/>
                <w:szCs w:val="22"/>
              </w:rPr>
            </w:pPr>
            <w:r w:rsidRPr="009A0384">
              <w:rPr>
                <w:i/>
                <w:iCs/>
                <w:szCs w:val="22"/>
              </w:rPr>
              <w:t>Immuunsüsteemi häired</w:t>
            </w:r>
          </w:p>
        </w:tc>
        <w:tc>
          <w:tcPr>
            <w:tcW w:w="881" w:type="pct"/>
            <w:tcBorders>
              <w:top w:val="single" w:sz="4" w:space="0" w:color="auto"/>
              <w:left w:val="single" w:sz="4" w:space="0" w:color="auto"/>
              <w:bottom w:val="single" w:sz="4" w:space="0" w:color="auto"/>
              <w:right w:val="single" w:sz="4" w:space="0" w:color="auto"/>
            </w:tcBorders>
          </w:tcPr>
          <w:p w14:paraId="0A9261FD" w14:textId="77777777" w:rsidR="00E95710" w:rsidRPr="009A0384" w:rsidRDefault="00E95710" w:rsidP="00E95710">
            <w:pPr>
              <w:rPr>
                <w:szCs w:val="22"/>
              </w:rPr>
            </w:pPr>
          </w:p>
        </w:tc>
        <w:tc>
          <w:tcPr>
            <w:tcW w:w="1085" w:type="pct"/>
            <w:tcBorders>
              <w:top w:val="single" w:sz="4" w:space="0" w:color="auto"/>
              <w:left w:val="single" w:sz="4" w:space="0" w:color="auto"/>
              <w:bottom w:val="single" w:sz="4" w:space="0" w:color="auto"/>
              <w:right w:val="single" w:sz="4" w:space="0" w:color="auto"/>
            </w:tcBorders>
          </w:tcPr>
          <w:p w14:paraId="2CC5E614" w14:textId="77777777" w:rsidR="00E95710" w:rsidRPr="009A0384" w:rsidRDefault="00E95710" w:rsidP="00E95710">
            <w:pPr>
              <w:pStyle w:val="A-Single"/>
              <w:spacing w:after="240" w:line="280" w:lineRule="atLeast"/>
              <w:rPr>
                <w:sz w:val="22"/>
                <w:szCs w:val="22"/>
                <w:lang w:val="et-EE"/>
              </w:rPr>
            </w:pPr>
          </w:p>
        </w:tc>
        <w:tc>
          <w:tcPr>
            <w:tcW w:w="1085" w:type="pct"/>
            <w:tcBorders>
              <w:top w:val="single" w:sz="4" w:space="0" w:color="auto"/>
              <w:left w:val="single" w:sz="4" w:space="0" w:color="auto"/>
              <w:bottom w:val="single" w:sz="4" w:space="0" w:color="auto"/>
              <w:right w:val="single" w:sz="4" w:space="0" w:color="auto"/>
            </w:tcBorders>
          </w:tcPr>
          <w:p w14:paraId="3F184576" w14:textId="77777777" w:rsidR="00E95710" w:rsidRPr="009A0384" w:rsidRDefault="00E95710" w:rsidP="00E95710">
            <w:pPr>
              <w:rPr>
                <w:szCs w:val="22"/>
              </w:rPr>
            </w:pPr>
            <w:r w:rsidRPr="009A0384">
              <w:rPr>
                <w:szCs w:val="22"/>
              </w:rPr>
              <w:t>Ülitundlikkus, sealhulgas angioödeem</w:t>
            </w:r>
            <w:r w:rsidRPr="009A0384">
              <w:rPr>
                <w:szCs w:val="22"/>
                <w:vertAlign w:val="superscript"/>
              </w:rPr>
              <w:t>c</w:t>
            </w:r>
          </w:p>
        </w:tc>
        <w:tc>
          <w:tcPr>
            <w:tcW w:w="881" w:type="pct"/>
            <w:tcBorders>
              <w:top w:val="single" w:sz="4" w:space="0" w:color="auto"/>
              <w:left w:val="single" w:sz="4" w:space="0" w:color="auto"/>
              <w:bottom w:val="single" w:sz="4" w:space="0" w:color="auto"/>
              <w:right w:val="single" w:sz="4" w:space="0" w:color="auto"/>
            </w:tcBorders>
          </w:tcPr>
          <w:p w14:paraId="212DA28D" w14:textId="77777777" w:rsidR="00E95710" w:rsidRPr="009A0384" w:rsidRDefault="00E95710" w:rsidP="00E95710">
            <w:pPr>
              <w:rPr>
                <w:szCs w:val="22"/>
              </w:rPr>
            </w:pPr>
          </w:p>
        </w:tc>
      </w:tr>
      <w:tr w:rsidR="002D65D1" w:rsidRPr="009A0384" w14:paraId="1C77308D" w14:textId="77777777" w:rsidTr="003E6DF6">
        <w:trPr>
          <w:trHeight w:val="624"/>
        </w:trPr>
        <w:tc>
          <w:tcPr>
            <w:tcW w:w="1069" w:type="pct"/>
            <w:tcBorders>
              <w:top w:val="single" w:sz="4" w:space="0" w:color="auto"/>
              <w:left w:val="single" w:sz="4" w:space="0" w:color="auto"/>
              <w:bottom w:val="single" w:sz="4" w:space="0" w:color="auto"/>
              <w:right w:val="single" w:sz="4" w:space="0" w:color="auto"/>
            </w:tcBorders>
          </w:tcPr>
          <w:p w14:paraId="189CAC17" w14:textId="77777777" w:rsidR="00E95710" w:rsidRPr="009A0384" w:rsidRDefault="00E95710" w:rsidP="00E95710">
            <w:pPr>
              <w:rPr>
                <w:i/>
                <w:iCs/>
                <w:szCs w:val="22"/>
              </w:rPr>
            </w:pPr>
            <w:r w:rsidRPr="009A0384">
              <w:rPr>
                <w:i/>
                <w:iCs/>
                <w:szCs w:val="22"/>
              </w:rPr>
              <w:t>Ainevahetus- ja toitumishäired</w:t>
            </w:r>
          </w:p>
        </w:tc>
        <w:tc>
          <w:tcPr>
            <w:tcW w:w="881" w:type="pct"/>
            <w:tcBorders>
              <w:top w:val="single" w:sz="4" w:space="0" w:color="auto"/>
              <w:left w:val="single" w:sz="4" w:space="0" w:color="auto"/>
              <w:bottom w:val="single" w:sz="4" w:space="0" w:color="auto"/>
              <w:right w:val="single" w:sz="4" w:space="0" w:color="auto"/>
            </w:tcBorders>
          </w:tcPr>
          <w:p w14:paraId="4D829C23" w14:textId="77777777" w:rsidR="00E95710" w:rsidRPr="009A0384" w:rsidRDefault="00E95710" w:rsidP="00E95710">
            <w:pPr>
              <w:rPr>
                <w:szCs w:val="22"/>
              </w:rPr>
            </w:pPr>
            <w:r w:rsidRPr="009A0384">
              <w:rPr>
                <w:szCs w:val="22"/>
              </w:rPr>
              <w:t>Hüperurikeemia</w:t>
            </w:r>
            <w:r w:rsidRPr="009A0384">
              <w:rPr>
                <w:szCs w:val="22"/>
                <w:vertAlign w:val="superscript"/>
              </w:rPr>
              <w:t>d</w:t>
            </w:r>
          </w:p>
        </w:tc>
        <w:tc>
          <w:tcPr>
            <w:tcW w:w="1085" w:type="pct"/>
            <w:tcBorders>
              <w:top w:val="single" w:sz="4" w:space="0" w:color="auto"/>
              <w:left w:val="single" w:sz="4" w:space="0" w:color="auto"/>
              <w:bottom w:val="single" w:sz="4" w:space="0" w:color="auto"/>
              <w:right w:val="single" w:sz="4" w:space="0" w:color="auto"/>
            </w:tcBorders>
          </w:tcPr>
          <w:p w14:paraId="26ACC3E2" w14:textId="77777777" w:rsidR="00E95710" w:rsidRPr="009A0384" w:rsidRDefault="00E95710" w:rsidP="00E95710">
            <w:pPr>
              <w:pStyle w:val="A-Single"/>
              <w:spacing w:after="240" w:line="280" w:lineRule="atLeast"/>
              <w:rPr>
                <w:sz w:val="22"/>
                <w:szCs w:val="22"/>
                <w:lang w:val="et-EE"/>
              </w:rPr>
            </w:pPr>
            <w:r w:rsidRPr="009A0384">
              <w:rPr>
                <w:sz w:val="22"/>
                <w:szCs w:val="22"/>
                <w:lang w:val="et-EE"/>
              </w:rPr>
              <w:t>Podagra/podagra artriit</w:t>
            </w:r>
          </w:p>
        </w:tc>
        <w:tc>
          <w:tcPr>
            <w:tcW w:w="1085" w:type="pct"/>
            <w:tcBorders>
              <w:top w:val="single" w:sz="4" w:space="0" w:color="auto"/>
              <w:left w:val="single" w:sz="4" w:space="0" w:color="auto"/>
              <w:bottom w:val="single" w:sz="4" w:space="0" w:color="auto"/>
              <w:right w:val="single" w:sz="4" w:space="0" w:color="auto"/>
            </w:tcBorders>
          </w:tcPr>
          <w:p w14:paraId="4CE36E6C" w14:textId="77777777" w:rsidR="00E95710" w:rsidRPr="009A0384" w:rsidRDefault="00E95710" w:rsidP="00E95710">
            <w:pPr>
              <w:rPr>
                <w:szCs w:val="22"/>
              </w:rPr>
            </w:pPr>
          </w:p>
        </w:tc>
        <w:tc>
          <w:tcPr>
            <w:tcW w:w="881" w:type="pct"/>
            <w:tcBorders>
              <w:top w:val="single" w:sz="4" w:space="0" w:color="auto"/>
              <w:left w:val="single" w:sz="4" w:space="0" w:color="auto"/>
              <w:bottom w:val="single" w:sz="4" w:space="0" w:color="auto"/>
              <w:right w:val="single" w:sz="4" w:space="0" w:color="auto"/>
            </w:tcBorders>
          </w:tcPr>
          <w:p w14:paraId="4C0FFD5A" w14:textId="77777777" w:rsidR="00E95710" w:rsidRPr="009A0384" w:rsidRDefault="00E95710" w:rsidP="00E95710">
            <w:pPr>
              <w:rPr>
                <w:szCs w:val="22"/>
              </w:rPr>
            </w:pPr>
          </w:p>
        </w:tc>
      </w:tr>
      <w:tr w:rsidR="002D65D1" w:rsidRPr="009A0384" w14:paraId="5D0E6DBB" w14:textId="77777777" w:rsidTr="003E6DF6">
        <w:trPr>
          <w:trHeight w:val="624"/>
        </w:trPr>
        <w:tc>
          <w:tcPr>
            <w:tcW w:w="1069" w:type="pct"/>
            <w:tcBorders>
              <w:top w:val="single" w:sz="4" w:space="0" w:color="auto"/>
              <w:left w:val="single" w:sz="4" w:space="0" w:color="auto"/>
              <w:bottom w:val="single" w:sz="4" w:space="0" w:color="auto"/>
              <w:right w:val="single" w:sz="4" w:space="0" w:color="auto"/>
            </w:tcBorders>
          </w:tcPr>
          <w:p w14:paraId="238E564F" w14:textId="77777777" w:rsidR="00E95710" w:rsidRPr="009A0384" w:rsidRDefault="00E95710" w:rsidP="00E95710">
            <w:pPr>
              <w:rPr>
                <w:i/>
                <w:iCs/>
                <w:szCs w:val="22"/>
              </w:rPr>
            </w:pPr>
            <w:r w:rsidRPr="009A0384">
              <w:rPr>
                <w:i/>
                <w:iCs/>
                <w:szCs w:val="22"/>
              </w:rPr>
              <w:t>Psühhiaatrilised häired</w:t>
            </w:r>
          </w:p>
        </w:tc>
        <w:tc>
          <w:tcPr>
            <w:tcW w:w="881" w:type="pct"/>
            <w:tcBorders>
              <w:top w:val="single" w:sz="4" w:space="0" w:color="auto"/>
              <w:left w:val="single" w:sz="4" w:space="0" w:color="auto"/>
              <w:bottom w:val="single" w:sz="4" w:space="0" w:color="auto"/>
              <w:right w:val="single" w:sz="4" w:space="0" w:color="auto"/>
            </w:tcBorders>
          </w:tcPr>
          <w:p w14:paraId="2691DA4F" w14:textId="77777777" w:rsidR="00E95710" w:rsidRPr="009A0384" w:rsidRDefault="00E95710" w:rsidP="00E95710">
            <w:pPr>
              <w:pStyle w:val="A-TableText"/>
              <w:spacing w:before="0" w:after="0"/>
              <w:rPr>
                <w:i/>
                <w:szCs w:val="22"/>
                <w:lang w:val="et-EE"/>
              </w:rPr>
            </w:pPr>
          </w:p>
        </w:tc>
        <w:tc>
          <w:tcPr>
            <w:tcW w:w="1085" w:type="pct"/>
            <w:tcBorders>
              <w:top w:val="single" w:sz="4" w:space="0" w:color="auto"/>
              <w:left w:val="single" w:sz="4" w:space="0" w:color="auto"/>
              <w:bottom w:val="single" w:sz="4" w:space="0" w:color="auto"/>
              <w:right w:val="single" w:sz="4" w:space="0" w:color="auto"/>
            </w:tcBorders>
          </w:tcPr>
          <w:p w14:paraId="4470D8B9" w14:textId="77777777" w:rsidR="00E95710" w:rsidRPr="009A0384" w:rsidRDefault="00E95710" w:rsidP="00E95710">
            <w:pPr>
              <w:rPr>
                <w:i/>
                <w:szCs w:val="22"/>
              </w:rPr>
            </w:pPr>
          </w:p>
        </w:tc>
        <w:tc>
          <w:tcPr>
            <w:tcW w:w="1085" w:type="pct"/>
            <w:tcBorders>
              <w:top w:val="single" w:sz="4" w:space="0" w:color="auto"/>
              <w:left w:val="single" w:sz="4" w:space="0" w:color="auto"/>
              <w:bottom w:val="single" w:sz="4" w:space="0" w:color="auto"/>
              <w:right w:val="single" w:sz="4" w:space="0" w:color="auto"/>
            </w:tcBorders>
          </w:tcPr>
          <w:p w14:paraId="38370ABF" w14:textId="77777777" w:rsidR="00E95710" w:rsidRPr="009A0384" w:rsidRDefault="00E95710" w:rsidP="00E95710">
            <w:pPr>
              <w:rPr>
                <w:szCs w:val="22"/>
              </w:rPr>
            </w:pPr>
            <w:r w:rsidRPr="009A0384">
              <w:rPr>
                <w:szCs w:val="22"/>
              </w:rPr>
              <w:t>Segasus</w:t>
            </w:r>
          </w:p>
        </w:tc>
        <w:tc>
          <w:tcPr>
            <w:tcW w:w="881" w:type="pct"/>
            <w:tcBorders>
              <w:top w:val="single" w:sz="4" w:space="0" w:color="auto"/>
              <w:left w:val="single" w:sz="4" w:space="0" w:color="auto"/>
              <w:bottom w:val="single" w:sz="4" w:space="0" w:color="auto"/>
              <w:right w:val="single" w:sz="4" w:space="0" w:color="auto"/>
            </w:tcBorders>
          </w:tcPr>
          <w:p w14:paraId="32A41D8D" w14:textId="77777777" w:rsidR="00E95710" w:rsidRPr="009A0384" w:rsidRDefault="00E95710" w:rsidP="00E95710">
            <w:pPr>
              <w:rPr>
                <w:szCs w:val="22"/>
              </w:rPr>
            </w:pPr>
          </w:p>
        </w:tc>
      </w:tr>
      <w:tr w:rsidR="002D65D1" w:rsidRPr="009A0384" w14:paraId="23B33FC8" w14:textId="77777777" w:rsidTr="003E6DF6">
        <w:trPr>
          <w:trHeight w:val="624"/>
        </w:trPr>
        <w:tc>
          <w:tcPr>
            <w:tcW w:w="1069" w:type="pct"/>
            <w:tcBorders>
              <w:top w:val="single" w:sz="4" w:space="0" w:color="auto"/>
              <w:left w:val="single" w:sz="4" w:space="0" w:color="auto"/>
              <w:bottom w:val="single" w:sz="4" w:space="0" w:color="auto"/>
              <w:right w:val="single" w:sz="4" w:space="0" w:color="auto"/>
            </w:tcBorders>
          </w:tcPr>
          <w:p w14:paraId="0D949207" w14:textId="77777777" w:rsidR="00E95710" w:rsidRPr="009A0384" w:rsidRDefault="00E95710" w:rsidP="00E95710">
            <w:pPr>
              <w:rPr>
                <w:i/>
                <w:iCs/>
                <w:szCs w:val="22"/>
              </w:rPr>
            </w:pPr>
            <w:r w:rsidRPr="009A0384">
              <w:rPr>
                <w:i/>
                <w:iCs/>
                <w:szCs w:val="22"/>
              </w:rPr>
              <w:t>Närvisüsteemi häired</w:t>
            </w:r>
          </w:p>
        </w:tc>
        <w:tc>
          <w:tcPr>
            <w:tcW w:w="881" w:type="pct"/>
            <w:tcBorders>
              <w:top w:val="single" w:sz="4" w:space="0" w:color="auto"/>
              <w:left w:val="single" w:sz="4" w:space="0" w:color="auto"/>
              <w:bottom w:val="single" w:sz="4" w:space="0" w:color="auto"/>
              <w:right w:val="single" w:sz="4" w:space="0" w:color="auto"/>
            </w:tcBorders>
          </w:tcPr>
          <w:p w14:paraId="17B2CA06" w14:textId="77777777" w:rsidR="00E95710" w:rsidRPr="009A0384" w:rsidRDefault="00E95710" w:rsidP="00E95710">
            <w:pPr>
              <w:rPr>
                <w:szCs w:val="22"/>
              </w:rPr>
            </w:pPr>
          </w:p>
        </w:tc>
        <w:tc>
          <w:tcPr>
            <w:tcW w:w="1085" w:type="pct"/>
            <w:tcBorders>
              <w:top w:val="single" w:sz="4" w:space="0" w:color="auto"/>
              <w:left w:val="single" w:sz="4" w:space="0" w:color="auto"/>
              <w:bottom w:val="single" w:sz="4" w:space="0" w:color="auto"/>
              <w:right w:val="single" w:sz="4" w:space="0" w:color="auto"/>
            </w:tcBorders>
          </w:tcPr>
          <w:p w14:paraId="40FCF37D" w14:textId="77777777" w:rsidR="00E95710" w:rsidRPr="009A0384" w:rsidRDefault="00E95710" w:rsidP="00E95710">
            <w:pPr>
              <w:rPr>
                <w:szCs w:val="22"/>
                <w:highlight w:val="yellow"/>
              </w:rPr>
            </w:pPr>
            <w:r w:rsidRPr="009A0384">
              <w:rPr>
                <w:szCs w:val="22"/>
              </w:rPr>
              <w:t>Pearinglus, minestus, peavalu</w:t>
            </w:r>
          </w:p>
        </w:tc>
        <w:tc>
          <w:tcPr>
            <w:tcW w:w="1085" w:type="pct"/>
            <w:tcBorders>
              <w:top w:val="single" w:sz="4" w:space="0" w:color="auto"/>
              <w:left w:val="single" w:sz="4" w:space="0" w:color="auto"/>
              <w:bottom w:val="single" w:sz="4" w:space="0" w:color="auto"/>
              <w:right w:val="single" w:sz="4" w:space="0" w:color="auto"/>
            </w:tcBorders>
          </w:tcPr>
          <w:p w14:paraId="4315DBCD" w14:textId="77777777" w:rsidR="00E95710" w:rsidRPr="009A0384" w:rsidRDefault="00E95710" w:rsidP="00E95710">
            <w:pPr>
              <w:rPr>
                <w:szCs w:val="22"/>
              </w:rPr>
            </w:pPr>
            <w:r w:rsidRPr="009A0384">
              <w:rPr>
                <w:szCs w:val="22"/>
              </w:rPr>
              <w:t>Intrakraniaalne verejooks</w:t>
            </w:r>
            <w:r w:rsidR="007D490D" w:rsidRPr="009A0384">
              <w:rPr>
                <w:szCs w:val="22"/>
                <w:vertAlign w:val="superscript"/>
              </w:rPr>
              <w:t>m</w:t>
            </w:r>
          </w:p>
        </w:tc>
        <w:tc>
          <w:tcPr>
            <w:tcW w:w="881" w:type="pct"/>
            <w:tcBorders>
              <w:top w:val="single" w:sz="4" w:space="0" w:color="auto"/>
              <w:left w:val="single" w:sz="4" w:space="0" w:color="auto"/>
              <w:bottom w:val="single" w:sz="4" w:space="0" w:color="auto"/>
              <w:right w:val="single" w:sz="4" w:space="0" w:color="auto"/>
            </w:tcBorders>
          </w:tcPr>
          <w:p w14:paraId="389E15B3" w14:textId="77777777" w:rsidR="00E95710" w:rsidRPr="009A0384" w:rsidRDefault="00E95710" w:rsidP="00E95710">
            <w:pPr>
              <w:rPr>
                <w:szCs w:val="22"/>
              </w:rPr>
            </w:pPr>
          </w:p>
        </w:tc>
      </w:tr>
      <w:tr w:rsidR="002D65D1" w:rsidRPr="009A0384" w14:paraId="50B2E5E3" w14:textId="77777777" w:rsidTr="003E6DF6">
        <w:trPr>
          <w:trHeight w:val="624"/>
        </w:trPr>
        <w:tc>
          <w:tcPr>
            <w:tcW w:w="1069" w:type="pct"/>
            <w:tcBorders>
              <w:top w:val="single" w:sz="4" w:space="0" w:color="auto"/>
              <w:left w:val="single" w:sz="4" w:space="0" w:color="auto"/>
              <w:bottom w:val="single" w:sz="4" w:space="0" w:color="auto"/>
              <w:right w:val="single" w:sz="4" w:space="0" w:color="auto"/>
            </w:tcBorders>
          </w:tcPr>
          <w:p w14:paraId="2EA2A7A3" w14:textId="77777777" w:rsidR="00E95710" w:rsidRPr="009A0384" w:rsidRDefault="00E95710" w:rsidP="00E95710">
            <w:pPr>
              <w:rPr>
                <w:i/>
                <w:iCs/>
                <w:szCs w:val="22"/>
              </w:rPr>
            </w:pPr>
            <w:r w:rsidRPr="009A0384">
              <w:rPr>
                <w:i/>
                <w:iCs/>
                <w:szCs w:val="22"/>
              </w:rPr>
              <w:t>Silma kahjustused</w:t>
            </w:r>
          </w:p>
        </w:tc>
        <w:tc>
          <w:tcPr>
            <w:tcW w:w="881" w:type="pct"/>
            <w:tcBorders>
              <w:top w:val="single" w:sz="4" w:space="0" w:color="auto"/>
              <w:left w:val="single" w:sz="4" w:space="0" w:color="auto"/>
              <w:bottom w:val="single" w:sz="4" w:space="0" w:color="auto"/>
              <w:right w:val="single" w:sz="4" w:space="0" w:color="auto"/>
            </w:tcBorders>
          </w:tcPr>
          <w:p w14:paraId="3105D2BC" w14:textId="77777777" w:rsidR="00E95710" w:rsidRPr="009A0384" w:rsidRDefault="00E95710" w:rsidP="00E95710">
            <w:pPr>
              <w:rPr>
                <w:szCs w:val="22"/>
              </w:rPr>
            </w:pPr>
          </w:p>
        </w:tc>
        <w:tc>
          <w:tcPr>
            <w:tcW w:w="1085" w:type="pct"/>
            <w:tcBorders>
              <w:top w:val="single" w:sz="4" w:space="0" w:color="auto"/>
              <w:left w:val="single" w:sz="4" w:space="0" w:color="auto"/>
              <w:bottom w:val="single" w:sz="4" w:space="0" w:color="auto"/>
              <w:right w:val="single" w:sz="4" w:space="0" w:color="auto"/>
            </w:tcBorders>
          </w:tcPr>
          <w:p w14:paraId="47724AD1" w14:textId="77777777" w:rsidR="00E95710" w:rsidRPr="009A0384" w:rsidRDefault="00E95710" w:rsidP="00E95710">
            <w:pPr>
              <w:rPr>
                <w:szCs w:val="22"/>
              </w:rPr>
            </w:pPr>
          </w:p>
        </w:tc>
        <w:tc>
          <w:tcPr>
            <w:tcW w:w="1085" w:type="pct"/>
            <w:tcBorders>
              <w:top w:val="single" w:sz="4" w:space="0" w:color="auto"/>
              <w:left w:val="single" w:sz="4" w:space="0" w:color="auto"/>
              <w:bottom w:val="single" w:sz="4" w:space="0" w:color="auto"/>
              <w:right w:val="single" w:sz="4" w:space="0" w:color="auto"/>
            </w:tcBorders>
          </w:tcPr>
          <w:p w14:paraId="06AD0993" w14:textId="77777777" w:rsidR="00E95710" w:rsidRPr="009A0384" w:rsidRDefault="00E95710" w:rsidP="00E95710">
            <w:pPr>
              <w:rPr>
                <w:szCs w:val="22"/>
              </w:rPr>
            </w:pPr>
            <w:r w:rsidRPr="009A0384">
              <w:rPr>
                <w:szCs w:val="22"/>
              </w:rPr>
              <w:t>Silma verejooks</w:t>
            </w:r>
            <w:r w:rsidRPr="009A0384">
              <w:rPr>
                <w:szCs w:val="22"/>
                <w:vertAlign w:val="superscript"/>
              </w:rPr>
              <w:t>e</w:t>
            </w:r>
            <w:r w:rsidRPr="009A0384">
              <w:rPr>
                <w:szCs w:val="22"/>
              </w:rPr>
              <w:t xml:space="preserve"> </w:t>
            </w:r>
          </w:p>
        </w:tc>
        <w:tc>
          <w:tcPr>
            <w:tcW w:w="881" w:type="pct"/>
            <w:tcBorders>
              <w:top w:val="single" w:sz="4" w:space="0" w:color="auto"/>
              <w:left w:val="single" w:sz="4" w:space="0" w:color="auto"/>
              <w:bottom w:val="single" w:sz="4" w:space="0" w:color="auto"/>
              <w:right w:val="single" w:sz="4" w:space="0" w:color="auto"/>
            </w:tcBorders>
          </w:tcPr>
          <w:p w14:paraId="3754F11E" w14:textId="77777777" w:rsidR="00E95710" w:rsidRPr="009A0384" w:rsidRDefault="00E95710" w:rsidP="00E95710">
            <w:pPr>
              <w:rPr>
                <w:szCs w:val="22"/>
              </w:rPr>
            </w:pPr>
          </w:p>
        </w:tc>
      </w:tr>
      <w:tr w:rsidR="002D65D1" w:rsidRPr="009A0384" w14:paraId="589BD837" w14:textId="77777777" w:rsidTr="003E6DF6">
        <w:trPr>
          <w:trHeight w:val="624"/>
        </w:trPr>
        <w:tc>
          <w:tcPr>
            <w:tcW w:w="1069" w:type="pct"/>
            <w:tcBorders>
              <w:top w:val="single" w:sz="4" w:space="0" w:color="auto"/>
              <w:left w:val="single" w:sz="4" w:space="0" w:color="auto"/>
              <w:bottom w:val="single" w:sz="4" w:space="0" w:color="auto"/>
              <w:right w:val="single" w:sz="4" w:space="0" w:color="auto"/>
            </w:tcBorders>
          </w:tcPr>
          <w:p w14:paraId="7A2A1512" w14:textId="77777777" w:rsidR="00E95710" w:rsidRPr="009A0384" w:rsidRDefault="00E95710" w:rsidP="00E95710">
            <w:pPr>
              <w:rPr>
                <w:i/>
                <w:iCs/>
                <w:szCs w:val="22"/>
              </w:rPr>
            </w:pPr>
            <w:r w:rsidRPr="009A0384">
              <w:rPr>
                <w:i/>
                <w:iCs/>
                <w:szCs w:val="22"/>
              </w:rPr>
              <w:t>Kõrva ja labürindi kahjustused</w:t>
            </w:r>
          </w:p>
        </w:tc>
        <w:tc>
          <w:tcPr>
            <w:tcW w:w="881" w:type="pct"/>
            <w:tcBorders>
              <w:top w:val="single" w:sz="4" w:space="0" w:color="auto"/>
              <w:left w:val="single" w:sz="4" w:space="0" w:color="auto"/>
              <w:bottom w:val="single" w:sz="4" w:space="0" w:color="auto"/>
              <w:right w:val="single" w:sz="4" w:space="0" w:color="auto"/>
            </w:tcBorders>
          </w:tcPr>
          <w:p w14:paraId="3B774B0D" w14:textId="77777777" w:rsidR="00E95710" w:rsidRPr="009A0384" w:rsidRDefault="00E95710" w:rsidP="00E95710">
            <w:pPr>
              <w:rPr>
                <w:szCs w:val="22"/>
              </w:rPr>
            </w:pPr>
          </w:p>
        </w:tc>
        <w:tc>
          <w:tcPr>
            <w:tcW w:w="1085" w:type="pct"/>
            <w:tcBorders>
              <w:top w:val="single" w:sz="4" w:space="0" w:color="auto"/>
              <w:left w:val="single" w:sz="4" w:space="0" w:color="auto"/>
              <w:bottom w:val="single" w:sz="4" w:space="0" w:color="auto"/>
              <w:right w:val="single" w:sz="4" w:space="0" w:color="auto"/>
            </w:tcBorders>
          </w:tcPr>
          <w:p w14:paraId="6A8700C5" w14:textId="77777777" w:rsidR="00E95710" w:rsidRPr="009A0384" w:rsidRDefault="00E95710" w:rsidP="00E95710">
            <w:pPr>
              <w:rPr>
                <w:szCs w:val="22"/>
              </w:rPr>
            </w:pPr>
            <w:r w:rsidRPr="009A0384">
              <w:rPr>
                <w:szCs w:val="22"/>
              </w:rPr>
              <w:t>Vertiigo</w:t>
            </w:r>
          </w:p>
        </w:tc>
        <w:tc>
          <w:tcPr>
            <w:tcW w:w="1085" w:type="pct"/>
            <w:tcBorders>
              <w:top w:val="single" w:sz="4" w:space="0" w:color="auto"/>
              <w:left w:val="single" w:sz="4" w:space="0" w:color="auto"/>
              <w:bottom w:val="single" w:sz="4" w:space="0" w:color="auto"/>
              <w:right w:val="single" w:sz="4" w:space="0" w:color="auto"/>
            </w:tcBorders>
          </w:tcPr>
          <w:p w14:paraId="5835779B" w14:textId="77777777" w:rsidR="00E95710" w:rsidRPr="009A0384" w:rsidRDefault="00E95710" w:rsidP="00E95710">
            <w:pPr>
              <w:rPr>
                <w:szCs w:val="22"/>
              </w:rPr>
            </w:pPr>
            <w:r w:rsidRPr="009A0384">
              <w:rPr>
                <w:szCs w:val="22"/>
              </w:rPr>
              <w:t>Verejooks kõrvast</w:t>
            </w:r>
          </w:p>
        </w:tc>
        <w:tc>
          <w:tcPr>
            <w:tcW w:w="881" w:type="pct"/>
            <w:tcBorders>
              <w:top w:val="single" w:sz="4" w:space="0" w:color="auto"/>
              <w:left w:val="single" w:sz="4" w:space="0" w:color="auto"/>
              <w:bottom w:val="single" w:sz="4" w:space="0" w:color="auto"/>
              <w:right w:val="single" w:sz="4" w:space="0" w:color="auto"/>
            </w:tcBorders>
          </w:tcPr>
          <w:p w14:paraId="163A60AF" w14:textId="77777777" w:rsidR="00E95710" w:rsidRPr="009A0384" w:rsidRDefault="00E95710" w:rsidP="00E95710">
            <w:pPr>
              <w:rPr>
                <w:szCs w:val="22"/>
              </w:rPr>
            </w:pPr>
          </w:p>
        </w:tc>
      </w:tr>
      <w:tr w:rsidR="00820F62" w:rsidRPr="009A0384" w14:paraId="0BE056C2" w14:textId="77777777" w:rsidTr="003E6DF6">
        <w:trPr>
          <w:trHeight w:val="624"/>
        </w:trPr>
        <w:tc>
          <w:tcPr>
            <w:tcW w:w="1069" w:type="pct"/>
            <w:tcBorders>
              <w:top w:val="single" w:sz="4" w:space="0" w:color="auto"/>
              <w:left w:val="single" w:sz="4" w:space="0" w:color="auto"/>
              <w:bottom w:val="single" w:sz="4" w:space="0" w:color="auto"/>
              <w:right w:val="single" w:sz="4" w:space="0" w:color="auto"/>
            </w:tcBorders>
          </w:tcPr>
          <w:p w14:paraId="6DC28A1F" w14:textId="77777777" w:rsidR="00820F62" w:rsidRPr="009A0384" w:rsidRDefault="00820F62" w:rsidP="00E95710">
            <w:pPr>
              <w:rPr>
                <w:i/>
                <w:iCs/>
                <w:szCs w:val="22"/>
              </w:rPr>
            </w:pPr>
            <w:r w:rsidRPr="00820F62">
              <w:rPr>
                <w:i/>
                <w:iCs/>
                <w:szCs w:val="22"/>
              </w:rPr>
              <w:t>Südame häired</w:t>
            </w:r>
          </w:p>
        </w:tc>
        <w:tc>
          <w:tcPr>
            <w:tcW w:w="881" w:type="pct"/>
            <w:tcBorders>
              <w:top w:val="single" w:sz="4" w:space="0" w:color="auto"/>
              <w:left w:val="single" w:sz="4" w:space="0" w:color="auto"/>
              <w:bottom w:val="single" w:sz="4" w:space="0" w:color="auto"/>
              <w:right w:val="single" w:sz="4" w:space="0" w:color="auto"/>
            </w:tcBorders>
          </w:tcPr>
          <w:p w14:paraId="5B39C6CA" w14:textId="77777777" w:rsidR="00820F62" w:rsidRPr="009A0384" w:rsidRDefault="00820F62" w:rsidP="00E95710">
            <w:pPr>
              <w:rPr>
                <w:szCs w:val="22"/>
              </w:rPr>
            </w:pPr>
          </w:p>
        </w:tc>
        <w:tc>
          <w:tcPr>
            <w:tcW w:w="1085" w:type="pct"/>
            <w:tcBorders>
              <w:top w:val="single" w:sz="4" w:space="0" w:color="auto"/>
              <w:left w:val="single" w:sz="4" w:space="0" w:color="auto"/>
              <w:bottom w:val="single" w:sz="4" w:space="0" w:color="auto"/>
              <w:right w:val="single" w:sz="4" w:space="0" w:color="auto"/>
            </w:tcBorders>
          </w:tcPr>
          <w:p w14:paraId="528C1337" w14:textId="77777777" w:rsidR="00820F62" w:rsidRPr="009A0384" w:rsidRDefault="00820F62" w:rsidP="00E95710">
            <w:pPr>
              <w:rPr>
                <w:szCs w:val="22"/>
              </w:rPr>
            </w:pPr>
          </w:p>
        </w:tc>
        <w:tc>
          <w:tcPr>
            <w:tcW w:w="1085" w:type="pct"/>
            <w:tcBorders>
              <w:top w:val="single" w:sz="4" w:space="0" w:color="auto"/>
              <w:left w:val="single" w:sz="4" w:space="0" w:color="auto"/>
              <w:bottom w:val="single" w:sz="4" w:space="0" w:color="auto"/>
              <w:right w:val="single" w:sz="4" w:space="0" w:color="auto"/>
            </w:tcBorders>
          </w:tcPr>
          <w:p w14:paraId="62CA0B08" w14:textId="77777777" w:rsidR="00820F62" w:rsidRPr="009A0384" w:rsidRDefault="00820F62" w:rsidP="00E95710">
            <w:pPr>
              <w:rPr>
                <w:szCs w:val="22"/>
              </w:rPr>
            </w:pPr>
          </w:p>
        </w:tc>
        <w:tc>
          <w:tcPr>
            <w:tcW w:w="881" w:type="pct"/>
            <w:tcBorders>
              <w:top w:val="single" w:sz="4" w:space="0" w:color="auto"/>
              <w:left w:val="single" w:sz="4" w:space="0" w:color="auto"/>
              <w:bottom w:val="single" w:sz="4" w:space="0" w:color="auto"/>
              <w:right w:val="single" w:sz="4" w:space="0" w:color="auto"/>
            </w:tcBorders>
          </w:tcPr>
          <w:p w14:paraId="7C161AE1" w14:textId="77777777" w:rsidR="00820F62" w:rsidRDefault="0057149C" w:rsidP="00E95710">
            <w:pPr>
              <w:rPr>
                <w:szCs w:val="22"/>
              </w:rPr>
            </w:pPr>
            <w:r>
              <w:rPr>
                <w:szCs w:val="22"/>
              </w:rPr>
              <w:t xml:space="preserve">Bradüarütmia, </w:t>
            </w:r>
          </w:p>
          <w:p w14:paraId="771215EF" w14:textId="77777777" w:rsidR="0057149C" w:rsidRPr="009A0384" w:rsidRDefault="0057149C" w:rsidP="00E95710">
            <w:pPr>
              <w:rPr>
                <w:szCs w:val="22"/>
              </w:rPr>
            </w:pPr>
            <w:r>
              <w:rPr>
                <w:szCs w:val="22"/>
              </w:rPr>
              <w:t>AV-blokaad</w:t>
            </w:r>
            <w:r w:rsidRPr="0057149C">
              <w:rPr>
                <w:szCs w:val="22"/>
                <w:vertAlign w:val="superscript"/>
              </w:rPr>
              <w:t>c</w:t>
            </w:r>
          </w:p>
        </w:tc>
      </w:tr>
      <w:tr w:rsidR="002D65D1" w:rsidRPr="009A0384" w14:paraId="49EBE59D" w14:textId="77777777" w:rsidTr="003E6DF6">
        <w:trPr>
          <w:trHeight w:val="624"/>
        </w:trPr>
        <w:tc>
          <w:tcPr>
            <w:tcW w:w="1069" w:type="pct"/>
            <w:tcBorders>
              <w:top w:val="single" w:sz="4" w:space="0" w:color="auto"/>
              <w:left w:val="single" w:sz="4" w:space="0" w:color="auto"/>
              <w:bottom w:val="single" w:sz="4" w:space="0" w:color="auto"/>
              <w:right w:val="single" w:sz="4" w:space="0" w:color="auto"/>
            </w:tcBorders>
          </w:tcPr>
          <w:p w14:paraId="386CF75D" w14:textId="77777777" w:rsidR="00E95710" w:rsidRPr="009A0384" w:rsidRDefault="00E95710" w:rsidP="00E95710">
            <w:pPr>
              <w:rPr>
                <w:i/>
                <w:iCs/>
                <w:szCs w:val="22"/>
              </w:rPr>
            </w:pPr>
            <w:r w:rsidRPr="009A0384">
              <w:rPr>
                <w:i/>
                <w:iCs/>
                <w:szCs w:val="22"/>
              </w:rPr>
              <w:t>Vaskulaarsed häired</w:t>
            </w:r>
          </w:p>
        </w:tc>
        <w:tc>
          <w:tcPr>
            <w:tcW w:w="881" w:type="pct"/>
            <w:tcBorders>
              <w:top w:val="single" w:sz="4" w:space="0" w:color="auto"/>
              <w:left w:val="single" w:sz="4" w:space="0" w:color="auto"/>
              <w:bottom w:val="single" w:sz="4" w:space="0" w:color="auto"/>
              <w:right w:val="single" w:sz="4" w:space="0" w:color="auto"/>
            </w:tcBorders>
          </w:tcPr>
          <w:p w14:paraId="475A8F0A" w14:textId="77777777" w:rsidR="00E95710" w:rsidRPr="009A0384" w:rsidRDefault="00E95710" w:rsidP="00E95710">
            <w:pPr>
              <w:rPr>
                <w:szCs w:val="22"/>
              </w:rPr>
            </w:pPr>
          </w:p>
        </w:tc>
        <w:tc>
          <w:tcPr>
            <w:tcW w:w="1085" w:type="pct"/>
            <w:tcBorders>
              <w:top w:val="single" w:sz="4" w:space="0" w:color="auto"/>
              <w:left w:val="single" w:sz="4" w:space="0" w:color="auto"/>
              <w:bottom w:val="single" w:sz="4" w:space="0" w:color="auto"/>
              <w:right w:val="single" w:sz="4" w:space="0" w:color="auto"/>
            </w:tcBorders>
          </w:tcPr>
          <w:p w14:paraId="782E4DD1" w14:textId="77777777" w:rsidR="00E95710" w:rsidRPr="009A0384" w:rsidRDefault="00E95710" w:rsidP="00E95710">
            <w:pPr>
              <w:rPr>
                <w:szCs w:val="22"/>
              </w:rPr>
            </w:pPr>
            <w:r w:rsidRPr="009A0384">
              <w:rPr>
                <w:szCs w:val="22"/>
              </w:rPr>
              <w:t>Hüpotensioon</w:t>
            </w:r>
          </w:p>
        </w:tc>
        <w:tc>
          <w:tcPr>
            <w:tcW w:w="1085" w:type="pct"/>
            <w:tcBorders>
              <w:top w:val="single" w:sz="4" w:space="0" w:color="auto"/>
              <w:left w:val="single" w:sz="4" w:space="0" w:color="auto"/>
              <w:bottom w:val="single" w:sz="4" w:space="0" w:color="auto"/>
              <w:right w:val="single" w:sz="4" w:space="0" w:color="auto"/>
            </w:tcBorders>
          </w:tcPr>
          <w:p w14:paraId="236C4D4E" w14:textId="77777777" w:rsidR="00E95710" w:rsidRPr="009A0384" w:rsidRDefault="00E95710" w:rsidP="00E95710">
            <w:pPr>
              <w:rPr>
                <w:szCs w:val="22"/>
              </w:rPr>
            </w:pPr>
          </w:p>
        </w:tc>
        <w:tc>
          <w:tcPr>
            <w:tcW w:w="881" w:type="pct"/>
            <w:tcBorders>
              <w:top w:val="single" w:sz="4" w:space="0" w:color="auto"/>
              <w:left w:val="single" w:sz="4" w:space="0" w:color="auto"/>
              <w:bottom w:val="single" w:sz="4" w:space="0" w:color="auto"/>
              <w:right w:val="single" w:sz="4" w:space="0" w:color="auto"/>
            </w:tcBorders>
          </w:tcPr>
          <w:p w14:paraId="0CDE5EEA" w14:textId="77777777" w:rsidR="00E95710" w:rsidRPr="009A0384" w:rsidRDefault="00E95710" w:rsidP="00E95710">
            <w:pPr>
              <w:rPr>
                <w:szCs w:val="22"/>
              </w:rPr>
            </w:pPr>
          </w:p>
        </w:tc>
      </w:tr>
      <w:tr w:rsidR="002D65D1" w:rsidRPr="009A0384" w14:paraId="45F815C7" w14:textId="77777777" w:rsidTr="003E6DF6">
        <w:trPr>
          <w:trHeight w:val="624"/>
        </w:trPr>
        <w:tc>
          <w:tcPr>
            <w:tcW w:w="1069" w:type="pct"/>
            <w:tcBorders>
              <w:top w:val="single" w:sz="4" w:space="0" w:color="auto"/>
              <w:left w:val="single" w:sz="4" w:space="0" w:color="auto"/>
              <w:bottom w:val="single" w:sz="4" w:space="0" w:color="auto"/>
              <w:right w:val="single" w:sz="4" w:space="0" w:color="auto"/>
            </w:tcBorders>
          </w:tcPr>
          <w:p w14:paraId="79D4911F" w14:textId="77777777" w:rsidR="00E95710" w:rsidRPr="009A0384" w:rsidRDefault="00E95710" w:rsidP="00E95710">
            <w:pPr>
              <w:rPr>
                <w:i/>
                <w:iCs/>
                <w:szCs w:val="22"/>
              </w:rPr>
            </w:pPr>
            <w:r w:rsidRPr="009A0384">
              <w:rPr>
                <w:i/>
                <w:iCs/>
                <w:szCs w:val="22"/>
              </w:rPr>
              <w:t>Respiratoorsed, rindkere ja mediastiinumi häired</w:t>
            </w:r>
          </w:p>
        </w:tc>
        <w:tc>
          <w:tcPr>
            <w:tcW w:w="881" w:type="pct"/>
            <w:tcBorders>
              <w:top w:val="single" w:sz="4" w:space="0" w:color="auto"/>
              <w:left w:val="single" w:sz="4" w:space="0" w:color="auto"/>
              <w:bottom w:val="single" w:sz="4" w:space="0" w:color="auto"/>
              <w:right w:val="single" w:sz="4" w:space="0" w:color="auto"/>
            </w:tcBorders>
          </w:tcPr>
          <w:p w14:paraId="6AD05156" w14:textId="77777777" w:rsidR="00E95710" w:rsidRPr="009A0384" w:rsidRDefault="00E95710" w:rsidP="00E95710">
            <w:pPr>
              <w:rPr>
                <w:szCs w:val="22"/>
              </w:rPr>
            </w:pPr>
            <w:r w:rsidRPr="009A0384">
              <w:rPr>
                <w:szCs w:val="22"/>
              </w:rPr>
              <w:t>Düspnoe</w:t>
            </w:r>
          </w:p>
        </w:tc>
        <w:tc>
          <w:tcPr>
            <w:tcW w:w="1085" w:type="pct"/>
            <w:tcBorders>
              <w:top w:val="single" w:sz="4" w:space="0" w:color="auto"/>
              <w:left w:val="single" w:sz="4" w:space="0" w:color="auto"/>
              <w:bottom w:val="single" w:sz="4" w:space="0" w:color="auto"/>
              <w:right w:val="single" w:sz="4" w:space="0" w:color="auto"/>
            </w:tcBorders>
          </w:tcPr>
          <w:p w14:paraId="54CD52D7" w14:textId="77777777" w:rsidR="00E95710" w:rsidRPr="009A0384" w:rsidRDefault="00E95710" w:rsidP="00E95710">
            <w:pPr>
              <w:rPr>
                <w:szCs w:val="22"/>
                <w:vertAlign w:val="superscript"/>
              </w:rPr>
            </w:pPr>
            <w:r w:rsidRPr="009A0384">
              <w:rPr>
                <w:szCs w:val="22"/>
              </w:rPr>
              <w:t>Verejooksud hingamisteedes</w:t>
            </w:r>
            <w:r w:rsidRPr="009A0384">
              <w:rPr>
                <w:szCs w:val="22"/>
                <w:vertAlign w:val="superscript"/>
              </w:rPr>
              <w:t>f</w:t>
            </w:r>
          </w:p>
          <w:p w14:paraId="63EFF305" w14:textId="77777777" w:rsidR="00E95710" w:rsidRPr="009A0384" w:rsidRDefault="00E95710" w:rsidP="00E95710">
            <w:pPr>
              <w:rPr>
                <w:szCs w:val="22"/>
              </w:rPr>
            </w:pPr>
          </w:p>
        </w:tc>
        <w:tc>
          <w:tcPr>
            <w:tcW w:w="1085" w:type="pct"/>
            <w:tcBorders>
              <w:top w:val="single" w:sz="4" w:space="0" w:color="auto"/>
              <w:left w:val="single" w:sz="4" w:space="0" w:color="auto"/>
              <w:bottom w:val="single" w:sz="4" w:space="0" w:color="auto"/>
              <w:right w:val="single" w:sz="4" w:space="0" w:color="auto"/>
            </w:tcBorders>
          </w:tcPr>
          <w:p w14:paraId="074AFCC2" w14:textId="77777777" w:rsidR="00E95710" w:rsidRPr="009A0384" w:rsidRDefault="00E95710" w:rsidP="00E95710">
            <w:pPr>
              <w:rPr>
                <w:szCs w:val="22"/>
              </w:rPr>
            </w:pPr>
          </w:p>
        </w:tc>
        <w:tc>
          <w:tcPr>
            <w:tcW w:w="881" w:type="pct"/>
            <w:tcBorders>
              <w:top w:val="single" w:sz="4" w:space="0" w:color="auto"/>
              <w:left w:val="single" w:sz="4" w:space="0" w:color="auto"/>
              <w:bottom w:val="single" w:sz="4" w:space="0" w:color="auto"/>
              <w:right w:val="single" w:sz="4" w:space="0" w:color="auto"/>
            </w:tcBorders>
          </w:tcPr>
          <w:p w14:paraId="62CF4E34" w14:textId="77777777" w:rsidR="00E95710" w:rsidRPr="009A0384" w:rsidRDefault="00E95710" w:rsidP="00E95710">
            <w:pPr>
              <w:rPr>
                <w:szCs w:val="22"/>
              </w:rPr>
            </w:pPr>
          </w:p>
        </w:tc>
      </w:tr>
      <w:tr w:rsidR="002D65D1" w:rsidRPr="009A0384" w14:paraId="542C8345" w14:textId="77777777" w:rsidTr="003E6DF6">
        <w:trPr>
          <w:trHeight w:val="624"/>
        </w:trPr>
        <w:tc>
          <w:tcPr>
            <w:tcW w:w="1069" w:type="pct"/>
            <w:tcBorders>
              <w:top w:val="single" w:sz="4" w:space="0" w:color="auto"/>
              <w:left w:val="single" w:sz="4" w:space="0" w:color="auto"/>
              <w:bottom w:val="single" w:sz="4" w:space="0" w:color="auto"/>
              <w:right w:val="single" w:sz="4" w:space="0" w:color="auto"/>
            </w:tcBorders>
          </w:tcPr>
          <w:p w14:paraId="59685AEB" w14:textId="77777777" w:rsidR="00E95710" w:rsidRPr="009A0384" w:rsidRDefault="00E95710" w:rsidP="00E95710">
            <w:pPr>
              <w:rPr>
                <w:i/>
                <w:iCs/>
                <w:szCs w:val="22"/>
              </w:rPr>
            </w:pPr>
            <w:r w:rsidRPr="009A0384">
              <w:rPr>
                <w:i/>
                <w:iCs/>
                <w:szCs w:val="22"/>
              </w:rPr>
              <w:t>Seedetrakti häired</w:t>
            </w:r>
          </w:p>
        </w:tc>
        <w:tc>
          <w:tcPr>
            <w:tcW w:w="881" w:type="pct"/>
            <w:tcBorders>
              <w:top w:val="single" w:sz="4" w:space="0" w:color="auto"/>
              <w:left w:val="single" w:sz="4" w:space="0" w:color="auto"/>
              <w:bottom w:val="single" w:sz="4" w:space="0" w:color="auto"/>
              <w:right w:val="single" w:sz="4" w:space="0" w:color="auto"/>
            </w:tcBorders>
          </w:tcPr>
          <w:p w14:paraId="1374CB3B" w14:textId="77777777" w:rsidR="00E95710" w:rsidRPr="009A0384" w:rsidRDefault="00E95710" w:rsidP="00E95710">
            <w:pPr>
              <w:rPr>
                <w:szCs w:val="22"/>
              </w:rPr>
            </w:pPr>
          </w:p>
        </w:tc>
        <w:tc>
          <w:tcPr>
            <w:tcW w:w="1085" w:type="pct"/>
            <w:tcBorders>
              <w:top w:val="single" w:sz="4" w:space="0" w:color="auto"/>
              <w:left w:val="single" w:sz="4" w:space="0" w:color="auto"/>
              <w:bottom w:val="single" w:sz="4" w:space="0" w:color="auto"/>
              <w:right w:val="single" w:sz="4" w:space="0" w:color="auto"/>
            </w:tcBorders>
          </w:tcPr>
          <w:p w14:paraId="02A55275" w14:textId="77777777" w:rsidR="00E95710" w:rsidRPr="009A0384" w:rsidRDefault="00E95710" w:rsidP="00E95710">
            <w:pPr>
              <w:rPr>
                <w:szCs w:val="22"/>
              </w:rPr>
            </w:pPr>
            <w:r w:rsidRPr="009A0384">
              <w:rPr>
                <w:szCs w:val="22"/>
              </w:rPr>
              <w:t>Seedetrakti verejooks</w:t>
            </w:r>
            <w:r w:rsidRPr="009A0384">
              <w:rPr>
                <w:szCs w:val="22"/>
                <w:vertAlign w:val="superscript"/>
              </w:rPr>
              <w:t>g</w:t>
            </w:r>
            <w:r w:rsidRPr="009A0384">
              <w:rPr>
                <w:szCs w:val="22"/>
              </w:rPr>
              <w:t>, kõhulahtisus, iiveldus, düspepsia, kõhukinnisus</w:t>
            </w:r>
          </w:p>
        </w:tc>
        <w:tc>
          <w:tcPr>
            <w:tcW w:w="1085" w:type="pct"/>
            <w:tcBorders>
              <w:top w:val="single" w:sz="4" w:space="0" w:color="auto"/>
              <w:left w:val="single" w:sz="4" w:space="0" w:color="auto"/>
              <w:bottom w:val="single" w:sz="4" w:space="0" w:color="auto"/>
              <w:right w:val="single" w:sz="4" w:space="0" w:color="auto"/>
            </w:tcBorders>
          </w:tcPr>
          <w:p w14:paraId="1B58F293" w14:textId="77777777" w:rsidR="00E95710" w:rsidRPr="009A0384" w:rsidRDefault="00E95710" w:rsidP="00E95710">
            <w:pPr>
              <w:rPr>
                <w:szCs w:val="22"/>
                <w:vertAlign w:val="superscript"/>
              </w:rPr>
            </w:pPr>
            <w:r w:rsidRPr="009A0384">
              <w:rPr>
                <w:szCs w:val="22"/>
              </w:rPr>
              <w:t xml:space="preserve">Retroperitoneaalne verejooks </w:t>
            </w:r>
          </w:p>
        </w:tc>
        <w:tc>
          <w:tcPr>
            <w:tcW w:w="881" w:type="pct"/>
            <w:tcBorders>
              <w:top w:val="single" w:sz="4" w:space="0" w:color="auto"/>
              <w:left w:val="single" w:sz="4" w:space="0" w:color="auto"/>
              <w:bottom w:val="single" w:sz="4" w:space="0" w:color="auto"/>
              <w:right w:val="single" w:sz="4" w:space="0" w:color="auto"/>
            </w:tcBorders>
          </w:tcPr>
          <w:p w14:paraId="3E5EC15B" w14:textId="77777777" w:rsidR="00E95710" w:rsidRPr="009A0384" w:rsidRDefault="00E95710" w:rsidP="00E95710">
            <w:pPr>
              <w:rPr>
                <w:szCs w:val="22"/>
              </w:rPr>
            </w:pPr>
          </w:p>
        </w:tc>
      </w:tr>
      <w:tr w:rsidR="002D65D1" w:rsidRPr="009A0384" w14:paraId="2B3C4110" w14:textId="77777777" w:rsidTr="003E6DF6">
        <w:trPr>
          <w:trHeight w:val="624"/>
        </w:trPr>
        <w:tc>
          <w:tcPr>
            <w:tcW w:w="1069" w:type="pct"/>
            <w:tcBorders>
              <w:top w:val="single" w:sz="4" w:space="0" w:color="auto"/>
              <w:left w:val="single" w:sz="4" w:space="0" w:color="auto"/>
              <w:bottom w:val="single" w:sz="4" w:space="0" w:color="auto"/>
              <w:right w:val="single" w:sz="4" w:space="0" w:color="auto"/>
            </w:tcBorders>
          </w:tcPr>
          <w:p w14:paraId="4AB4C548" w14:textId="77777777" w:rsidR="00E95710" w:rsidRPr="009A0384" w:rsidRDefault="00E95710" w:rsidP="00E95710">
            <w:pPr>
              <w:rPr>
                <w:i/>
                <w:iCs/>
                <w:szCs w:val="22"/>
              </w:rPr>
            </w:pPr>
            <w:r w:rsidRPr="009A0384">
              <w:rPr>
                <w:i/>
                <w:iCs/>
                <w:szCs w:val="22"/>
              </w:rPr>
              <w:t>Naha ja nahaaluskoe kahjustused</w:t>
            </w:r>
          </w:p>
        </w:tc>
        <w:tc>
          <w:tcPr>
            <w:tcW w:w="881" w:type="pct"/>
            <w:tcBorders>
              <w:top w:val="single" w:sz="4" w:space="0" w:color="auto"/>
              <w:left w:val="single" w:sz="4" w:space="0" w:color="auto"/>
              <w:bottom w:val="single" w:sz="4" w:space="0" w:color="auto"/>
              <w:right w:val="single" w:sz="4" w:space="0" w:color="auto"/>
            </w:tcBorders>
          </w:tcPr>
          <w:p w14:paraId="1401457C" w14:textId="77777777" w:rsidR="00E95710" w:rsidRPr="009A0384" w:rsidRDefault="00E95710" w:rsidP="00E95710">
            <w:pPr>
              <w:rPr>
                <w:szCs w:val="22"/>
              </w:rPr>
            </w:pPr>
          </w:p>
        </w:tc>
        <w:tc>
          <w:tcPr>
            <w:tcW w:w="1085" w:type="pct"/>
            <w:tcBorders>
              <w:top w:val="single" w:sz="4" w:space="0" w:color="auto"/>
              <w:left w:val="single" w:sz="4" w:space="0" w:color="auto"/>
              <w:bottom w:val="single" w:sz="4" w:space="0" w:color="auto"/>
              <w:right w:val="single" w:sz="4" w:space="0" w:color="auto"/>
            </w:tcBorders>
          </w:tcPr>
          <w:p w14:paraId="0FD34FDC" w14:textId="77777777" w:rsidR="00E95710" w:rsidRPr="009A0384" w:rsidRDefault="00E95710" w:rsidP="00E95710">
            <w:pPr>
              <w:rPr>
                <w:szCs w:val="22"/>
              </w:rPr>
            </w:pPr>
            <w:r w:rsidRPr="009A0384">
              <w:rPr>
                <w:szCs w:val="22"/>
              </w:rPr>
              <w:t>Subkutaanne või dermaalne verejooks</w:t>
            </w:r>
            <w:r w:rsidRPr="009A0384">
              <w:rPr>
                <w:szCs w:val="22"/>
                <w:vertAlign w:val="superscript"/>
              </w:rPr>
              <w:t>h</w:t>
            </w:r>
            <w:r w:rsidRPr="009A0384">
              <w:rPr>
                <w:szCs w:val="22"/>
              </w:rPr>
              <w:t>, lööve, sügelus</w:t>
            </w:r>
          </w:p>
        </w:tc>
        <w:tc>
          <w:tcPr>
            <w:tcW w:w="1085" w:type="pct"/>
            <w:tcBorders>
              <w:top w:val="single" w:sz="4" w:space="0" w:color="auto"/>
              <w:left w:val="single" w:sz="4" w:space="0" w:color="auto"/>
              <w:bottom w:val="single" w:sz="4" w:space="0" w:color="auto"/>
              <w:right w:val="single" w:sz="4" w:space="0" w:color="auto"/>
            </w:tcBorders>
          </w:tcPr>
          <w:p w14:paraId="38AB6C09" w14:textId="77777777" w:rsidR="00E95710" w:rsidRPr="009A0384" w:rsidRDefault="00E95710" w:rsidP="00E95710">
            <w:pPr>
              <w:rPr>
                <w:szCs w:val="22"/>
              </w:rPr>
            </w:pPr>
          </w:p>
        </w:tc>
        <w:tc>
          <w:tcPr>
            <w:tcW w:w="881" w:type="pct"/>
            <w:tcBorders>
              <w:top w:val="single" w:sz="4" w:space="0" w:color="auto"/>
              <w:left w:val="single" w:sz="4" w:space="0" w:color="auto"/>
              <w:bottom w:val="single" w:sz="4" w:space="0" w:color="auto"/>
              <w:right w:val="single" w:sz="4" w:space="0" w:color="auto"/>
            </w:tcBorders>
          </w:tcPr>
          <w:p w14:paraId="235C6931" w14:textId="77777777" w:rsidR="00E95710" w:rsidRPr="009A0384" w:rsidRDefault="00E95710" w:rsidP="00E95710">
            <w:pPr>
              <w:rPr>
                <w:szCs w:val="22"/>
              </w:rPr>
            </w:pPr>
          </w:p>
        </w:tc>
      </w:tr>
      <w:tr w:rsidR="002D65D1" w:rsidRPr="009A0384" w14:paraId="28FD5B02" w14:textId="77777777" w:rsidTr="003E6DF6">
        <w:trPr>
          <w:trHeight w:val="624"/>
        </w:trPr>
        <w:tc>
          <w:tcPr>
            <w:tcW w:w="1069" w:type="pct"/>
            <w:tcBorders>
              <w:top w:val="single" w:sz="4" w:space="0" w:color="auto"/>
              <w:left w:val="single" w:sz="4" w:space="0" w:color="auto"/>
              <w:bottom w:val="single" w:sz="4" w:space="0" w:color="auto"/>
              <w:right w:val="single" w:sz="4" w:space="0" w:color="auto"/>
            </w:tcBorders>
          </w:tcPr>
          <w:p w14:paraId="4198C87F" w14:textId="14ACD37B" w:rsidR="00E95710" w:rsidRPr="009A0384" w:rsidRDefault="00E95710" w:rsidP="00B63C66">
            <w:pPr>
              <w:rPr>
                <w:i/>
                <w:iCs/>
                <w:szCs w:val="22"/>
              </w:rPr>
            </w:pPr>
            <w:r w:rsidRPr="009A0384">
              <w:rPr>
                <w:i/>
                <w:iCs/>
                <w:szCs w:val="22"/>
              </w:rPr>
              <w:t>Lihas</w:t>
            </w:r>
            <w:r w:rsidR="00B63C66">
              <w:rPr>
                <w:i/>
                <w:iCs/>
                <w:szCs w:val="22"/>
              </w:rPr>
              <w:t>te, luustiku</w:t>
            </w:r>
            <w:r w:rsidRPr="009A0384">
              <w:rPr>
                <w:i/>
                <w:iCs/>
                <w:szCs w:val="22"/>
              </w:rPr>
              <w:t xml:space="preserve"> ja sidekoe kahjustused</w:t>
            </w:r>
          </w:p>
        </w:tc>
        <w:tc>
          <w:tcPr>
            <w:tcW w:w="881" w:type="pct"/>
            <w:tcBorders>
              <w:top w:val="single" w:sz="4" w:space="0" w:color="auto"/>
              <w:left w:val="single" w:sz="4" w:space="0" w:color="auto"/>
              <w:bottom w:val="single" w:sz="4" w:space="0" w:color="auto"/>
              <w:right w:val="single" w:sz="4" w:space="0" w:color="auto"/>
            </w:tcBorders>
          </w:tcPr>
          <w:p w14:paraId="1D508722" w14:textId="77777777" w:rsidR="00E95710" w:rsidRPr="009A0384" w:rsidRDefault="00E95710" w:rsidP="00E95710">
            <w:pPr>
              <w:rPr>
                <w:szCs w:val="22"/>
              </w:rPr>
            </w:pPr>
          </w:p>
        </w:tc>
        <w:tc>
          <w:tcPr>
            <w:tcW w:w="1085" w:type="pct"/>
            <w:tcBorders>
              <w:top w:val="single" w:sz="4" w:space="0" w:color="auto"/>
              <w:left w:val="single" w:sz="4" w:space="0" w:color="auto"/>
              <w:bottom w:val="single" w:sz="4" w:space="0" w:color="auto"/>
              <w:right w:val="single" w:sz="4" w:space="0" w:color="auto"/>
            </w:tcBorders>
          </w:tcPr>
          <w:p w14:paraId="355CD268" w14:textId="77777777" w:rsidR="00E95710" w:rsidRPr="009A0384" w:rsidRDefault="00E95710" w:rsidP="00E95710">
            <w:pPr>
              <w:rPr>
                <w:szCs w:val="22"/>
              </w:rPr>
            </w:pPr>
          </w:p>
        </w:tc>
        <w:tc>
          <w:tcPr>
            <w:tcW w:w="1085" w:type="pct"/>
            <w:tcBorders>
              <w:top w:val="single" w:sz="4" w:space="0" w:color="auto"/>
              <w:left w:val="single" w:sz="4" w:space="0" w:color="auto"/>
              <w:bottom w:val="single" w:sz="4" w:space="0" w:color="auto"/>
              <w:right w:val="single" w:sz="4" w:space="0" w:color="auto"/>
            </w:tcBorders>
          </w:tcPr>
          <w:p w14:paraId="4500BC51" w14:textId="77777777" w:rsidR="00E95710" w:rsidRPr="009A0384" w:rsidRDefault="00E95710" w:rsidP="00E95710">
            <w:pPr>
              <w:rPr>
                <w:szCs w:val="22"/>
              </w:rPr>
            </w:pPr>
            <w:r w:rsidRPr="009A0384">
              <w:rPr>
                <w:szCs w:val="22"/>
              </w:rPr>
              <w:t>Verejooks lihastes</w:t>
            </w:r>
            <w:r w:rsidRPr="009A0384">
              <w:rPr>
                <w:szCs w:val="22"/>
                <w:vertAlign w:val="superscript"/>
              </w:rPr>
              <w:t>i</w:t>
            </w:r>
          </w:p>
          <w:p w14:paraId="484555C7" w14:textId="77777777" w:rsidR="00E95710" w:rsidRPr="009A0384" w:rsidRDefault="00E95710" w:rsidP="00E95710">
            <w:pPr>
              <w:rPr>
                <w:szCs w:val="22"/>
              </w:rPr>
            </w:pPr>
          </w:p>
        </w:tc>
        <w:tc>
          <w:tcPr>
            <w:tcW w:w="881" w:type="pct"/>
            <w:tcBorders>
              <w:top w:val="single" w:sz="4" w:space="0" w:color="auto"/>
              <w:left w:val="single" w:sz="4" w:space="0" w:color="auto"/>
              <w:bottom w:val="single" w:sz="4" w:space="0" w:color="auto"/>
              <w:right w:val="single" w:sz="4" w:space="0" w:color="auto"/>
            </w:tcBorders>
          </w:tcPr>
          <w:p w14:paraId="26F891C8" w14:textId="77777777" w:rsidR="00E95710" w:rsidRPr="009A0384" w:rsidRDefault="00E95710" w:rsidP="00E95710">
            <w:pPr>
              <w:rPr>
                <w:szCs w:val="22"/>
              </w:rPr>
            </w:pPr>
          </w:p>
        </w:tc>
      </w:tr>
      <w:tr w:rsidR="002D65D1" w:rsidRPr="009A0384" w14:paraId="5EF66A30" w14:textId="77777777" w:rsidTr="003E6DF6">
        <w:trPr>
          <w:trHeight w:val="624"/>
        </w:trPr>
        <w:tc>
          <w:tcPr>
            <w:tcW w:w="1069" w:type="pct"/>
            <w:tcBorders>
              <w:top w:val="single" w:sz="4" w:space="0" w:color="auto"/>
              <w:left w:val="single" w:sz="4" w:space="0" w:color="auto"/>
              <w:bottom w:val="single" w:sz="4" w:space="0" w:color="auto"/>
              <w:right w:val="single" w:sz="4" w:space="0" w:color="auto"/>
            </w:tcBorders>
          </w:tcPr>
          <w:p w14:paraId="1A991BCB" w14:textId="77777777" w:rsidR="00E95710" w:rsidRPr="009A0384" w:rsidRDefault="00E95710" w:rsidP="00E95710">
            <w:pPr>
              <w:rPr>
                <w:i/>
                <w:iCs/>
                <w:szCs w:val="22"/>
              </w:rPr>
            </w:pPr>
            <w:r w:rsidRPr="009A0384">
              <w:rPr>
                <w:i/>
                <w:iCs/>
                <w:szCs w:val="22"/>
              </w:rPr>
              <w:t>Neerude ja kuseteede häired</w:t>
            </w:r>
          </w:p>
        </w:tc>
        <w:tc>
          <w:tcPr>
            <w:tcW w:w="881" w:type="pct"/>
            <w:tcBorders>
              <w:top w:val="single" w:sz="4" w:space="0" w:color="auto"/>
              <w:left w:val="single" w:sz="4" w:space="0" w:color="auto"/>
              <w:bottom w:val="single" w:sz="4" w:space="0" w:color="auto"/>
              <w:right w:val="single" w:sz="4" w:space="0" w:color="auto"/>
            </w:tcBorders>
          </w:tcPr>
          <w:p w14:paraId="7ECBF9D5" w14:textId="77777777" w:rsidR="00E95710" w:rsidRPr="009A0384" w:rsidRDefault="00E95710" w:rsidP="00E95710">
            <w:pPr>
              <w:rPr>
                <w:szCs w:val="22"/>
              </w:rPr>
            </w:pPr>
          </w:p>
        </w:tc>
        <w:tc>
          <w:tcPr>
            <w:tcW w:w="1085" w:type="pct"/>
            <w:tcBorders>
              <w:top w:val="single" w:sz="4" w:space="0" w:color="auto"/>
              <w:left w:val="single" w:sz="4" w:space="0" w:color="auto"/>
              <w:bottom w:val="single" w:sz="4" w:space="0" w:color="auto"/>
              <w:right w:val="single" w:sz="4" w:space="0" w:color="auto"/>
            </w:tcBorders>
          </w:tcPr>
          <w:p w14:paraId="723C5E55" w14:textId="77777777" w:rsidR="00E95710" w:rsidRPr="009A0384" w:rsidRDefault="00E95710" w:rsidP="00E95710">
            <w:pPr>
              <w:rPr>
                <w:b/>
                <w:szCs w:val="22"/>
              </w:rPr>
            </w:pPr>
            <w:r w:rsidRPr="009A0384">
              <w:rPr>
                <w:szCs w:val="22"/>
              </w:rPr>
              <w:t>Kuseteede verejooks</w:t>
            </w:r>
            <w:r w:rsidRPr="009A0384">
              <w:rPr>
                <w:szCs w:val="22"/>
                <w:vertAlign w:val="superscript"/>
              </w:rPr>
              <w:t>j</w:t>
            </w:r>
          </w:p>
        </w:tc>
        <w:tc>
          <w:tcPr>
            <w:tcW w:w="1085" w:type="pct"/>
            <w:tcBorders>
              <w:top w:val="single" w:sz="4" w:space="0" w:color="auto"/>
              <w:left w:val="single" w:sz="4" w:space="0" w:color="auto"/>
              <w:bottom w:val="single" w:sz="4" w:space="0" w:color="auto"/>
              <w:right w:val="single" w:sz="4" w:space="0" w:color="auto"/>
            </w:tcBorders>
          </w:tcPr>
          <w:p w14:paraId="10FBC9C2" w14:textId="77777777" w:rsidR="00E95710" w:rsidRPr="009A0384" w:rsidRDefault="00E95710" w:rsidP="00E95710">
            <w:pPr>
              <w:rPr>
                <w:szCs w:val="22"/>
              </w:rPr>
            </w:pPr>
          </w:p>
        </w:tc>
        <w:tc>
          <w:tcPr>
            <w:tcW w:w="881" w:type="pct"/>
            <w:tcBorders>
              <w:top w:val="single" w:sz="4" w:space="0" w:color="auto"/>
              <w:left w:val="single" w:sz="4" w:space="0" w:color="auto"/>
              <w:bottom w:val="single" w:sz="4" w:space="0" w:color="auto"/>
              <w:right w:val="single" w:sz="4" w:space="0" w:color="auto"/>
            </w:tcBorders>
          </w:tcPr>
          <w:p w14:paraId="2677DA17" w14:textId="77777777" w:rsidR="00E95710" w:rsidRPr="009A0384" w:rsidRDefault="00E95710" w:rsidP="00E95710">
            <w:pPr>
              <w:rPr>
                <w:szCs w:val="22"/>
              </w:rPr>
            </w:pPr>
          </w:p>
        </w:tc>
      </w:tr>
      <w:tr w:rsidR="002D65D1" w:rsidRPr="009A0384" w14:paraId="3009FBC8" w14:textId="77777777" w:rsidTr="003E6DF6">
        <w:trPr>
          <w:trHeight w:val="624"/>
        </w:trPr>
        <w:tc>
          <w:tcPr>
            <w:tcW w:w="1069" w:type="pct"/>
            <w:tcBorders>
              <w:top w:val="single" w:sz="4" w:space="0" w:color="auto"/>
              <w:left w:val="single" w:sz="4" w:space="0" w:color="auto"/>
              <w:bottom w:val="single" w:sz="4" w:space="0" w:color="auto"/>
              <w:right w:val="single" w:sz="4" w:space="0" w:color="auto"/>
            </w:tcBorders>
          </w:tcPr>
          <w:p w14:paraId="2E54985E" w14:textId="77777777" w:rsidR="00E95710" w:rsidRPr="009A0384" w:rsidRDefault="00E95710" w:rsidP="00E95710">
            <w:pPr>
              <w:rPr>
                <w:i/>
                <w:iCs/>
                <w:szCs w:val="22"/>
              </w:rPr>
            </w:pPr>
            <w:r w:rsidRPr="009A0384">
              <w:rPr>
                <w:i/>
                <w:szCs w:val="22"/>
              </w:rPr>
              <w:t>Reproduktiivse süsteemi ja rinnanäärme häired</w:t>
            </w:r>
          </w:p>
        </w:tc>
        <w:tc>
          <w:tcPr>
            <w:tcW w:w="881" w:type="pct"/>
            <w:tcBorders>
              <w:top w:val="single" w:sz="4" w:space="0" w:color="auto"/>
              <w:left w:val="single" w:sz="4" w:space="0" w:color="auto"/>
              <w:bottom w:val="single" w:sz="4" w:space="0" w:color="auto"/>
              <w:right w:val="single" w:sz="4" w:space="0" w:color="auto"/>
            </w:tcBorders>
          </w:tcPr>
          <w:p w14:paraId="7E661B52" w14:textId="77777777" w:rsidR="00E95710" w:rsidRPr="009A0384" w:rsidRDefault="00E95710" w:rsidP="00E95710">
            <w:pPr>
              <w:rPr>
                <w:szCs w:val="22"/>
              </w:rPr>
            </w:pPr>
          </w:p>
        </w:tc>
        <w:tc>
          <w:tcPr>
            <w:tcW w:w="1085" w:type="pct"/>
            <w:tcBorders>
              <w:top w:val="single" w:sz="4" w:space="0" w:color="auto"/>
              <w:left w:val="single" w:sz="4" w:space="0" w:color="auto"/>
              <w:bottom w:val="single" w:sz="4" w:space="0" w:color="auto"/>
              <w:right w:val="single" w:sz="4" w:space="0" w:color="auto"/>
            </w:tcBorders>
          </w:tcPr>
          <w:p w14:paraId="2E331C71" w14:textId="77777777" w:rsidR="00E95710" w:rsidRPr="009A0384" w:rsidRDefault="00E95710" w:rsidP="00E95710">
            <w:pPr>
              <w:rPr>
                <w:szCs w:val="22"/>
              </w:rPr>
            </w:pPr>
          </w:p>
        </w:tc>
        <w:tc>
          <w:tcPr>
            <w:tcW w:w="1085" w:type="pct"/>
            <w:tcBorders>
              <w:top w:val="single" w:sz="4" w:space="0" w:color="auto"/>
              <w:left w:val="single" w:sz="4" w:space="0" w:color="auto"/>
              <w:bottom w:val="single" w:sz="4" w:space="0" w:color="auto"/>
              <w:right w:val="single" w:sz="4" w:space="0" w:color="auto"/>
            </w:tcBorders>
          </w:tcPr>
          <w:p w14:paraId="79D6D411" w14:textId="77777777" w:rsidR="00E95710" w:rsidRPr="009A0384" w:rsidRDefault="00E95710" w:rsidP="00E95710">
            <w:pPr>
              <w:rPr>
                <w:szCs w:val="22"/>
              </w:rPr>
            </w:pPr>
            <w:r w:rsidRPr="009A0384">
              <w:rPr>
                <w:szCs w:val="22"/>
              </w:rPr>
              <w:t>Verejooksud reproduktiivsüsteemis</w:t>
            </w:r>
            <w:r w:rsidRPr="009A0384">
              <w:rPr>
                <w:szCs w:val="22"/>
                <w:vertAlign w:val="superscript"/>
              </w:rPr>
              <w:t>k</w:t>
            </w:r>
          </w:p>
        </w:tc>
        <w:tc>
          <w:tcPr>
            <w:tcW w:w="881" w:type="pct"/>
            <w:tcBorders>
              <w:top w:val="single" w:sz="4" w:space="0" w:color="auto"/>
              <w:left w:val="single" w:sz="4" w:space="0" w:color="auto"/>
              <w:bottom w:val="single" w:sz="4" w:space="0" w:color="auto"/>
              <w:right w:val="single" w:sz="4" w:space="0" w:color="auto"/>
            </w:tcBorders>
          </w:tcPr>
          <w:p w14:paraId="41929925" w14:textId="77777777" w:rsidR="00E95710" w:rsidRPr="009A0384" w:rsidRDefault="00E95710" w:rsidP="00E95710">
            <w:pPr>
              <w:rPr>
                <w:szCs w:val="22"/>
              </w:rPr>
            </w:pPr>
          </w:p>
        </w:tc>
      </w:tr>
      <w:tr w:rsidR="002D65D1" w:rsidRPr="009A0384" w14:paraId="7D30DC3C" w14:textId="77777777" w:rsidTr="003E6DF6">
        <w:trPr>
          <w:trHeight w:val="624"/>
        </w:trPr>
        <w:tc>
          <w:tcPr>
            <w:tcW w:w="1069" w:type="pct"/>
            <w:tcBorders>
              <w:top w:val="single" w:sz="4" w:space="0" w:color="auto"/>
              <w:left w:val="single" w:sz="4" w:space="0" w:color="auto"/>
              <w:bottom w:val="single" w:sz="4" w:space="0" w:color="auto"/>
              <w:right w:val="single" w:sz="4" w:space="0" w:color="auto"/>
            </w:tcBorders>
          </w:tcPr>
          <w:p w14:paraId="0A0CEB3F" w14:textId="77777777" w:rsidR="00E95710" w:rsidRPr="009A0384" w:rsidRDefault="00E95710" w:rsidP="00E95710">
            <w:pPr>
              <w:rPr>
                <w:i/>
                <w:iCs/>
                <w:szCs w:val="22"/>
              </w:rPr>
            </w:pPr>
            <w:r w:rsidRPr="009A0384">
              <w:rPr>
                <w:i/>
                <w:iCs/>
                <w:szCs w:val="22"/>
              </w:rPr>
              <w:t>Uuringud</w:t>
            </w:r>
          </w:p>
        </w:tc>
        <w:tc>
          <w:tcPr>
            <w:tcW w:w="881" w:type="pct"/>
            <w:tcBorders>
              <w:top w:val="single" w:sz="4" w:space="0" w:color="auto"/>
              <w:left w:val="single" w:sz="4" w:space="0" w:color="auto"/>
              <w:bottom w:val="single" w:sz="4" w:space="0" w:color="auto"/>
              <w:right w:val="single" w:sz="4" w:space="0" w:color="auto"/>
            </w:tcBorders>
          </w:tcPr>
          <w:p w14:paraId="2CA97D38" w14:textId="77777777" w:rsidR="00E95710" w:rsidRPr="009A0384" w:rsidRDefault="00E95710" w:rsidP="00E95710">
            <w:pPr>
              <w:rPr>
                <w:szCs w:val="22"/>
              </w:rPr>
            </w:pPr>
          </w:p>
        </w:tc>
        <w:tc>
          <w:tcPr>
            <w:tcW w:w="1085" w:type="pct"/>
            <w:tcBorders>
              <w:top w:val="single" w:sz="4" w:space="0" w:color="auto"/>
              <w:left w:val="single" w:sz="4" w:space="0" w:color="auto"/>
              <w:bottom w:val="single" w:sz="4" w:space="0" w:color="auto"/>
              <w:right w:val="single" w:sz="4" w:space="0" w:color="auto"/>
            </w:tcBorders>
          </w:tcPr>
          <w:p w14:paraId="7D35A30F" w14:textId="77777777" w:rsidR="00E95710" w:rsidRPr="009A0384" w:rsidRDefault="00E95710" w:rsidP="00E95710">
            <w:pPr>
              <w:rPr>
                <w:szCs w:val="22"/>
              </w:rPr>
            </w:pPr>
            <w:r w:rsidRPr="009A0384">
              <w:rPr>
                <w:szCs w:val="22"/>
              </w:rPr>
              <w:t>Kreatiniinisisalduse suurenemine veres</w:t>
            </w:r>
            <w:r w:rsidRPr="009A0384">
              <w:rPr>
                <w:szCs w:val="22"/>
                <w:vertAlign w:val="superscript"/>
              </w:rPr>
              <w:t>d</w:t>
            </w:r>
          </w:p>
        </w:tc>
        <w:tc>
          <w:tcPr>
            <w:tcW w:w="1085" w:type="pct"/>
            <w:tcBorders>
              <w:top w:val="single" w:sz="4" w:space="0" w:color="auto"/>
              <w:left w:val="single" w:sz="4" w:space="0" w:color="auto"/>
              <w:bottom w:val="single" w:sz="4" w:space="0" w:color="auto"/>
              <w:right w:val="single" w:sz="4" w:space="0" w:color="auto"/>
            </w:tcBorders>
          </w:tcPr>
          <w:p w14:paraId="0DBD6EDD" w14:textId="77777777" w:rsidR="00E95710" w:rsidRPr="009A0384" w:rsidRDefault="00E95710" w:rsidP="00E95710">
            <w:pPr>
              <w:rPr>
                <w:szCs w:val="22"/>
              </w:rPr>
            </w:pPr>
          </w:p>
        </w:tc>
        <w:tc>
          <w:tcPr>
            <w:tcW w:w="881" w:type="pct"/>
            <w:tcBorders>
              <w:top w:val="single" w:sz="4" w:space="0" w:color="auto"/>
              <w:left w:val="single" w:sz="4" w:space="0" w:color="auto"/>
              <w:bottom w:val="single" w:sz="4" w:space="0" w:color="auto"/>
              <w:right w:val="single" w:sz="4" w:space="0" w:color="auto"/>
            </w:tcBorders>
          </w:tcPr>
          <w:p w14:paraId="3752C3DE" w14:textId="77777777" w:rsidR="00E95710" w:rsidRPr="009A0384" w:rsidRDefault="00E95710" w:rsidP="00E95710">
            <w:pPr>
              <w:rPr>
                <w:szCs w:val="22"/>
              </w:rPr>
            </w:pPr>
          </w:p>
        </w:tc>
      </w:tr>
      <w:tr w:rsidR="002D65D1" w:rsidRPr="009A0384" w14:paraId="535174C5" w14:textId="77777777" w:rsidTr="003E6DF6">
        <w:trPr>
          <w:trHeight w:val="624"/>
        </w:trPr>
        <w:tc>
          <w:tcPr>
            <w:tcW w:w="1069" w:type="pct"/>
            <w:tcBorders>
              <w:top w:val="single" w:sz="4" w:space="0" w:color="auto"/>
              <w:left w:val="single" w:sz="4" w:space="0" w:color="auto"/>
              <w:bottom w:val="single" w:sz="4" w:space="0" w:color="auto"/>
              <w:right w:val="single" w:sz="4" w:space="0" w:color="auto"/>
            </w:tcBorders>
          </w:tcPr>
          <w:p w14:paraId="567DD9AA" w14:textId="77777777" w:rsidR="00E95710" w:rsidRPr="009A0384" w:rsidRDefault="00E95710" w:rsidP="00E95710">
            <w:pPr>
              <w:rPr>
                <w:i/>
                <w:iCs/>
                <w:szCs w:val="22"/>
              </w:rPr>
            </w:pPr>
            <w:r w:rsidRPr="009A0384">
              <w:rPr>
                <w:i/>
                <w:iCs/>
                <w:szCs w:val="22"/>
              </w:rPr>
              <w:t>Vigastus, mürgistus ja protseduuri tüsistused</w:t>
            </w:r>
          </w:p>
        </w:tc>
        <w:tc>
          <w:tcPr>
            <w:tcW w:w="881" w:type="pct"/>
            <w:tcBorders>
              <w:top w:val="single" w:sz="4" w:space="0" w:color="auto"/>
              <w:left w:val="single" w:sz="4" w:space="0" w:color="auto"/>
              <w:bottom w:val="single" w:sz="4" w:space="0" w:color="auto"/>
              <w:right w:val="single" w:sz="4" w:space="0" w:color="auto"/>
            </w:tcBorders>
          </w:tcPr>
          <w:p w14:paraId="35142FF1" w14:textId="77777777" w:rsidR="00E95710" w:rsidRPr="009A0384" w:rsidRDefault="00E95710" w:rsidP="00E95710">
            <w:pPr>
              <w:rPr>
                <w:szCs w:val="22"/>
              </w:rPr>
            </w:pPr>
          </w:p>
        </w:tc>
        <w:tc>
          <w:tcPr>
            <w:tcW w:w="1085" w:type="pct"/>
            <w:tcBorders>
              <w:top w:val="single" w:sz="4" w:space="0" w:color="auto"/>
              <w:left w:val="single" w:sz="4" w:space="0" w:color="auto"/>
              <w:bottom w:val="single" w:sz="4" w:space="0" w:color="auto"/>
              <w:right w:val="single" w:sz="4" w:space="0" w:color="auto"/>
            </w:tcBorders>
          </w:tcPr>
          <w:p w14:paraId="627FFA94" w14:textId="77777777" w:rsidR="00E95710" w:rsidRPr="009A0384" w:rsidRDefault="00E95710" w:rsidP="00E95710">
            <w:pPr>
              <w:rPr>
                <w:szCs w:val="22"/>
              </w:rPr>
            </w:pPr>
            <w:r w:rsidRPr="009A0384">
              <w:rPr>
                <w:szCs w:val="22"/>
              </w:rPr>
              <w:t>Protseduurijärgne verejooks, traumaatilised verejooksud</w:t>
            </w:r>
            <w:r w:rsidRPr="009A0384">
              <w:rPr>
                <w:szCs w:val="22"/>
                <w:vertAlign w:val="superscript"/>
              </w:rPr>
              <w:t>l</w:t>
            </w:r>
          </w:p>
        </w:tc>
        <w:tc>
          <w:tcPr>
            <w:tcW w:w="1085" w:type="pct"/>
            <w:tcBorders>
              <w:top w:val="single" w:sz="4" w:space="0" w:color="auto"/>
              <w:left w:val="single" w:sz="4" w:space="0" w:color="auto"/>
              <w:bottom w:val="single" w:sz="4" w:space="0" w:color="auto"/>
              <w:right w:val="single" w:sz="4" w:space="0" w:color="auto"/>
            </w:tcBorders>
          </w:tcPr>
          <w:p w14:paraId="62BCEB49" w14:textId="77777777" w:rsidR="00E95710" w:rsidRPr="009A0384" w:rsidRDefault="00E95710" w:rsidP="00E95710">
            <w:pPr>
              <w:rPr>
                <w:szCs w:val="22"/>
              </w:rPr>
            </w:pPr>
          </w:p>
        </w:tc>
        <w:tc>
          <w:tcPr>
            <w:tcW w:w="881" w:type="pct"/>
            <w:tcBorders>
              <w:top w:val="single" w:sz="4" w:space="0" w:color="auto"/>
              <w:left w:val="single" w:sz="4" w:space="0" w:color="auto"/>
              <w:bottom w:val="single" w:sz="4" w:space="0" w:color="auto"/>
              <w:right w:val="single" w:sz="4" w:space="0" w:color="auto"/>
            </w:tcBorders>
          </w:tcPr>
          <w:p w14:paraId="049B4277" w14:textId="77777777" w:rsidR="00E95710" w:rsidRPr="009A0384" w:rsidRDefault="00E95710" w:rsidP="00E95710">
            <w:pPr>
              <w:rPr>
                <w:szCs w:val="22"/>
              </w:rPr>
            </w:pPr>
          </w:p>
        </w:tc>
      </w:tr>
    </w:tbl>
    <w:p w14:paraId="76F9837A" w14:textId="77777777" w:rsidR="00547815" w:rsidRPr="009A0384" w:rsidRDefault="00547815">
      <w:pPr>
        <w:spacing w:line="240" w:lineRule="auto"/>
        <w:rPr>
          <w:sz w:val="20"/>
        </w:rPr>
      </w:pPr>
      <w:r w:rsidRPr="009A0384">
        <w:rPr>
          <w:sz w:val="20"/>
          <w:vertAlign w:val="superscript"/>
        </w:rPr>
        <w:t xml:space="preserve">a </w:t>
      </w:r>
      <w:r w:rsidRPr="009A0384">
        <w:rPr>
          <w:sz w:val="20"/>
        </w:rPr>
        <w:t>nt verejooks põievähist, maovähist, käärsoolevähist</w:t>
      </w:r>
    </w:p>
    <w:p w14:paraId="5D35DE53" w14:textId="77777777" w:rsidR="00547815" w:rsidRPr="009A0384" w:rsidRDefault="00547815">
      <w:pPr>
        <w:spacing w:line="240" w:lineRule="auto"/>
        <w:rPr>
          <w:sz w:val="20"/>
        </w:rPr>
      </w:pPr>
      <w:r w:rsidRPr="009A0384">
        <w:rPr>
          <w:sz w:val="20"/>
          <w:vertAlign w:val="superscript"/>
        </w:rPr>
        <w:t xml:space="preserve">b </w:t>
      </w:r>
      <w:r w:rsidRPr="009A0384">
        <w:rPr>
          <w:sz w:val="20"/>
        </w:rPr>
        <w:t>nt suurem kalduvus sinikate tekkeks, iseeneslikud verevalumid, hemorraagiline diatees</w:t>
      </w:r>
    </w:p>
    <w:p w14:paraId="769EEB7E" w14:textId="77777777" w:rsidR="00547815" w:rsidRPr="009A0384" w:rsidRDefault="00547815">
      <w:pPr>
        <w:tabs>
          <w:tab w:val="left" w:pos="1800"/>
        </w:tabs>
        <w:spacing w:line="240" w:lineRule="auto"/>
        <w:rPr>
          <w:sz w:val="20"/>
        </w:rPr>
      </w:pPr>
      <w:r w:rsidRPr="009A0384">
        <w:rPr>
          <w:sz w:val="20"/>
          <w:vertAlign w:val="superscript"/>
        </w:rPr>
        <w:t>c</w:t>
      </w:r>
      <w:r w:rsidRPr="009A0384">
        <w:rPr>
          <w:sz w:val="20"/>
        </w:rPr>
        <w:t xml:space="preserve"> tuvastatud turuletulekujärgselt</w:t>
      </w:r>
    </w:p>
    <w:p w14:paraId="49BD3CB4" w14:textId="77777777" w:rsidR="00547815" w:rsidRPr="009A0384" w:rsidRDefault="00547815">
      <w:pPr>
        <w:tabs>
          <w:tab w:val="left" w:pos="1800"/>
        </w:tabs>
        <w:spacing w:line="240" w:lineRule="auto"/>
        <w:rPr>
          <w:sz w:val="20"/>
        </w:rPr>
      </w:pPr>
      <w:r w:rsidRPr="009A0384">
        <w:rPr>
          <w:sz w:val="20"/>
          <w:vertAlign w:val="superscript"/>
        </w:rPr>
        <w:t xml:space="preserve">d </w:t>
      </w:r>
      <w:r w:rsidRPr="009A0384">
        <w:rPr>
          <w:sz w:val="20"/>
        </w:rPr>
        <w:t>esinemissagedused on saadud labori jälgimistest (kusihappesisaldus suureneb kuni &gt; normivahemiku ülemine piir, mis jääb referentsvahemikust allapoole või selle sisse. Kreatiniinisisaldus suureneb üle 50% algtasemest.) ja ei ole algsed teatatud kõrvaltoimete esinemissagedused.</w:t>
      </w:r>
    </w:p>
    <w:p w14:paraId="7BCEB003" w14:textId="77777777" w:rsidR="00547815" w:rsidRPr="009A0384" w:rsidRDefault="00547815">
      <w:pPr>
        <w:spacing w:line="240" w:lineRule="auto"/>
        <w:rPr>
          <w:sz w:val="20"/>
        </w:rPr>
      </w:pPr>
      <w:r w:rsidRPr="009A0384">
        <w:rPr>
          <w:sz w:val="20"/>
          <w:vertAlign w:val="superscript"/>
        </w:rPr>
        <w:t>e</w:t>
      </w:r>
      <w:r w:rsidRPr="009A0384">
        <w:rPr>
          <w:sz w:val="20"/>
        </w:rPr>
        <w:t xml:space="preserve"> nt konjunktiivi, reetina, silmasisene verejooks</w:t>
      </w:r>
    </w:p>
    <w:p w14:paraId="43434F23" w14:textId="77777777" w:rsidR="00547815" w:rsidRPr="009A0384" w:rsidRDefault="00547815">
      <w:pPr>
        <w:spacing w:line="240" w:lineRule="auto"/>
        <w:rPr>
          <w:sz w:val="20"/>
        </w:rPr>
      </w:pPr>
      <w:r w:rsidRPr="009A0384">
        <w:rPr>
          <w:sz w:val="20"/>
          <w:vertAlign w:val="superscript"/>
        </w:rPr>
        <w:t>f</w:t>
      </w:r>
      <w:r w:rsidRPr="009A0384">
        <w:rPr>
          <w:sz w:val="20"/>
        </w:rPr>
        <w:t xml:space="preserve"> nt ninaverejooks, veriköha</w:t>
      </w:r>
    </w:p>
    <w:p w14:paraId="083FC8DC" w14:textId="77777777" w:rsidR="00547815" w:rsidRPr="009A0384" w:rsidRDefault="00547815">
      <w:pPr>
        <w:spacing w:line="240" w:lineRule="auto"/>
        <w:rPr>
          <w:sz w:val="20"/>
        </w:rPr>
      </w:pPr>
      <w:r w:rsidRPr="009A0384">
        <w:rPr>
          <w:sz w:val="20"/>
          <w:vertAlign w:val="superscript"/>
        </w:rPr>
        <w:t>g</w:t>
      </w:r>
      <w:r w:rsidRPr="009A0384">
        <w:rPr>
          <w:sz w:val="20"/>
        </w:rPr>
        <w:t xml:space="preserve"> nt verejooks igemest, pärasoolest, maohaavandist</w:t>
      </w:r>
    </w:p>
    <w:p w14:paraId="12095CEB" w14:textId="77777777" w:rsidR="00547815" w:rsidRPr="009A0384" w:rsidRDefault="00547815">
      <w:pPr>
        <w:spacing w:line="240" w:lineRule="auto"/>
        <w:rPr>
          <w:sz w:val="20"/>
        </w:rPr>
      </w:pPr>
      <w:r w:rsidRPr="009A0384">
        <w:rPr>
          <w:sz w:val="20"/>
          <w:vertAlign w:val="superscript"/>
        </w:rPr>
        <w:t>h</w:t>
      </w:r>
      <w:r w:rsidRPr="009A0384">
        <w:rPr>
          <w:sz w:val="20"/>
        </w:rPr>
        <w:t xml:space="preserve"> nt verevalum, verejooks nahas, täppverevalumid</w:t>
      </w:r>
    </w:p>
    <w:p w14:paraId="0C3E514E" w14:textId="77777777" w:rsidR="00547815" w:rsidRPr="009A0384" w:rsidRDefault="00547815">
      <w:pPr>
        <w:spacing w:line="240" w:lineRule="auto"/>
        <w:rPr>
          <w:sz w:val="20"/>
        </w:rPr>
      </w:pPr>
      <w:r w:rsidRPr="009A0384">
        <w:rPr>
          <w:sz w:val="20"/>
          <w:vertAlign w:val="superscript"/>
        </w:rPr>
        <w:t>i</w:t>
      </w:r>
      <w:r w:rsidRPr="009A0384">
        <w:rPr>
          <w:sz w:val="20"/>
        </w:rPr>
        <w:t xml:space="preserve"> nt hemartroos, verejooks lihases</w:t>
      </w:r>
    </w:p>
    <w:p w14:paraId="4DC1DE13" w14:textId="77777777" w:rsidR="00547815" w:rsidRPr="009A0384" w:rsidRDefault="00547815">
      <w:pPr>
        <w:spacing w:line="240" w:lineRule="auto"/>
        <w:rPr>
          <w:sz w:val="20"/>
        </w:rPr>
      </w:pPr>
      <w:r w:rsidRPr="009A0384">
        <w:rPr>
          <w:sz w:val="20"/>
          <w:vertAlign w:val="superscript"/>
        </w:rPr>
        <w:t>j</w:t>
      </w:r>
      <w:r w:rsidRPr="009A0384">
        <w:rPr>
          <w:sz w:val="20"/>
        </w:rPr>
        <w:t xml:space="preserve"> nt hematuuria, hemorraagiline tsüstiit</w:t>
      </w:r>
    </w:p>
    <w:p w14:paraId="21715659" w14:textId="77777777" w:rsidR="00547815" w:rsidRPr="009A0384" w:rsidRDefault="00547815">
      <w:pPr>
        <w:spacing w:line="240" w:lineRule="auto"/>
        <w:rPr>
          <w:sz w:val="20"/>
        </w:rPr>
      </w:pPr>
      <w:r w:rsidRPr="009A0384">
        <w:rPr>
          <w:sz w:val="20"/>
          <w:vertAlign w:val="superscript"/>
        </w:rPr>
        <w:t>k</w:t>
      </w:r>
      <w:r w:rsidRPr="009A0384">
        <w:rPr>
          <w:sz w:val="20"/>
        </w:rPr>
        <w:t xml:space="preserve"> nt vaginaalne verejooks, hematospermia, menopausijärgne verejooks</w:t>
      </w:r>
    </w:p>
    <w:p w14:paraId="140A46D6" w14:textId="77777777" w:rsidR="00547815" w:rsidRPr="009A0384" w:rsidRDefault="00547815">
      <w:pPr>
        <w:spacing w:line="240" w:lineRule="auto"/>
        <w:rPr>
          <w:sz w:val="20"/>
        </w:rPr>
      </w:pPr>
      <w:r w:rsidRPr="009A0384">
        <w:rPr>
          <w:sz w:val="20"/>
          <w:vertAlign w:val="superscript"/>
        </w:rPr>
        <w:t>l</w:t>
      </w:r>
      <w:r w:rsidRPr="009A0384">
        <w:rPr>
          <w:sz w:val="20"/>
        </w:rPr>
        <w:t xml:space="preserve"> nt põrutus, traumaatiline verevalum, traumaatiline verejooks</w:t>
      </w:r>
    </w:p>
    <w:p w14:paraId="694C438D" w14:textId="77777777" w:rsidR="00547815" w:rsidRPr="009A0384" w:rsidRDefault="007D490D">
      <w:pPr>
        <w:rPr>
          <w:sz w:val="20"/>
        </w:rPr>
      </w:pPr>
      <w:r w:rsidRPr="009A0384">
        <w:rPr>
          <w:sz w:val="20"/>
          <w:vertAlign w:val="superscript"/>
        </w:rPr>
        <w:t xml:space="preserve">m </w:t>
      </w:r>
      <w:r w:rsidRPr="009A0384">
        <w:rPr>
          <w:sz w:val="20"/>
        </w:rPr>
        <w:t xml:space="preserve">st </w:t>
      </w:r>
      <w:r w:rsidR="00BA1089" w:rsidRPr="009A0384">
        <w:rPr>
          <w:sz w:val="20"/>
        </w:rPr>
        <w:t>spontaanne, protseduuriga seotud või traumaatiline intrakraniaalne verejooks</w:t>
      </w:r>
    </w:p>
    <w:p w14:paraId="2DC860D3" w14:textId="77777777" w:rsidR="007D490D" w:rsidRPr="009A0384" w:rsidRDefault="007D490D">
      <w:pPr>
        <w:rPr>
          <w:szCs w:val="22"/>
        </w:rPr>
      </w:pPr>
    </w:p>
    <w:p w14:paraId="7B374801" w14:textId="77777777" w:rsidR="00547815" w:rsidRPr="009A0384" w:rsidRDefault="00547815">
      <w:pPr>
        <w:rPr>
          <w:bCs/>
          <w:szCs w:val="22"/>
          <w:u w:val="single"/>
        </w:rPr>
      </w:pPr>
      <w:r w:rsidRPr="009A0384">
        <w:rPr>
          <w:bCs/>
          <w:szCs w:val="22"/>
          <w:u w:val="single"/>
        </w:rPr>
        <w:t>Valikuline kõrvaltoimete kirjeldus</w:t>
      </w:r>
    </w:p>
    <w:p w14:paraId="12D247E6" w14:textId="77777777" w:rsidR="00547815" w:rsidRPr="009A0384" w:rsidRDefault="00547815">
      <w:pPr>
        <w:rPr>
          <w:bCs/>
          <w:szCs w:val="22"/>
        </w:rPr>
      </w:pPr>
    </w:p>
    <w:p w14:paraId="281D0E02" w14:textId="77777777" w:rsidR="00547815" w:rsidRPr="009A0384" w:rsidRDefault="00547815">
      <w:pPr>
        <w:rPr>
          <w:bCs/>
          <w:i/>
          <w:szCs w:val="22"/>
          <w:u w:val="single"/>
        </w:rPr>
      </w:pPr>
      <w:r w:rsidRPr="009A0384">
        <w:rPr>
          <w:bCs/>
          <w:i/>
          <w:szCs w:val="22"/>
          <w:u w:val="single"/>
        </w:rPr>
        <w:t>Verejooksud</w:t>
      </w:r>
    </w:p>
    <w:p w14:paraId="7DAF3931" w14:textId="77777777" w:rsidR="00547815" w:rsidRPr="009A0384" w:rsidRDefault="00547815">
      <w:pPr>
        <w:autoSpaceDE w:val="0"/>
        <w:autoSpaceDN w:val="0"/>
        <w:adjustRightInd w:val="0"/>
        <w:rPr>
          <w:szCs w:val="22"/>
        </w:rPr>
      </w:pPr>
      <w:r w:rsidRPr="009A0384">
        <w:rPr>
          <w:bCs/>
          <w:i/>
          <w:szCs w:val="22"/>
        </w:rPr>
        <w:t>Verejooksude leiud uuringus PLATO</w:t>
      </w:r>
    </w:p>
    <w:p w14:paraId="4631FE2B" w14:textId="77777777" w:rsidR="00547815" w:rsidRPr="009A0384" w:rsidRDefault="00547815">
      <w:pPr>
        <w:rPr>
          <w:szCs w:val="22"/>
        </w:rPr>
      </w:pPr>
      <w:r w:rsidRPr="009A0384">
        <w:rPr>
          <w:szCs w:val="22"/>
        </w:rPr>
        <w:t>Üldised veritsusmäärade tulemused uuringus PLATO on näidatud tabelis 2.</w:t>
      </w:r>
    </w:p>
    <w:p w14:paraId="06F08AB8" w14:textId="77777777" w:rsidR="00547815" w:rsidRPr="009A0384" w:rsidRDefault="00547815">
      <w:pPr>
        <w:rPr>
          <w:szCs w:val="22"/>
        </w:rPr>
      </w:pPr>
    </w:p>
    <w:p w14:paraId="5506792D" w14:textId="77777777" w:rsidR="00547815" w:rsidRPr="009A0384" w:rsidRDefault="00547815">
      <w:pPr>
        <w:keepNext/>
        <w:keepLines/>
        <w:rPr>
          <w:b/>
          <w:bCs/>
          <w:szCs w:val="22"/>
        </w:rPr>
      </w:pPr>
      <w:r w:rsidRPr="009A0384">
        <w:rPr>
          <w:b/>
          <w:bCs/>
          <w:szCs w:val="22"/>
        </w:rPr>
        <w:t>Tabel 2. Üldiste veritsusjuhtude analüüs, hinnang 12. kuul Kaplan-Meieri järgi (PLATO)</w:t>
      </w:r>
    </w:p>
    <w:p w14:paraId="7463A65C" w14:textId="77777777" w:rsidR="00547815" w:rsidRPr="009A0384" w:rsidRDefault="00547815">
      <w:pPr>
        <w:keepNext/>
        <w:rPr>
          <w:szCs w:val="22"/>
        </w:rPr>
      </w:pPr>
    </w:p>
    <w:tbl>
      <w:tblPr>
        <w:tblW w:w="87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6"/>
        <w:gridCol w:w="1676"/>
        <w:gridCol w:w="1377"/>
        <w:gridCol w:w="1128"/>
      </w:tblGrid>
      <w:tr w:rsidR="00547815" w:rsidRPr="009A0384" w14:paraId="7C0C19EE" w14:textId="77777777">
        <w:tc>
          <w:tcPr>
            <w:tcW w:w="4616" w:type="dxa"/>
            <w:tcBorders>
              <w:top w:val="single" w:sz="4" w:space="0" w:color="auto"/>
              <w:left w:val="single" w:sz="4" w:space="0" w:color="auto"/>
              <w:bottom w:val="single" w:sz="4" w:space="0" w:color="auto"/>
              <w:right w:val="single" w:sz="4" w:space="0" w:color="auto"/>
            </w:tcBorders>
            <w:vAlign w:val="center"/>
          </w:tcPr>
          <w:p w14:paraId="2DF210A8" w14:textId="77777777" w:rsidR="00547815" w:rsidRPr="009A0384" w:rsidRDefault="00547815">
            <w:pPr>
              <w:pStyle w:val="USRALblNormal"/>
              <w:keepNext/>
              <w:keepLines/>
              <w:ind w:left="124" w:hanging="576"/>
              <w:jc w:val="left"/>
              <w:rPr>
                <w:sz w:val="22"/>
                <w:szCs w:val="22"/>
                <w:lang w:val="et-EE"/>
              </w:rPr>
            </w:pPr>
          </w:p>
        </w:tc>
        <w:tc>
          <w:tcPr>
            <w:tcW w:w="1676" w:type="dxa"/>
            <w:tcBorders>
              <w:top w:val="single" w:sz="4" w:space="0" w:color="auto"/>
              <w:left w:val="single" w:sz="4" w:space="0" w:color="auto"/>
              <w:bottom w:val="single" w:sz="4" w:space="0" w:color="auto"/>
              <w:right w:val="single" w:sz="4" w:space="0" w:color="auto"/>
            </w:tcBorders>
          </w:tcPr>
          <w:p w14:paraId="3A75D2FA" w14:textId="77777777" w:rsidR="00547815" w:rsidRPr="009A0384" w:rsidRDefault="00547815">
            <w:pPr>
              <w:pStyle w:val="USRALblNormal"/>
              <w:keepNext/>
              <w:keepLines/>
              <w:ind w:left="0"/>
              <w:jc w:val="center"/>
              <w:rPr>
                <w:sz w:val="22"/>
                <w:szCs w:val="22"/>
                <w:lang w:val="et-EE"/>
              </w:rPr>
            </w:pPr>
            <w:r w:rsidRPr="009A0384">
              <w:rPr>
                <w:sz w:val="22"/>
                <w:szCs w:val="22"/>
                <w:lang w:val="et-EE"/>
              </w:rPr>
              <w:t>Tikagreloor 90 mg kaks korda ööpäevas</w:t>
            </w:r>
          </w:p>
          <w:p w14:paraId="552B8168" w14:textId="77777777" w:rsidR="00547815" w:rsidRPr="009A0384" w:rsidRDefault="00547815">
            <w:pPr>
              <w:pStyle w:val="USRALblNormal"/>
              <w:keepNext/>
              <w:keepLines/>
              <w:ind w:left="43"/>
              <w:jc w:val="center"/>
              <w:rPr>
                <w:sz w:val="22"/>
                <w:szCs w:val="22"/>
                <w:lang w:val="et-EE"/>
              </w:rPr>
            </w:pPr>
            <w:r w:rsidRPr="009A0384">
              <w:rPr>
                <w:sz w:val="22"/>
                <w:szCs w:val="22"/>
                <w:lang w:val="et-EE"/>
              </w:rPr>
              <w:t>n=9235</w:t>
            </w:r>
          </w:p>
        </w:tc>
        <w:tc>
          <w:tcPr>
            <w:tcW w:w="1377" w:type="dxa"/>
            <w:tcBorders>
              <w:top w:val="single" w:sz="4" w:space="0" w:color="auto"/>
              <w:left w:val="single" w:sz="4" w:space="0" w:color="auto"/>
              <w:bottom w:val="single" w:sz="4" w:space="0" w:color="auto"/>
              <w:right w:val="single" w:sz="4" w:space="0" w:color="auto"/>
            </w:tcBorders>
          </w:tcPr>
          <w:p w14:paraId="011062A7" w14:textId="77777777" w:rsidR="00547815" w:rsidRPr="009A0384" w:rsidRDefault="00547815">
            <w:pPr>
              <w:pStyle w:val="USRALblNormal"/>
              <w:keepNext/>
              <w:keepLines/>
              <w:ind w:left="0"/>
              <w:jc w:val="center"/>
              <w:rPr>
                <w:sz w:val="22"/>
                <w:szCs w:val="22"/>
                <w:lang w:val="et-EE"/>
              </w:rPr>
            </w:pPr>
            <w:r w:rsidRPr="009A0384">
              <w:rPr>
                <w:sz w:val="22"/>
                <w:szCs w:val="22"/>
                <w:lang w:val="et-EE"/>
              </w:rPr>
              <w:t>Klopidogreel</w:t>
            </w:r>
          </w:p>
          <w:p w14:paraId="6CA55B69" w14:textId="77777777" w:rsidR="00547815" w:rsidRPr="009A0384" w:rsidRDefault="00547815">
            <w:pPr>
              <w:pStyle w:val="USRALblNormal"/>
              <w:keepNext/>
              <w:keepLines/>
              <w:ind w:left="0"/>
              <w:jc w:val="center"/>
              <w:rPr>
                <w:sz w:val="22"/>
                <w:szCs w:val="22"/>
                <w:lang w:val="et-EE"/>
              </w:rPr>
            </w:pPr>
            <w:r w:rsidRPr="009A0384">
              <w:rPr>
                <w:sz w:val="22"/>
                <w:szCs w:val="22"/>
                <w:lang w:val="et-EE"/>
              </w:rPr>
              <w:t>n=9186</w:t>
            </w:r>
          </w:p>
        </w:tc>
        <w:tc>
          <w:tcPr>
            <w:tcW w:w="1128" w:type="dxa"/>
            <w:tcBorders>
              <w:top w:val="single" w:sz="4" w:space="0" w:color="auto"/>
              <w:left w:val="single" w:sz="4" w:space="0" w:color="auto"/>
              <w:bottom w:val="single" w:sz="4" w:space="0" w:color="auto"/>
              <w:right w:val="single" w:sz="4" w:space="0" w:color="auto"/>
            </w:tcBorders>
          </w:tcPr>
          <w:p w14:paraId="1EB0B492" w14:textId="77777777" w:rsidR="00547815" w:rsidRPr="009A0384" w:rsidRDefault="00547815">
            <w:pPr>
              <w:pStyle w:val="USRALblNormal"/>
              <w:keepNext/>
              <w:keepLines/>
              <w:ind w:left="0"/>
              <w:jc w:val="center"/>
              <w:rPr>
                <w:sz w:val="22"/>
                <w:szCs w:val="22"/>
                <w:lang w:val="et-EE"/>
              </w:rPr>
            </w:pPr>
            <w:r w:rsidRPr="009A0384">
              <w:rPr>
                <w:sz w:val="22"/>
                <w:szCs w:val="22"/>
                <w:lang w:val="et-EE"/>
              </w:rPr>
              <w:t>p-väärtus*</w:t>
            </w:r>
          </w:p>
        </w:tc>
      </w:tr>
      <w:tr w:rsidR="00547815" w:rsidRPr="009A0384" w14:paraId="7D18F15E" w14:textId="77777777">
        <w:tc>
          <w:tcPr>
            <w:tcW w:w="4616" w:type="dxa"/>
            <w:tcBorders>
              <w:top w:val="single" w:sz="4" w:space="0" w:color="auto"/>
              <w:left w:val="single" w:sz="4" w:space="0" w:color="auto"/>
              <w:bottom w:val="single" w:sz="4" w:space="0" w:color="auto"/>
              <w:right w:val="single" w:sz="4" w:space="0" w:color="auto"/>
            </w:tcBorders>
            <w:vAlign w:val="center"/>
          </w:tcPr>
          <w:p w14:paraId="774BB7F1" w14:textId="77777777" w:rsidR="00547815" w:rsidRPr="009A0384" w:rsidRDefault="00547815">
            <w:pPr>
              <w:pStyle w:val="USRALblNormal"/>
              <w:keepNext/>
              <w:keepLines/>
              <w:ind w:left="0"/>
              <w:jc w:val="left"/>
              <w:rPr>
                <w:sz w:val="22"/>
                <w:szCs w:val="22"/>
                <w:lang w:val="et-EE"/>
              </w:rPr>
            </w:pPr>
            <w:r w:rsidRPr="009A0384">
              <w:rPr>
                <w:sz w:val="22"/>
                <w:szCs w:val="22"/>
                <w:lang w:val="et-EE"/>
              </w:rPr>
              <w:t>PLATO suured kokku</w:t>
            </w:r>
          </w:p>
        </w:tc>
        <w:tc>
          <w:tcPr>
            <w:tcW w:w="1676" w:type="dxa"/>
            <w:tcBorders>
              <w:top w:val="single" w:sz="4" w:space="0" w:color="auto"/>
              <w:left w:val="single" w:sz="4" w:space="0" w:color="auto"/>
              <w:bottom w:val="single" w:sz="4" w:space="0" w:color="auto"/>
              <w:right w:val="single" w:sz="4" w:space="0" w:color="auto"/>
            </w:tcBorders>
          </w:tcPr>
          <w:p w14:paraId="2EDC9BC0" w14:textId="77777777" w:rsidR="00547815" w:rsidRPr="009A0384" w:rsidRDefault="00547815">
            <w:pPr>
              <w:pStyle w:val="USRALblNormal"/>
              <w:keepNext/>
              <w:keepLines/>
              <w:ind w:left="43"/>
              <w:jc w:val="center"/>
              <w:rPr>
                <w:sz w:val="22"/>
                <w:szCs w:val="22"/>
                <w:lang w:val="et-EE"/>
              </w:rPr>
            </w:pPr>
            <w:r w:rsidRPr="009A0384">
              <w:rPr>
                <w:sz w:val="22"/>
                <w:szCs w:val="22"/>
                <w:lang w:val="et-EE"/>
              </w:rPr>
              <w:t>11,6</w:t>
            </w:r>
          </w:p>
        </w:tc>
        <w:tc>
          <w:tcPr>
            <w:tcW w:w="1377" w:type="dxa"/>
            <w:tcBorders>
              <w:top w:val="single" w:sz="4" w:space="0" w:color="auto"/>
              <w:left w:val="single" w:sz="4" w:space="0" w:color="auto"/>
              <w:bottom w:val="single" w:sz="4" w:space="0" w:color="auto"/>
              <w:right w:val="single" w:sz="4" w:space="0" w:color="auto"/>
            </w:tcBorders>
          </w:tcPr>
          <w:p w14:paraId="604FF0AF" w14:textId="77777777" w:rsidR="00547815" w:rsidRPr="009A0384" w:rsidRDefault="00547815">
            <w:pPr>
              <w:pStyle w:val="USRALblNormal"/>
              <w:keepNext/>
              <w:keepLines/>
              <w:ind w:left="0"/>
              <w:jc w:val="center"/>
              <w:rPr>
                <w:sz w:val="22"/>
                <w:szCs w:val="22"/>
                <w:lang w:val="et-EE"/>
              </w:rPr>
            </w:pPr>
            <w:r w:rsidRPr="009A0384">
              <w:rPr>
                <w:sz w:val="22"/>
                <w:szCs w:val="22"/>
                <w:lang w:val="et-EE"/>
              </w:rPr>
              <w:t>11,2</w:t>
            </w:r>
          </w:p>
        </w:tc>
        <w:tc>
          <w:tcPr>
            <w:tcW w:w="1128" w:type="dxa"/>
            <w:tcBorders>
              <w:top w:val="single" w:sz="4" w:space="0" w:color="auto"/>
              <w:left w:val="single" w:sz="4" w:space="0" w:color="auto"/>
              <w:bottom w:val="single" w:sz="4" w:space="0" w:color="auto"/>
              <w:right w:val="single" w:sz="4" w:space="0" w:color="auto"/>
            </w:tcBorders>
          </w:tcPr>
          <w:p w14:paraId="75D164E7" w14:textId="77777777" w:rsidR="00547815" w:rsidRPr="009A0384" w:rsidRDefault="00547815">
            <w:pPr>
              <w:pStyle w:val="USRALblNormal"/>
              <w:keepNext/>
              <w:keepLines/>
              <w:ind w:left="0"/>
              <w:jc w:val="center"/>
              <w:rPr>
                <w:sz w:val="22"/>
                <w:szCs w:val="22"/>
                <w:lang w:val="et-EE"/>
              </w:rPr>
            </w:pPr>
            <w:r w:rsidRPr="009A0384">
              <w:rPr>
                <w:sz w:val="22"/>
                <w:szCs w:val="22"/>
                <w:lang w:val="et-EE"/>
              </w:rPr>
              <w:t>0,4336</w:t>
            </w:r>
          </w:p>
        </w:tc>
      </w:tr>
      <w:tr w:rsidR="00547815" w:rsidRPr="009A0384" w14:paraId="25436A37" w14:textId="77777777">
        <w:trPr>
          <w:trHeight w:val="341"/>
        </w:trPr>
        <w:tc>
          <w:tcPr>
            <w:tcW w:w="4616" w:type="dxa"/>
            <w:tcBorders>
              <w:top w:val="single" w:sz="4" w:space="0" w:color="auto"/>
              <w:left w:val="single" w:sz="4" w:space="0" w:color="auto"/>
              <w:bottom w:val="single" w:sz="4" w:space="0" w:color="auto"/>
              <w:right w:val="single" w:sz="4" w:space="0" w:color="auto"/>
            </w:tcBorders>
            <w:vAlign w:val="center"/>
          </w:tcPr>
          <w:p w14:paraId="40F0A24D" w14:textId="77777777" w:rsidR="00547815" w:rsidRPr="009A0384" w:rsidRDefault="00547815">
            <w:pPr>
              <w:pStyle w:val="USRALblNormal"/>
              <w:keepNext/>
              <w:keepLines/>
              <w:ind w:left="0"/>
              <w:jc w:val="left"/>
              <w:rPr>
                <w:sz w:val="22"/>
                <w:szCs w:val="22"/>
                <w:lang w:val="et-EE"/>
              </w:rPr>
            </w:pPr>
            <w:r w:rsidRPr="009A0384">
              <w:rPr>
                <w:sz w:val="22"/>
                <w:szCs w:val="22"/>
                <w:lang w:val="et-EE"/>
              </w:rPr>
              <w:t>PLATO suured surmavad/eluohtlikud</w:t>
            </w:r>
          </w:p>
        </w:tc>
        <w:tc>
          <w:tcPr>
            <w:tcW w:w="1676" w:type="dxa"/>
            <w:tcBorders>
              <w:top w:val="single" w:sz="4" w:space="0" w:color="auto"/>
              <w:left w:val="single" w:sz="4" w:space="0" w:color="auto"/>
              <w:bottom w:val="single" w:sz="4" w:space="0" w:color="auto"/>
              <w:right w:val="single" w:sz="4" w:space="0" w:color="auto"/>
            </w:tcBorders>
          </w:tcPr>
          <w:p w14:paraId="6A8F4740" w14:textId="77777777" w:rsidR="00547815" w:rsidRPr="009A0384" w:rsidRDefault="00547815">
            <w:pPr>
              <w:pStyle w:val="USRALblNormal"/>
              <w:keepNext/>
              <w:keepLines/>
              <w:ind w:left="43"/>
              <w:jc w:val="center"/>
              <w:rPr>
                <w:sz w:val="22"/>
                <w:szCs w:val="22"/>
                <w:lang w:val="et-EE"/>
              </w:rPr>
            </w:pPr>
            <w:r w:rsidRPr="009A0384">
              <w:rPr>
                <w:sz w:val="22"/>
                <w:szCs w:val="22"/>
                <w:lang w:val="et-EE"/>
              </w:rPr>
              <w:t>5,8</w:t>
            </w:r>
          </w:p>
        </w:tc>
        <w:tc>
          <w:tcPr>
            <w:tcW w:w="1377" w:type="dxa"/>
            <w:tcBorders>
              <w:top w:val="single" w:sz="4" w:space="0" w:color="auto"/>
              <w:left w:val="single" w:sz="4" w:space="0" w:color="auto"/>
              <w:bottom w:val="single" w:sz="4" w:space="0" w:color="auto"/>
              <w:right w:val="single" w:sz="4" w:space="0" w:color="auto"/>
            </w:tcBorders>
          </w:tcPr>
          <w:p w14:paraId="15AD55F1" w14:textId="77777777" w:rsidR="00547815" w:rsidRPr="009A0384" w:rsidRDefault="00547815">
            <w:pPr>
              <w:pStyle w:val="USRALblNormal"/>
              <w:keepNext/>
              <w:keepLines/>
              <w:ind w:left="0"/>
              <w:jc w:val="center"/>
              <w:rPr>
                <w:sz w:val="22"/>
                <w:szCs w:val="22"/>
                <w:lang w:val="et-EE"/>
              </w:rPr>
            </w:pPr>
            <w:r w:rsidRPr="009A0384">
              <w:rPr>
                <w:sz w:val="22"/>
                <w:szCs w:val="22"/>
                <w:lang w:val="et-EE"/>
              </w:rPr>
              <w:t>5,8</w:t>
            </w:r>
          </w:p>
        </w:tc>
        <w:tc>
          <w:tcPr>
            <w:tcW w:w="1128" w:type="dxa"/>
            <w:tcBorders>
              <w:top w:val="single" w:sz="4" w:space="0" w:color="auto"/>
              <w:left w:val="single" w:sz="4" w:space="0" w:color="auto"/>
              <w:bottom w:val="single" w:sz="4" w:space="0" w:color="auto"/>
              <w:right w:val="single" w:sz="4" w:space="0" w:color="auto"/>
            </w:tcBorders>
          </w:tcPr>
          <w:p w14:paraId="35C6C369" w14:textId="77777777" w:rsidR="00547815" w:rsidRPr="009A0384" w:rsidRDefault="00547815">
            <w:pPr>
              <w:pStyle w:val="USRALblNormal"/>
              <w:keepNext/>
              <w:keepLines/>
              <w:ind w:left="0"/>
              <w:jc w:val="center"/>
              <w:rPr>
                <w:sz w:val="22"/>
                <w:szCs w:val="22"/>
                <w:lang w:val="et-EE"/>
              </w:rPr>
            </w:pPr>
            <w:r w:rsidRPr="009A0384">
              <w:rPr>
                <w:sz w:val="22"/>
                <w:szCs w:val="22"/>
                <w:lang w:val="et-EE"/>
              </w:rPr>
              <w:t>0,6988</w:t>
            </w:r>
          </w:p>
        </w:tc>
      </w:tr>
      <w:tr w:rsidR="00547815" w:rsidRPr="009A0384" w14:paraId="79513EC3" w14:textId="77777777">
        <w:tc>
          <w:tcPr>
            <w:tcW w:w="4616" w:type="dxa"/>
            <w:tcBorders>
              <w:top w:val="single" w:sz="4" w:space="0" w:color="auto"/>
              <w:left w:val="single" w:sz="4" w:space="0" w:color="auto"/>
              <w:bottom w:val="single" w:sz="4" w:space="0" w:color="auto"/>
              <w:right w:val="single" w:sz="4" w:space="0" w:color="auto"/>
            </w:tcBorders>
            <w:vAlign w:val="center"/>
          </w:tcPr>
          <w:p w14:paraId="264E7601" w14:textId="77777777" w:rsidR="00547815" w:rsidRPr="009A0384" w:rsidRDefault="00547815">
            <w:pPr>
              <w:pStyle w:val="USRALblNormal"/>
              <w:keepNext/>
              <w:keepLines/>
              <w:ind w:left="0"/>
              <w:jc w:val="left"/>
              <w:rPr>
                <w:sz w:val="22"/>
                <w:szCs w:val="22"/>
                <w:lang w:val="et-EE"/>
              </w:rPr>
            </w:pPr>
            <w:r w:rsidRPr="009A0384">
              <w:rPr>
                <w:sz w:val="22"/>
                <w:szCs w:val="22"/>
                <w:lang w:val="et-EE"/>
              </w:rPr>
              <w:t>PLATO CABG-ga mitteseotud suured</w:t>
            </w:r>
          </w:p>
        </w:tc>
        <w:tc>
          <w:tcPr>
            <w:tcW w:w="1676" w:type="dxa"/>
            <w:tcBorders>
              <w:top w:val="single" w:sz="4" w:space="0" w:color="auto"/>
              <w:left w:val="single" w:sz="4" w:space="0" w:color="auto"/>
              <w:bottom w:val="single" w:sz="4" w:space="0" w:color="auto"/>
              <w:right w:val="single" w:sz="4" w:space="0" w:color="auto"/>
            </w:tcBorders>
          </w:tcPr>
          <w:p w14:paraId="2B11DCC8" w14:textId="77777777" w:rsidR="00547815" w:rsidRPr="009A0384" w:rsidRDefault="00547815">
            <w:pPr>
              <w:pStyle w:val="USRALblNormal"/>
              <w:keepNext/>
              <w:keepLines/>
              <w:ind w:left="43"/>
              <w:jc w:val="center"/>
              <w:rPr>
                <w:sz w:val="22"/>
                <w:szCs w:val="22"/>
                <w:lang w:val="et-EE"/>
              </w:rPr>
            </w:pPr>
            <w:r w:rsidRPr="009A0384">
              <w:rPr>
                <w:sz w:val="22"/>
                <w:szCs w:val="22"/>
                <w:lang w:val="et-EE"/>
              </w:rPr>
              <w:t>4,5</w:t>
            </w:r>
          </w:p>
        </w:tc>
        <w:tc>
          <w:tcPr>
            <w:tcW w:w="1377" w:type="dxa"/>
            <w:tcBorders>
              <w:top w:val="single" w:sz="4" w:space="0" w:color="auto"/>
              <w:left w:val="single" w:sz="4" w:space="0" w:color="auto"/>
              <w:bottom w:val="single" w:sz="4" w:space="0" w:color="auto"/>
              <w:right w:val="single" w:sz="4" w:space="0" w:color="auto"/>
            </w:tcBorders>
          </w:tcPr>
          <w:p w14:paraId="674FA505" w14:textId="77777777" w:rsidR="00547815" w:rsidRPr="009A0384" w:rsidRDefault="00547815">
            <w:pPr>
              <w:pStyle w:val="USRALblNormal"/>
              <w:keepNext/>
              <w:keepLines/>
              <w:ind w:left="0"/>
              <w:jc w:val="center"/>
              <w:rPr>
                <w:sz w:val="22"/>
                <w:szCs w:val="22"/>
                <w:lang w:val="et-EE"/>
              </w:rPr>
            </w:pPr>
            <w:r w:rsidRPr="009A0384">
              <w:rPr>
                <w:sz w:val="22"/>
                <w:szCs w:val="22"/>
                <w:lang w:val="et-EE"/>
              </w:rPr>
              <w:t>3,8</w:t>
            </w:r>
          </w:p>
        </w:tc>
        <w:tc>
          <w:tcPr>
            <w:tcW w:w="1128" w:type="dxa"/>
            <w:tcBorders>
              <w:top w:val="single" w:sz="4" w:space="0" w:color="auto"/>
              <w:left w:val="single" w:sz="4" w:space="0" w:color="auto"/>
              <w:bottom w:val="single" w:sz="4" w:space="0" w:color="auto"/>
              <w:right w:val="single" w:sz="4" w:space="0" w:color="auto"/>
            </w:tcBorders>
          </w:tcPr>
          <w:p w14:paraId="757A8BC7" w14:textId="77777777" w:rsidR="00547815" w:rsidRPr="009A0384" w:rsidRDefault="00547815">
            <w:pPr>
              <w:pStyle w:val="USRALblNormal"/>
              <w:keepNext/>
              <w:keepLines/>
              <w:ind w:left="0"/>
              <w:jc w:val="center"/>
              <w:rPr>
                <w:sz w:val="22"/>
                <w:szCs w:val="22"/>
                <w:lang w:val="et-EE"/>
              </w:rPr>
            </w:pPr>
            <w:r w:rsidRPr="009A0384">
              <w:rPr>
                <w:sz w:val="22"/>
                <w:szCs w:val="22"/>
                <w:lang w:val="et-EE"/>
              </w:rPr>
              <w:t>0,0264</w:t>
            </w:r>
          </w:p>
        </w:tc>
      </w:tr>
      <w:tr w:rsidR="00547815" w:rsidRPr="009A0384" w14:paraId="5EDF7C8A" w14:textId="77777777">
        <w:tc>
          <w:tcPr>
            <w:tcW w:w="4616" w:type="dxa"/>
            <w:tcBorders>
              <w:top w:val="single" w:sz="4" w:space="0" w:color="auto"/>
              <w:left w:val="single" w:sz="4" w:space="0" w:color="auto"/>
              <w:bottom w:val="single" w:sz="4" w:space="0" w:color="auto"/>
              <w:right w:val="single" w:sz="4" w:space="0" w:color="auto"/>
            </w:tcBorders>
            <w:vAlign w:val="center"/>
          </w:tcPr>
          <w:p w14:paraId="3CE1A737" w14:textId="77777777" w:rsidR="00547815" w:rsidRPr="009A0384" w:rsidRDefault="00547815">
            <w:pPr>
              <w:pStyle w:val="USRALblNormal"/>
              <w:keepNext/>
              <w:keepLines/>
              <w:ind w:left="0"/>
              <w:jc w:val="left"/>
              <w:rPr>
                <w:sz w:val="22"/>
                <w:szCs w:val="22"/>
                <w:lang w:val="et-EE"/>
              </w:rPr>
            </w:pPr>
            <w:r w:rsidRPr="009A0384">
              <w:rPr>
                <w:sz w:val="22"/>
                <w:szCs w:val="22"/>
                <w:lang w:val="et-EE"/>
              </w:rPr>
              <w:t>PLATO suured mitteprotseduurilised</w:t>
            </w:r>
          </w:p>
        </w:tc>
        <w:tc>
          <w:tcPr>
            <w:tcW w:w="1676" w:type="dxa"/>
            <w:tcBorders>
              <w:top w:val="single" w:sz="4" w:space="0" w:color="auto"/>
              <w:left w:val="single" w:sz="4" w:space="0" w:color="auto"/>
              <w:bottom w:val="single" w:sz="4" w:space="0" w:color="auto"/>
              <w:right w:val="single" w:sz="4" w:space="0" w:color="auto"/>
            </w:tcBorders>
          </w:tcPr>
          <w:p w14:paraId="37D8C3DF" w14:textId="77777777" w:rsidR="00547815" w:rsidRPr="009A0384" w:rsidRDefault="00547815">
            <w:pPr>
              <w:pStyle w:val="USRALblNormal"/>
              <w:keepNext/>
              <w:keepLines/>
              <w:ind w:left="43"/>
              <w:jc w:val="center"/>
              <w:rPr>
                <w:sz w:val="22"/>
                <w:szCs w:val="22"/>
                <w:lang w:val="et-EE"/>
              </w:rPr>
            </w:pPr>
            <w:r w:rsidRPr="009A0384">
              <w:rPr>
                <w:sz w:val="22"/>
                <w:szCs w:val="22"/>
                <w:lang w:val="et-EE"/>
              </w:rPr>
              <w:t>3,1</w:t>
            </w:r>
          </w:p>
        </w:tc>
        <w:tc>
          <w:tcPr>
            <w:tcW w:w="1377" w:type="dxa"/>
            <w:tcBorders>
              <w:top w:val="single" w:sz="4" w:space="0" w:color="auto"/>
              <w:left w:val="single" w:sz="4" w:space="0" w:color="auto"/>
              <w:bottom w:val="single" w:sz="4" w:space="0" w:color="auto"/>
              <w:right w:val="single" w:sz="4" w:space="0" w:color="auto"/>
            </w:tcBorders>
          </w:tcPr>
          <w:p w14:paraId="11DF0227" w14:textId="77777777" w:rsidR="00547815" w:rsidRPr="009A0384" w:rsidRDefault="00547815">
            <w:pPr>
              <w:pStyle w:val="USRALblNormal"/>
              <w:keepNext/>
              <w:keepLines/>
              <w:ind w:left="0"/>
              <w:jc w:val="center"/>
              <w:rPr>
                <w:sz w:val="22"/>
                <w:szCs w:val="22"/>
                <w:lang w:val="et-EE"/>
              </w:rPr>
            </w:pPr>
            <w:r w:rsidRPr="009A0384">
              <w:rPr>
                <w:sz w:val="22"/>
                <w:szCs w:val="22"/>
                <w:lang w:val="et-EE"/>
              </w:rPr>
              <w:t>2,3</w:t>
            </w:r>
          </w:p>
        </w:tc>
        <w:tc>
          <w:tcPr>
            <w:tcW w:w="1128" w:type="dxa"/>
            <w:tcBorders>
              <w:top w:val="single" w:sz="4" w:space="0" w:color="auto"/>
              <w:left w:val="single" w:sz="4" w:space="0" w:color="auto"/>
              <w:bottom w:val="single" w:sz="4" w:space="0" w:color="auto"/>
              <w:right w:val="single" w:sz="4" w:space="0" w:color="auto"/>
            </w:tcBorders>
          </w:tcPr>
          <w:p w14:paraId="3362583A" w14:textId="77777777" w:rsidR="00547815" w:rsidRPr="009A0384" w:rsidRDefault="00547815">
            <w:pPr>
              <w:pStyle w:val="USRALblNormal"/>
              <w:keepNext/>
              <w:keepLines/>
              <w:ind w:left="0"/>
              <w:jc w:val="center"/>
              <w:rPr>
                <w:sz w:val="22"/>
                <w:szCs w:val="22"/>
                <w:lang w:val="et-EE"/>
              </w:rPr>
            </w:pPr>
            <w:r w:rsidRPr="009A0384">
              <w:rPr>
                <w:sz w:val="22"/>
                <w:szCs w:val="22"/>
                <w:lang w:val="et-EE"/>
              </w:rPr>
              <w:t>0,0058</w:t>
            </w:r>
          </w:p>
        </w:tc>
      </w:tr>
      <w:tr w:rsidR="00547815" w:rsidRPr="009A0384" w14:paraId="6FD7EB88" w14:textId="77777777">
        <w:trPr>
          <w:trHeight w:val="305"/>
        </w:trPr>
        <w:tc>
          <w:tcPr>
            <w:tcW w:w="4616" w:type="dxa"/>
            <w:tcBorders>
              <w:top w:val="single" w:sz="4" w:space="0" w:color="auto"/>
              <w:left w:val="single" w:sz="4" w:space="0" w:color="auto"/>
              <w:bottom w:val="single" w:sz="4" w:space="0" w:color="auto"/>
              <w:right w:val="single" w:sz="4" w:space="0" w:color="auto"/>
            </w:tcBorders>
            <w:vAlign w:val="center"/>
          </w:tcPr>
          <w:p w14:paraId="3EB9A14F" w14:textId="77777777" w:rsidR="00547815" w:rsidRPr="009A0384" w:rsidRDefault="00547815">
            <w:pPr>
              <w:pStyle w:val="USRALblNormal"/>
              <w:keepNext/>
              <w:keepLines/>
              <w:ind w:left="0"/>
              <w:jc w:val="left"/>
              <w:rPr>
                <w:sz w:val="22"/>
                <w:szCs w:val="22"/>
                <w:lang w:val="et-EE"/>
              </w:rPr>
            </w:pPr>
            <w:r w:rsidRPr="009A0384">
              <w:rPr>
                <w:sz w:val="22"/>
                <w:szCs w:val="22"/>
                <w:lang w:val="et-EE"/>
              </w:rPr>
              <w:t xml:space="preserve">PLATO suured + väikesed kokku </w:t>
            </w:r>
          </w:p>
        </w:tc>
        <w:tc>
          <w:tcPr>
            <w:tcW w:w="1676" w:type="dxa"/>
            <w:tcBorders>
              <w:top w:val="single" w:sz="4" w:space="0" w:color="auto"/>
              <w:left w:val="single" w:sz="4" w:space="0" w:color="auto"/>
              <w:bottom w:val="single" w:sz="4" w:space="0" w:color="auto"/>
              <w:right w:val="single" w:sz="4" w:space="0" w:color="auto"/>
            </w:tcBorders>
          </w:tcPr>
          <w:p w14:paraId="726E321B" w14:textId="77777777" w:rsidR="00547815" w:rsidRPr="009A0384" w:rsidRDefault="00547815">
            <w:pPr>
              <w:pStyle w:val="USRALblNormal"/>
              <w:keepNext/>
              <w:keepLines/>
              <w:ind w:left="43"/>
              <w:jc w:val="center"/>
              <w:rPr>
                <w:sz w:val="22"/>
                <w:szCs w:val="22"/>
                <w:lang w:val="et-EE"/>
              </w:rPr>
            </w:pPr>
            <w:r w:rsidRPr="009A0384">
              <w:rPr>
                <w:sz w:val="22"/>
                <w:szCs w:val="22"/>
                <w:lang w:val="et-EE"/>
              </w:rPr>
              <w:t>16,1</w:t>
            </w:r>
          </w:p>
        </w:tc>
        <w:tc>
          <w:tcPr>
            <w:tcW w:w="1377" w:type="dxa"/>
            <w:tcBorders>
              <w:top w:val="single" w:sz="4" w:space="0" w:color="auto"/>
              <w:left w:val="single" w:sz="4" w:space="0" w:color="auto"/>
              <w:bottom w:val="single" w:sz="4" w:space="0" w:color="auto"/>
              <w:right w:val="single" w:sz="4" w:space="0" w:color="auto"/>
            </w:tcBorders>
          </w:tcPr>
          <w:p w14:paraId="088530EB" w14:textId="77777777" w:rsidR="00547815" w:rsidRPr="009A0384" w:rsidRDefault="00547815">
            <w:pPr>
              <w:pStyle w:val="USRALblNormal"/>
              <w:keepNext/>
              <w:keepLines/>
              <w:ind w:left="0"/>
              <w:jc w:val="center"/>
              <w:rPr>
                <w:sz w:val="22"/>
                <w:szCs w:val="22"/>
                <w:lang w:val="et-EE"/>
              </w:rPr>
            </w:pPr>
            <w:r w:rsidRPr="009A0384">
              <w:rPr>
                <w:sz w:val="22"/>
                <w:szCs w:val="22"/>
                <w:lang w:val="et-EE"/>
              </w:rPr>
              <w:t>14,6</w:t>
            </w:r>
          </w:p>
        </w:tc>
        <w:tc>
          <w:tcPr>
            <w:tcW w:w="1128" w:type="dxa"/>
            <w:tcBorders>
              <w:top w:val="single" w:sz="4" w:space="0" w:color="auto"/>
              <w:left w:val="single" w:sz="4" w:space="0" w:color="auto"/>
              <w:bottom w:val="single" w:sz="4" w:space="0" w:color="auto"/>
              <w:right w:val="single" w:sz="4" w:space="0" w:color="auto"/>
            </w:tcBorders>
          </w:tcPr>
          <w:p w14:paraId="78B26BA1" w14:textId="77777777" w:rsidR="00547815" w:rsidRPr="009A0384" w:rsidRDefault="00547815">
            <w:pPr>
              <w:pStyle w:val="USRALblNormal"/>
              <w:keepNext/>
              <w:keepLines/>
              <w:ind w:left="0"/>
              <w:jc w:val="center"/>
              <w:rPr>
                <w:sz w:val="22"/>
                <w:szCs w:val="22"/>
                <w:lang w:val="et-EE"/>
              </w:rPr>
            </w:pPr>
            <w:r w:rsidRPr="009A0384">
              <w:rPr>
                <w:sz w:val="22"/>
                <w:szCs w:val="22"/>
                <w:lang w:val="et-EE"/>
              </w:rPr>
              <w:t>0,0084</w:t>
            </w:r>
          </w:p>
        </w:tc>
      </w:tr>
      <w:tr w:rsidR="00547815" w:rsidRPr="009A0384" w14:paraId="408718B8" w14:textId="77777777">
        <w:trPr>
          <w:trHeight w:val="323"/>
        </w:trPr>
        <w:tc>
          <w:tcPr>
            <w:tcW w:w="4616" w:type="dxa"/>
            <w:tcBorders>
              <w:top w:val="single" w:sz="4" w:space="0" w:color="auto"/>
              <w:left w:val="single" w:sz="4" w:space="0" w:color="auto"/>
              <w:bottom w:val="single" w:sz="4" w:space="0" w:color="auto"/>
              <w:right w:val="single" w:sz="4" w:space="0" w:color="auto"/>
            </w:tcBorders>
            <w:vAlign w:val="center"/>
          </w:tcPr>
          <w:p w14:paraId="4973BDE9" w14:textId="77777777" w:rsidR="00547815" w:rsidRPr="009A0384" w:rsidRDefault="00547815">
            <w:pPr>
              <w:pStyle w:val="USRALblNormal"/>
              <w:keepNext/>
              <w:keepLines/>
              <w:ind w:left="0"/>
              <w:jc w:val="left"/>
              <w:rPr>
                <w:sz w:val="22"/>
                <w:szCs w:val="22"/>
                <w:lang w:val="et-EE"/>
              </w:rPr>
            </w:pPr>
            <w:r w:rsidRPr="009A0384">
              <w:rPr>
                <w:sz w:val="22"/>
                <w:szCs w:val="22"/>
                <w:lang w:val="et-EE"/>
              </w:rPr>
              <w:t>PLATO suured mitteprotseduurilised + väikesed</w:t>
            </w:r>
          </w:p>
        </w:tc>
        <w:tc>
          <w:tcPr>
            <w:tcW w:w="1676" w:type="dxa"/>
            <w:tcBorders>
              <w:top w:val="single" w:sz="4" w:space="0" w:color="auto"/>
              <w:left w:val="single" w:sz="4" w:space="0" w:color="auto"/>
              <w:bottom w:val="single" w:sz="4" w:space="0" w:color="auto"/>
              <w:right w:val="single" w:sz="4" w:space="0" w:color="auto"/>
            </w:tcBorders>
          </w:tcPr>
          <w:p w14:paraId="78497712" w14:textId="77777777" w:rsidR="00547815" w:rsidRPr="009A0384" w:rsidRDefault="00547815">
            <w:pPr>
              <w:pStyle w:val="USRALblNormal"/>
              <w:keepNext/>
              <w:keepLines/>
              <w:ind w:left="43"/>
              <w:jc w:val="center"/>
              <w:rPr>
                <w:sz w:val="22"/>
                <w:szCs w:val="22"/>
                <w:lang w:val="et-EE"/>
              </w:rPr>
            </w:pPr>
            <w:r w:rsidRPr="009A0384">
              <w:rPr>
                <w:sz w:val="22"/>
                <w:szCs w:val="22"/>
                <w:lang w:val="et-EE"/>
              </w:rPr>
              <w:t>5,9</w:t>
            </w:r>
          </w:p>
        </w:tc>
        <w:tc>
          <w:tcPr>
            <w:tcW w:w="1377" w:type="dxa"/>
            <w:tcBorders>
              <w:top w:val="single" w:sz="4" w:space="0" w:color="auto"/>
              <w:left w:val="single" w:sz="4" w:space="0" w:color="auto"/>
              <w:bottom w:val="single" w:sz="4" w:space="0" w:color="auto"/>
              <w:right w:val="single" w:sz="4" w:space="0" w:color="auto"/>
            </w:tcBorders>
          </w:tcPr>
          <w:p w14:paraId="3569EF2A" w14:textId="77777777" w:rsidR="00547815" w:rsidRPr="009A0384" w:rsidRDefault="00547815">
            <w:pPr>
              <w:pStyle w:val="USRALblNormal"/>
              <w:keepNext/>
              <w:keepLines/>
              <w:ind w:left="0"/>
              <w:jc w:val="center"/>
              <w:rPr>
                <w:sz w:val="22"/>
                <w:szCs w:val="22"/>
                <w:lang w:val="et-EE"/>
              </w:rPr>
            </w:pPr>
            <w:r w:rsidRPr="009A0384">
              <w:rPr>
                <w:sz w:val="22"/>
                <w:szCs w:val="22"/>
                <w:lang w:val="et-EE"/>
              </w:rPr>
              <w:t>4,3</w:t>
            </w:r>
          </w:p>
        </w:tc>
        <w:tc>
          <w:tcPr>
            <w:tcW w:w="1128" w:type="dxa"/>
            <w:tcBorders>
              <w:top w:val="single" w:sz="4" w:space="0" w:color="auto"/>
              <w:left w:val="single" w:sz="4" w:space="0" w:color="auto"/>
              <w:bottom w:val="single" w:sz="4" w:space="0" w:color="auto"/>
              <w:right w:val="single" w:sz="4" w:space="0" w:color="auto"/>
            </w:tcBorders>
          </w:tcPr>
          <w:p w14:paraId="3C090163" w14:textId="77777777" w:rsidR="00547815" w:rsidRPr="009A0384" w:rsidRDefault="00547815">
            <w:pPr>
              <w:pStyle w:val="USRALblNormal"/>
              <w:keepNext/>
              <w:keepLines/>
              <w:ind w:left="0"/>
              <w:jc w:val="center"/>
              <w:rPr>
                <w:sz w:val="22"/>
                <w:szCs w:val="22"/>
                <w:lang w:val="et-EE"/>
              </w:rPr>
            </w:pPr>
            <w:r w:rsidRPr="009A0384">
              <w:rPr>
                <w:sz w:val="22"/>
                <w:szCs w:val="22"/>
                <w:lang w:val="et-EE"/>
              </w:rPr>
              <w:sym w:font="Symbol" w:char="F03C"/>
            </w:r>
            <w:r w:rsidRPr="009A0384">
              <w:rPr>
                <w:sz w:val="22"/>
                <w:szCs w:val="22"/>
                <w:lang w:val="et-EE"/>
              </w:rPr>
              <w:t>0,0001</w:t>
            </w:r>
          </w:p>
        </w:tc>
      </w:tr>
      <w:tr w:rsidR="00547815" w:rsidRPr="009A0384" w14:paraId="4151A5D7" w14:textId="77777777">
        <w:trPr>
          <w:trHeight w:val="350"/>
        </w:trPr>
        <w:tc>
          <w:tcPr>
            <w:tcW w:w="4616" w:type="dxa"/>
            <w:tcBorders>
              <w:top w:val="single" w:sz="4" w:space="0" w:color="auto"/>
              <w:left w:val="single" w:sz="4" w:space="0" w:color="auto"/>
              <w:bottom w:val="single" w:sz="4" w:space="0" w:color="auto"/>
              <w:right w:val="single" w:sz="4" w:space="0" w:color="auto"/>
            </w:tcBorders>
            <w:vAlign w:val="center"/>
          </w:tcPr>
          <w:p w14:paraId="19CC17F3" w14:textId="77777777" w:rsidR="00547815" w:rsidRPr="009A0384" w:rsidRDefault="00547815">
            <w:pPr>
              <w:pStyle w:val="USRALblNormal"/>
              <w:keepNext/>
              <w:keepLines/>
              <w:ind w:left="0"/>
              <w:jc w:val="left"/>
              <w:rPr>
                <w:sz w:val="22"/>
                <w:szCs w:val="22"/>
                <w:lang w:val="et-EE"/>
              </w:rPr>
            </w:pPr>
            <w:r w:rsidRPr="009A0384">
              <w:rPr>
                <w:sz w:val="22"/>
                <w:szCs w:val="22"/>
                <w:lang w:val="et-EE"/>
              </w:rPr>
              <w:t>TIMI-defineeritud suured</w:t>
            </w:r>
          </w:p>
        </w:tc>
        <w:tc>
          <w:tcPr>
            <w:tcW w:w="1676" w:type="dxa"/>
            <w:tcBorders>
              <w:top w:val="single" w:sz="4" w:space="0" w:color="auto"/>
              <w:left w:val="single" w:sz="4" w:space="0" w:color="auto"/>
              <w:bottom w:val="single" w:sz="4" w:space="0" w:color="auto"/>
              <w:right w:val="single" w:sz="4" w:space="0" w:color="auto"/>
            </w:tcBorders>
          </w:tcPr>
          <w:p w14:paraId="45BF753B" w14:textId="77777777" w:rsidR="00547815" w:rsidRPr="009A0384" w:rsidRDefault="00547815">
            <w:pPr>
              <w:pStyle w:val="USRALblNormal"/>
              <w:keepNext/>
              <w:keepLines/>
              <w:ind w:left="43"/>
              <w:jc w:val="center"/>
              <w:rPr>
                <w:sz w:val="22"/>
                <w:szCs w:val="22"/>
                <w:lang w:val="et-EE"/>
              </w:rPr>
            </w:pPr>
            <w:r w:rsidRPr="009A0384">
              <w:rPr>
                <w:sz w:val="22"/>
                <w:szCs w:val="22"/>
                <w:lang w:val="et-EE"/>
              </w:rPr>
              <w:t>7,9</w:t>
            </w:r>
          </w:p>
        </w:tc>
        <w:tc>
          <w:tcPr>
            <w:tcW w:w="1377" w:type="dxa"/>
            <w:tcBorders>
              <w:top w:val="single" w:sz="4" w:space="0" w:color="auto"/>
              <w:left w:val="single" w:sz="4" w:space="0" w:color="auto"/>
              <w:bottom w:val="single" w:sz="4" w:space="0" w:color="auto"/>
              <w:right w:val="single" w:sz="4" w:space="0" w:color="auto"/>
            </w:tcBorders>
          </w:tcPr>
          <w:p w14:paraId="5D013BDD" w14:textId="77777777" w:rsidR="00547815" w:rsidRPr="009A0384" w:rsidRDefault="00547815">
            <w:pPr>
              <w:pStyle w:val="USRALblNormal"/>
              <w:keepNext/>
              <w:keepLines/>
              <w:ind w:left="0"/>
              <w:jc w:val="center"/>
              <w:rPr>
                <w:sz w:val="22"/>
                <w:szCs w:val="22"/>
                <w:lang w:val="et-EE"/>
              </w:rPr>
            </w:pPr>
            <w:r w:rsidRPr="009A0384">
              <w:rPr>
                <w:sz w:val="22"/>
                <w:szCs w:val="22"/>
                <w:lang w:val="et-EE"/>
              </w:rPr>
              <w:t>7,7</w:t>
            </w:r>
          </w:p>
        </w:tc>
        <w:tc>
          <w:tcPr>
            <w:tcW w:w="1128" w:type="dxa"/>
            <w:tcBorders>
              <w:top w:val="single" w:sz="4" w:space="0" w:color="auto"/>
              <w:left w:val="single" w:sz="4" w:space="0" w:color="auto"/>
              <w:bottom w:val="single" w:sz="4" w:space="0" w:color="auto"/>
              <w:right w:val="single" w:sz="4" w:space="0" w:color="auto"/>
            </w:tcBorders>
          </w:tcPr>
          <w:p w14:paraId="1362688D" w14:textId="77777777" w:rsidR="00547815" w:rsidRPr="009A0384" w:rsidRDefault="00547815">
            <w:pPr>
              <w:pStyle w:val="USRALblNormal"/>
              <w:keepNext/>
              <w:keepLines/>
              <w:ind w:left="0"/>
              <w:jc w:val="center"/>
              <w:rPr>
                <w:sz w:val="22"/>
                <w:szCs w:val="22"/>
                <w:lang w:val="et-EE"/>
              </w:rPr>
            </w:pPr>
            <w:r w:rsidRPr="009A0384">
              <w:rPr>
                <w:sz w:val="22"/>
                <w:szCs w:val="22"/>
                <w:lang w:val="et-EE"/>
              </w:rPr>
              <w:t>0,5669</w:t>
            </w:r>
          </w:p>
        </w:tc>
      </w:tr>
      <w:tr w:rsidR="00547815" w:rsidRPr="009A0384" w14:paraId="28A9C759" w14:textId="77777777">
        <w:trPr>
          <w:trHeight w:val="332"/>
        </w:trPr>
        <w:tc>
          <w:tcPr>
            <w:tcW w:w="4616" w:type="dxa"/>
            <w:tcBorders>
              <w:top w:val="single" w:sz="4" w:space="0" w:color="auto"/>
              <w:left w:val="single" w:sz="4" w:space="0" w:color="auto"/>
              <w:bottom w:val="single" w:sz="4" w:space="0" w:color="auto"/>
              <w:right w:val="single" w:sz="4" w:space="0" w:color="auto"/>
            </w:tcBorders>
            <w:vAlign w:val="center"/>
          </w:tcPr>
          <w:p w14:paraId="745400EB" w14:textId="77777777" w:rsidR="00547815" w:rsidRPr="009A0384" w:rsidRDefault="00547815">
            <w:pPr>
              <w:pStyle w:val="USRALblNormal"/>
              <w:keepNext/>
              <w:keepLines/>
              <w:ind w:left="0"/>
              <w:jc w:val="left"/>
              <w:rPr>
                <w:sz w:val="22"/>
                <w:szCs w:val="22"/>
                <w:lang w:val="et-EE"/>
              </w:rPr>
            </w:pPr>
            <w:r w:rsidRPr="009A0384">
              <w:rPr>
                <w:sz w:val="22"/>
                <w:szCs w:val="22"/>
                <w:lang w:val="et-EE"/>
              </w:rPr>
              <w:t>TIMI-defineeritud suured + väikesed</w:t>
            </w:r>
          </w:p>
        </w:tc>
        <w:tc>
          <w:tcPr>
            <w:tcW w:w="1676" w:type="dxa"/>
            <w:tcBorders>
              <w:top w:val="single" w:sz="4" w:space="0" w:color="auto"/>
              <w:left w:val="single" w:sz="4" w:space="0" w:color="auto"/>
              <w:bottom w:val="single" w:sz="4" w:space="0" w:color="auto"/>
              <w:right w:val="single" w:sz="4" w:space="0" w:color="auto"/>
            </w:tcBorders>
          </w:tcPr>
          <w:p w14:paraId="55B43314" w14:textId="77777777" w:rsidR="00547815" w:rsidRPr="009A0384" w:rsidRDefault="00547815">
            <w:pPr>
              <w:pStyle w:val="USRALblNormal"/>
              <w:keepNext/>
              <w:keepLines/>
              <w:ind w:left="43"/>
              <w:jc w:val="center"/>
              <w:rPr>
                <w:sz w:val="22"/>
                <w:szCs w:val="22"/>
                <w:lang w:val="et-EE"/>
              </w:rPr>
            </w:pPr>
            <w:r w:rsidRPr="009A0384">
              <w:rPr>
                <w:sz w:val="22"/>
                <w:szCs w:val="22"/>
                <w:lang w:val="et-EE"/>
              </w:rPr>
              <w:t>11,4</w:t>
            </w:r>
          </w:p>
        </w:tc>
        <w:tc>
          <w:tcPr>
            <w:tcW w:w="1377" w:type="dxa"/>
            <w:tcBorders>
              <w:top w:val="single" w:sz="4" w:space="0" w:color="auto"/>
              <w:left w:val="single" w:sz="4" w:space="0" w:color="auto"/>
              <w:bottom w:val="single" w:sz="4" w:space="0" w:color="auto"/>
              <w:right w:val="single" w:sz="4" w:space="0" w:color="auto"/>
            </w:tcBorders>
          </w:tcPr>
          <w:p w14:paraId="7D185BE8" w14:textId="77777777" w:rsidR="00547815" w:rsidRPr="009A0384" w:rsidRDefault="00547815">
            <w:pPr>
              <w:pStyle w:val="USRALblNormal"/>
              <w:keepNext/>
              <w:keepLines/>
              <w:ind w:left="0"/>
              <w:jc w:val="center"/>
              <w:rPr>
                <w:sz w:val="22"/>
                <w:szCs w:val="22"/>
                <w:lang w:val="et-EE"/>
              </w:rPr>
            </w:pPr>
            <w:r w:rsidRPr="009A0384">
              <w:rPr>
                <w:sz w:val="22"/>
                <w:szCs w:val="22"/>
                <w:lang w:val="et-EE"/>
              </w:rPr>
              <w:t>10,9</w:t>
            </w:r>
          </w:p>
        </w:tc>
        <w:tc>
          <w:tcPr>
            <w:tcW w:w="1128" w:type="dxa"/>
            <w:tcBorders>
              <w:top w:val="single" w:sz="4" w:space="0" w:color="auto"/>
              <w:left w:val="single" w:sz="4" w:space="0" w:color="auto"/>
              <w:bottom w:val="single" w:sz="4" w:space="0" w:color="auto"/>
              <w:right w:val="single" w:sz="4" w:space="0" w:color="auto"/>
            </w:tcBorders>
          </w:tcPr>
          <w:p w14:paraId="2A8AC4B9" w14:textId="77777777" w:rsidR="00547815" w:rsidRPr="009A0384" w:rsidRDefault="00547815">
            <w:pPr>
              <w:pStyle w:val="USRALblNormal"/>
              <w:keepNext/>
              <w:keepLines/>
              <w:ind w:left="0"/>
              <w:jc w:val="center"/>
              <w:rPr>
                <w:sz w:val="22"/>
                <w:szCs w:val="22"/>
                <w:lang w:val="et-EE"/>
              </w:rPr>
            </w:pPr>
            <w:r w:rsidRPr="009A0384">
              <w:rPr>
                <w:sz w:val="22"/>
                <w:szCs w:val="22"/>
                <w:lang w:val="et-EE"/>
              </w:rPr>
              <w:t>0,3272</w:t>
            </w:r>
          </w:p>
        </w:tc>
      </w:tr>
    </w:tbl>
    <w:p w14:paraId="14516884" w14:textId="77777777" w:rsidR="00547815" w:rsidRPr="00AB13FF" w:rsidRDefault="00547815" w:rsidP="00AB13FF">
      <w:pPr>
        <w:spacing w:line="240" w:lineRule="auto"/>
        <w:rPr>
          <w:b/>
          <w:bCs/>
          <w:sz w:val="20"/>
        </w:rPr>
      </w:pPr>
      <w:r w:rsidRPr="00AB13FF">
        <w:rPr>
          <w:b/>
          <w:bCs/>
          <w:sz w:val="20"/>
        </w:rPr>
        <w:t>Verejooksude kategooriate definitsioonid</w:t>
      </w:r>
    </w:p>
    <w:p w14:paraId="122358DD" w14:textId="77777777" w:rsidR="00547815" w:rsidRPr="009A0384" w:rsidRDefault="00547815">
      <w:pPr>
        <w:spacing w:line="240" w:lineRule="auto"/>
        <w:rPr>
          <w:sz w:val="20"/>
        </w:rPr>
      </w:pPr>
      <w:r w:rsidRPr="009A0384">
        <w:rPr>
          <w:b/>
          <w:bCs/>
          <w:sz w:val="20"/>
        </w:rPr>
        <w:t>Suured surmavad/eluohtlikud verejooksud:</w:t>
      </w:r>
      <w:r w:rsidRPr="009A0384">
        <w:rPr>
          <w:sz w:val="20"/>
        </w:rPr>
        <w:t xml:space="preserve"> kliiniliselt ilmse &gt; 50 g/l vähenemisega hemoglobiinis või ≥ 4 ülekantud punaste vereliblede ühiku </w:t>
      </w:r>
      <w:r w:rsidRPr="009A0384">
        <w:rPr>
          <w:sz w:val="20"/>
          <w:u w:val="single"/>
        </w:rPr>
        <w:t>või</w:t>
      </w:r>
      <w:r w:rsidRPr="009A0384">
        <w:rPr>
          <w:sz w:val="20"/>
        </w:rPr>
        <w:t xml:space="preserve"> surmaga lõppenud </w:t>
      </w:r>
      <w:r w:rsidRPr="009A0384">
        <w:rPr>
          <w:sz w:val="20"/>
          <w:u w:val="single"/>
        </w:rPr>
        <w:t>või</w:t>
      </w:r>
      <w:r w:rsidRPr="009A0384">
        <w:rPr>
          <w:sz w:val="20"/>
        </w:rPr>
        <w:t xml:space="preserve"> intrakraniaalne </w:t>
      </w:r>
      <w:r w:rsidRPr="009A0384">
        <w:rPr>
          <w:sz w:val="20"/>
          <w:u w:val="single"/>
        </w:rPr>
        <w:t>või</w:t>
      </w:r>
      <w:r w:rsidRPr="009A0384">
        <w:rPr>
          <w:sz w:val="20"/>
        </w:rPr>
        <w:t xml:space="preserve"> intraperikardiaalne koos südame tamponaadiga </w:t>
      </w:r>
      <w:r w:rsidRPr="009A0384">
        <w:rPr>
          <w:sz w:val="20"/>
          <w:u w:val="single"/>
        </w:rPr>
        <w:t>või</w:t>
      </w:r>
      <w:r w:rsidRPr="009A0384">
        <w:rPr>
          <w:sz w:val="20"/>
        </w:rPr>
        <w:t xml:space="preserve"> hüpovoleemilise šokiga või raske hüpotensiooniga, mille korral on vajalik vasopressorite manustamine või operatsioon.</w:t>
      </w:r>
    </w:p>
    <w:p w14:paraId="7114BFA5" w14:textId="77777777" w:rsidR="00547815" w:rsidRPr="009A0384" w:rsidRDefault="00547815">
      <w:pPr>
        <w:spacing w:line="240" w:lineRule="auto"/>
        <w:rPr>
          <w:sz w:val="20"/>
        </w:rPr>
      </w:pPr>
      <w:r w:rsidRPr="009A0384">
        <w:rPr>
          <w:b/>
          <w:bCs/>
          <w:sz w:val="20"/>
        </w:rPr>
        <w:t>Suured teised:</w:t>
      </w:r>
      <w:r w:rsidRPr="009A0384">
        <w:rPr>
          <w:sz w:val="20"/>
        </w:rPr>
        <w:t xml:space="preserve"> kliiniliselt ilmse &gt; 30…50 g/l vähenemisega hemoglobiinis </w:t>
      </w:r>
      <w:r w:rsidRPr="009A0384">
        <w:rPr>
          <w:sz w:val="20"/>
          <w:u w:val="single"/>
        </w:rPr>
        <w:t>või</w:t>
      </w:r>
      <w:r w:rsidRPr="009A0384">
        <w:rPr>
          <w:sz w:val="20"/>
        </w:rPr>
        <w:t xml:space="preserve"> nõuab 2…3 punaste vereliblede ühiku ülekannet või märkimisväärset puuet tekitav.</w:t>
      </w:r>
    </w:p>
    <w:p w14:paraId="440900F9" w14:textId="77777777" w:rsidR="00547815" w:rsidRPr="009A0384" w:rsidRDefault="00547815">
      <w:pPr>
        <w:spacing w:line="240" w:lineRule="auto"/>
        <w:rPr>
          <w:sz w:val="20"/>
        </w:rPr>
      </w:pPr>
      <w:r w:rsidRPr="009A0384">
        <w:rPr>
          <w:b/>
          <w:bCs/>
          <w:sz w:val="20"/>
        </w:rPr>
        <w:t>Väike verejooks:</w:t>
      </w:r>
      <w:r w:rsidRPr="009A0384">
        <w:rPr>
          <w:sz w:val="20"/>
        </w:rPr>
        <w:t xml:space="preserve"> verejooksu lõpetamiseks või ravimiseks on vajalik meditsiiniline sekkumine.</w:t>
      </w:r>
    </w:p>
    <w:p w14:paraId="287716D1" w14:textId="77777777" w:rsidR="00547815" w:rsidRPr="009A0384" w:rsidRDefault="00547815">
      <w:pPr>
        <w:spacing w:line="240" w:lineRule="auto"/>
        <w:rPr>
          <w:sz w:val="20"/>
        </w:rPr>
      </w:pPr>
      <w:r w:rsidRPr="009A0384">
        <w:rPr>
          <w:b/>
          <w:bCs/>
          <w:sz w:val="20"/>
        </w:rPr>
        <w:t>TIMI suur verejooks:</w:t>
      </w:r>
      <w:r w:rsidRPr="009A0384">
        <w:rPr>
          <w:sz w:val="20"/>
        </w:rPr>
        <w:t xml:space="preserve"> kliiniliselt ilmse &gt; 50 g/l vähenemisega hemoglobiinis või intrakraniaalne verejooks.</w:t>
      </w:r>
    </w:p>
    <w:p w14:paraId="7BB318E7" w14:textId="77777777" w:rsidR="00547815" w:rsidRPr="009A0384" w:rsidRDefault="00547815">
      <w:pPr>
        <w:spacing w:line="240" w:lineRule="auto"/>
        <w:rPr>
          <w:sz w:val="20"/>
        </w:rPr>
      </w:pPr>
      <w:r w:rsidRPr="009A0384">
        <w:rPr>
          <w:b/>
          <w:bCs/>
          <w:sz w:val="20"/>
        </w:rPr>
        <w:t>TIMI väike verejooks:</w:t>
      </w:r>
      <w:r w:rsidRPr="009A0384">
        <w:rPr>
          <w:sz w:val="20"/>
        </w:rPr>
        <w:t xml:space="preserve"> kliiniliselt ilmse &gt; 30…50 g/l vähenemisega hemoglobiinis.</w:t>
      </w:r>
    </w:p>
    <w:p w14:paraId="20CF52FA" w14:textId="77777777" w:rsidR="00547815" w:rsidRPr="009A0384" w:rsidRDefault="00547815">
      <w:pPr>
        <w:spacing w:line="240" w:lineRule="auto"/>
        <w:rPr>
          <w:sz w:val="20"/>
        </w:rPr>
      </w:pPr>
      <w:r w:rsidRPr="009A0384">
        <w:rPr>
          <w:i/>
          <w:sz w:val="20"/>
        </w:rPr>
        <w:t xml:space="preserve">* </w:t>
      </w:r>
      <w:r w:rsidRPr="009A0384">
        <w:rPr>
          <w:sz w:val="20"/>
        </w:rPr>
        <w:t>p-väärtus arvutati Coxi võrdeliste riskide mudeliga, kus ravirühm oli ainsaks selgitavaks muutujaks.</w:t>
      </w:r>
    </w:p>
    <w:p w14:paraId="4CAEFA71" w14:textId="77777777" w:rsidR="00547815" w:rsidRPr="009A0384" w:rsidRDefault="00547815" w:rsidP="00AB13FF">
      <w:pPr>
        <w:rPr>
          <w:szCs w:val="22"/>
        </w:rPr>
      </w:pPr>
    </w:p>
    <w:p w14:paraId="6FCA8EAD" w14:textId="77777777" w:rsidR="00547815" w:rsidRPr="009A0384" w:rsidRDefault="00547815">
      <w:pPr>
        <w:rPr>
          <w:szCs w:val="22"/>
        </w:rPr>
      </w:pPr>
      <w:r w:rsidRPr="009A0384">
        <w:rPr>
          <w:szCs w:val="22"/>
        </w:rPr>
        <w:t>Tikagreloori ja klopidogreeli vahel ei olnud erinevusi PLATO suurtes surmaga lõppenud/eluohtlikes verejooksudes, PLATO suurtes verejooksudes kokku, TIMI suurtes verejooksudes või TIMI väikestes verejooksudes (tabel 2). Kuid PLATO suuri ja väikeseid verejookse kokku esines rohkem tikagrelooriga kui klopidogreeliga. Mõnel patsiendil lõppesid PLATO-s verejooksud surmaga: 20-l (0,2%) tikagreloori rühmas ja 23-l (0,3%) klopidogreeli rühmas (vt lõik 4.4).</w:t>
      </w:r>
    </w:p>
    <w:p w14:paraId="48D06394" w14:textId="77777777" w:rsidR="00547815" w:rsidRPr="009A0384" w:rsidRDefault="00547815" w:rsidP="00AB13FF">
      <w:pPr>
        <w:rPr>
          <w:szCs w:val="22"/>
        </w:rPr>
      </w:pPr>
    </w:p>
    <w:p w14:paraId="7D8911C8" w14:textId="77777777" w:rsidR="00547815" w:rsidRPr="009A0384" w:rsidRDefault="00547815">
      <w:pPr>
        <w:autoSpaceDE w:val="0"/>
        <w:autoSpaceDN w:val="0"/>
        <w:adjustRightInd w:val="0"/>
        <w:spacing w:line="240" w:lineRule="auto"/>
        <w:rPr>
          <w:szCs w:val="22"/>
        </w:rPr>
      </w:pPr>
      <w:r w:rsidRPr="009A0384">
        <w:rPr>
          <w:szCs w:val="22"/>
        </w:rPr>
        <w:t>Vanus, sugu, kehakaal, rass, geograafiline piirkond, kaasuvad seisundid, samaaegne ravi ja anamnees, sealhulgas eelnev insult või mööduv isheemiline atakk, ei ennustanud üldise või mitteprotseduurilise PLATO suure verejooksu esinemist. Seega ei tuvastatud ühtegi rühma kui riskirühma mis tahes verejooksu alarühmas.</w:t>
      </w:r>
    </w:p>
    <w:p w14:paraId="0E7C30E0" w14:textId="77777777" w:rsidR="00547815" w:rsidRPr="009A0384" w:rsidRDefault="00547815">
      <w:pPr>
        <w:rPr>
          <w:szCs w:val="22"/>
        </w:rPr>
      </w:pPr>
    </w:p>
    <w:p w14:paraId="4D6BC7BB" w14:textId="77777777" w:rsidR="00547815" w:rsidRPr="009A0384" w:rsidRDefault="00547815">
      <w:pPr>
        <w:rPr>
          <w:szCs w:val="22"/>
        </w:rPr>
      </w:pPr>
      <w:r w:rsidRPr="009A0384">
        <w:rPr>
          <w:iCs/>
          <w:szCs w:val="22"/>
        </w:rPr>
        <w:t>CABG-ga seotud verejooks:</w:t>
      </w:r>
    </w:p>
    <w:p w14:paraId="3ADA4047" w14:textId="77777777" w:rsidR="00547815" w:rsidRPr="009A0384" w:rsidRDefault="00547815">
      <w:pPr>
        <w:rPr>
          <w:szCs w:val="22"/>
        </w:rPr>
      </w:pPr>
      <w:r w:rsidRPr="009A0384">
        <w:rPr>
          <w:szCs w:val="22"/>
        </w:rPr>
        <w:t>Uuringus PLATO esines 42%-l 1584 patsiendist (12% kohordist), kellele tehti koronaararterite šunteerimise (CABG) operatsioon, PLATO suur surmaga lõppenud/eluohtlik verejooks, kuid erinevusi ravirühmade vahel ei esinenud. Igas ravirühmas esines 6 patsiendil surmaga lõppenud CABG-ga seotud verejooks (vt lõik 4.4).</w:t>
      </w:r>
    </w:p>
    <w:p w14:paraId="61E0BA7C" w14:textId="77777777" w:rsidR="00547815" w:rsidRPr="009A0384" w:rsidRDefault="00547815" w:rsidP="00AB13FF">
      <w:pPr>
        <w:rPr>
          <w:szCs w:val="22"/>
        </w:rPr>
      </w:pPr>
    </w:p>
    <w:p w14:paraId="055F06F6" w14:textId="77777777" w:rsidR="00547815" w:rsidRPr="009A0384" w:rsidRDefault="00547815">
      <w:pPr>
        <w:autoSpaceDE w:val="0"/>
        <w:autoSpaceDN w:val="0"/>
        <w:adjustRightInd w:val="0"/>
        <w:spacing w:line="240" w:lineRule="auto"/>
        <w:rPr>
          <w:szCs w:val="22"/>
        </w:rPr>
      </w:pPr>
      <w:r w:rsidRPr="009A0384">
        <w:rPr>
          <w:iCs/>
          <w:szCs w:val="22"/>
        </w:rPr>
        <w:t>CABG-ga mitteseotud ja mitteprotseduuriline verejooks:</w:t>
      </w:r>
    </w:p>
    <w:p w14:paraId="299AABAA" w14:textId="77777777" w:rsidR="00547815" w:rsidRPr="009A0384" w:rsidRDefault="00547815">
      <w:pPr>
        <w:autoSpaceDE w:val="0"/>
        <w:autoSpaceDN w:val="0"/>
        <w:adjustRightInd w:val="0"/>
        <w:spacing w:line="240" w:lineRule="auto"/>
        <w:rPr>
          <w:szCs w:val="22"/>
        </w:rPr>
      </w:pPr>
      <w:r w:rsidRPr="009A0384">
        <w:rPr>
          <w:szCs w:val="22"/>
        </w:rPr>
        <w:t>Tikagreloori ja klopidogreeli vahel ei olnud erinevusi koronaararterite šunteerimisega mitteseotud PLATO-defineeritud suurtes surmaga lõppenud/eluohtlikes verejooksudes, kuid PLATO-defineeritud suured verejooksud kokku, TIMI suured verejooksud ja TIMI väikesed verejooksud esinesid sagedamini tikagrelooriga. Samuti, kui eemaldati kõik protseduuriga seotud verejooksud, esines rohkem verejookse tikagrelooriga kui klopidogreeliga (tabel 2). Mitteprotseduuriliste verejooksude tõttu ravi katkestamine oli sagedasem tikagreloori (2,9%) kui klopidogreeli (1,2%; p&lt;0,001) puhul.</w:t>
      </w:r>
    </w:p>
    <w:p w14:paraId="2DB85740" w14:textId="77777777" w:rsidR="00547815" w:rsidRPr="009A0384" w:rsidRDefault="00547815">
      <w:pPr>
        <w:rPr>
          <w:szCs w:val="22"/>
        </w:rPr>
      </w:pPr>
    </w:p>
    <w:p w14:paraId="13F7F876" w14:textId="77777777" w:rsidR="00547815" w:rsidRPr="009A0384" w:rsidRDefault="00547815">
      <w:pPr>
        <w:rPr>
          <w:szCs w:val="22"/>
        </w:rPr>
      </w:pPr>
      <w:r w:rsidRPr="009A0384">
        <w:rPr>
          <w:szCs w:val="22"/>
        </w:rPr>
        <w:t>Intrakraniaalne verejooks:</w:t>
      </w:r>
    </w:p>
    <w:p w14:paraId="2B0381EA" w14:textId="77777777" w:rsidR="00547815" w:rsidRPr="009A0384" w:rsidRDefault="00547815">
      <w:pPr>
        <w:rPr>
          <w:szCs w:val="22"/>
        </w:rPr>
      </w:pPr>
      <w:r w:rsidRPr="009A0384">
        <w:rPr>
          <w:szCs w:val="22"/>
        </w:rPr>
        <w:t>Tikagrelooriga esines rohkem mitteprotseduurilisi intrakraniaalseid verejookse (n=27 verejooksu 26 patsiendil, 0,3%) kui klopidogreeliga (n=14 verejooksu, 0,2%), neist lõppes surmaga 11 verejooksu tikagreloori puhul ja 1 klopidogreeli puhul. Erinevusi üldistes surmaga lõppenud verejooksudes ei olnud.</w:t>
      </w:r>
    </w:p>
    <w:p w14:paraId="409BA694" w14:textId="77777777" w:rsidR="00547815" w:rsidRPr="009A0384" w:rsidRDefault="00547815">
      <w:pPr>
        <w:rPr>
          <w:szCs w:val="22"/>
        </w:rPr>
      </w:pPr>
    </w:p>
    <w:p w14:paraId="2E525AED" w14:textId="77777777" w:rsidR="00547815" w:rsidRPr="009A0384" w:rsidRDefault="00547815">
      <w:pPr>
        <w:autoSpaceDE w:val="0"/>
        <w:autoSpaceDN w:val="0"/>
        <w:adjustRightInd w:val="0"/>
        <w:rPr>
          <w:szCs w:val="22"/>
        </w:rPr>
      </w:pPr>
      <w:r w:rsidRPr="009A0384">
        <w:rPr>
          <w:bCs/>
          <w:i/>
          <w:szCs w:val="22"/>
        </w:rPr>
        <w:t>Verejooksude leiud uuringus PEGASUS</w:t>
      </w:r>
    </w:p>
    <w:p w14:paraId="287703CD" w14:textId="77777777" w:rsidR="00547815" w:rsidRPr="009A0384" w:rsidRDefault="00547815">
      <w:pPr>
        <w:rPr>
          <w:szCs w:val="22"/>
        </w:rPr>
      </w:pPr>
      <w:r w:rsidRPr="009A0384">
        <w:rPr>
          <w:szCs w:val="22"/>
        </w:rPr>
        <w:t>Üldised veritsusmäärade tulemused uuringus PEGASUS on näidatud tabelis 3.</w:t>
      </w:r>
    </w:p>
    <w:p w14:paraId="78D990CF" w14:textId="77777777" w:rsidR="00547815" w:rsidRPr="009A0384" w:rsidRDefault="00547815">
      <w:pPr>
        <w:rPr>
          <w:szCs w:val="22"/>
        </w:rPr>
      </w:pPr>
    </w:p>
    <w:p w14:paraId="4D953E06" w14:textId="77777777" w:rsidR="00547815" w:rsidRPr="00AB13FF" w:rsidRDefault="00547815" w:rsidP="00AB13FF">
      <w:pPr>
        <w:keepNext/>
        <w:keepLines/>
        <w:rPr>
          <w:b/>
          <w:bCs/>
          <w:szCs w:val="22"/>
        </w:rPr>
      </w:pPr>
      <w:r w:rsidRPr="00AB13FF">
        <w:rPr>
          <w:b/>
          <w:bCs/>
          <w:szCs w:val="22"/>
        </w:rPr>
        <w:t>Tabel 3. Üldiste veritsusjuhtude analüüs, hinnang 36. kuul Kaplan-Meieri järgi (PEGASUS)</w:t>
      </w:r>
    </w:p>
    <w:p w14:paraId="71794A83" w14:textId="77777777" w:rsidR="00547815" w:rsidRPr="009A0384" w:rsidRDefault="00547815">
      <w:pPr>
        <w:rPr>
          <w:b/>
          <w:bCs/>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5"/>
        <w:gridCol w:w="1252"/>
        <w:gridCol w:w="1561"/>
        <w:gridCol w:w="1458"/>
        <w:gridCol w:w="1240"/>
      </w:tblGrid>
      <w:tr w:rsidR="00547815" w:rsidRPr="009A0384" w14:paraId="0D778405" w14:textId="77777777">
        <w:tc>
          <w:tcPr>
            <w:tcW w:w="1931" w:type="pct"/>
            <w:tcBorders>
              <w:top w:val="single" w:sz="4" w:space="0" w:color="auto"/>
              <w:left w:val="single" w:sz="4" w:space="0" w:color="auto"/>
              <w:bottom w:val="single" w:sz="4" w:space="0" w:color="auto"/>
              <w:right w:val="single" w:sz="4" w:space="0" w:color="auto"/>
            </w:tcBorders>
            <w:vAlign w:val="center"/>
          </w:tcPr>
          <w:p w14:paraId="552C77BA" w14:textId="77777777" w:rsidR="00547815" w:rsidRPr="009A0384" w:rsidRDefault="00547815">
            <w:pPr>
              <w:tabs>
                <w:tab w:val="clear" w:pos="567"/>
              </w:tabs>
              <w:spacing w:line="280" w:lineRule="atLeast"/>
              <w:ind w:left="124" w:hanging="576"/>
              <w:jc w:val="center"/>
              <w:rPr>
                <w:b/>
                <w:bCs/>
                <w:szCs w:val="22"/>
              </w:rPr>
            </w:pPr>
          </w:p>
        </w:tc>
        <w:tc>
          <w:tcPr>
            <w:tcW w:w="1547" w:type="pct"/>
            <w:gridSpan w:val="2"/>
            <w:tcBorders>
              <w:top w:val="single" w:sz="4" w:space="0" w:color="auto"/>
              <w:left w:val="single" w:sz="4" w:space="0" w:color="auto"/>
              <w:bottom w:val="single" w:sz="4" w:space="0" w:color="auto"/>
              <w:right w:val="single" w:sz="4" w:space="0" w:color="auto"/>
            </w:tcBorders>
          </w:tcPr>
          <w:p w14:paraId="25FA0964" w14:textId="77777777" w:rsidR="00547815" w:rsidRPr="009A0384" w:rsidRDefault="00547815">
            <w:pPr>
              <w:tabs>
                <w:tab w:val="clear" w:pos="567"/>
              </w:tabs>
              <w:spacing w:line="280" w:lineRule="atLeast"/>
              <w:ind w:left="43"/>
              <w:jc w:val="center"/>
              <w:rPr>
                <w:b/>
                <w:bCs/>
                <w:szCs w:val="22"/>
              </w:rPr>
            </w:pPr>
            <w:r w:rsidRPr="009A0384">
              <w:rPr>
                <w:b/>
                <w:bCs/>
                <w:szCs w:val="22"/>
              </w:rPr>
              <w:t>Tikagreloor 60 mg kaks korda ööpäevas + ASA</w:t>
            </w:r>
          </w:p>
          <w:p w14:paraId="04470D9C" w14:textId="77777777" w:rsidR="00547815" w:rsidRPr="009A0384" w:rsidRDefault="00547815">
            <w:pPr>
              <w:tabs>
                <w:tab w:val="clear" w:pos="567"/>
              </w:tabs>
              <w:spacing w:line="280" w:lineRule="atLeast"/>
              <w:jc w:val="center"/>
              <w:rPr>
                <w:b/>
                <w:bCs/>
                <w:szCs w:val="22"/>
              </w:rPr>
            </w:pPr>
            <w:r w:rsidRPr="009A0384">
              <w:rPr>
                <w:b/>
                <w:bCs/>
                <w:szCs w:val="22"/>
              </w:rPr>
              <w:t>n=6958</w:t>
            </w:r>
          </w:p>
        </w:tc>
        <w:tc>
          <w:tcPr>
            <w:tcW w:w="822" w:type="pct"/>
            <w:tcBorders>
              <w:top w:val="single" w:sz="4" w:space="0" w:color="auto"/>
              <w:left w:val="single" w:sz="4" w:space="0" w:color="auto"/>
              <w:bottom w:val="single" w:sz="4" w:space="0" w:color="auto"/>
              <w:right w:val="single" w:sz="4" w:space="0" w:color="auto"/>
            </w:tcBorders>
          </w:tcPr>
          <w:p w14:paraId="34E1C9B4" w14:textId="77777777" w:rsidR="00547815" w:rsidRPr="009A0384" w:rsidRDefault="00547815">
            <w:pPr>
              <w:tabs>
                <w:tab w:val="clear" w:pos="567"/>
              </w:tabs>
              <w:spacing w:line="280" w:lineRule="atLeast"/>
              <w:jc w:val="center"/>
              <w:rPr>
                <w:b/>
                <w:bCs/>
                <w:szCs w:val="22"/>
              </w:rPr>
            </w:pPr>
            <w:r w:rsidRPr="009A0384">
              <w:rPr>
                <w:b/>
                <w:bCs/>
                <w:szCs w:val="22"/>
              </w:rPr>
              <w:t>Ainult ASA</w:t>
            </w:r>
          </w:p>
          <w:p w14:paraId="5503C26D" w14:textId="77777777" w:rsidR="00547815" w:rsidRPr="009A0384" w:rsidRDefault="00547815">
            <w:pPr>
              <w:tabs>
                <w:tab w:val="clear" w:pos="567"/>
              </w:tabs>
              <w:spacing w:line="280" w:lineRule="atLeast"/>
              <w:jc w:val="center"/>
              <w:rPr>
                <w:b/>
                <w:bCs/>
                <w:szCs w:val="22"/>
              </w:rPr>
            </w:pPr>
            <w:r w:rsidRPr="009A0384">
              <w:rPr>
                <w:b/>
                <w:bCs/>
                <w:szCs w:val="22"/>
              </w:rPr>
              <w:t>n=6996</w:t>
            </w:r>
          </w:p>
        </w:tc>
        <w:tc>
          <w:tcPr>
            <w:tcW w:w="700" w:type="pct"/>
            <w:tcBorders>
              <w:top w:val="single" w:sz="4" w:space="0" w:color="auto"/>
              <w:left w:val="single" w:sz="4" w:space="0" w:color="auto"/>
              <w:bottom w:val="single" w:sz="4" w:space="0" w:color="auto"/>
              <w:right w:val="single" w:sz="4" w:space="0" w:color="auto"/>
            </w:tcBorders>
          </w:tcPr>
          <w:p w14:paraId="0C46A6BE" w14:textId="77777777" w:rsidR="00547815" w:rsidRPr="009A0384" w:rsidRDefault="00547815">
            <w:pPr>
              <w:tabs>
                <w:tab w:val="clear" w:pos="567"/>
              </w:tabs>
              <w:spacing w:line="280" w:lineRule="atLeast"/>
              <w:jc w:val="both"/>
              <w:rPr>
                <w:b/>
                <w:bCs/>
                <w:szCs w:val="22"/>
              </w:rPr>
            </w:pPr>
          </w:p>
        </w:tc>
      </w:tr>
      <w:tr w:rsidR="00547815" w:rsidRPr="009A0384" w14:paraId="50518324" w14:textId="77777777">
        <w:tc>
          <w:tcPr>
            <w:tcW w:w="1931" w:type="pct"/>
            <w:tcBorders>
              <w:top w:val="single" w:sz="4" w:space="0" w:color="auto"/>
              <w:left w:val="single" w:sz="4" w:space="0" w:color="auto"/>
              <w:bottom w:val="single" w:sz="4" w:space="0" w:color="auto"/>
              <w:right w:val="single" w:sz="4" w:space="0" w:color="auto"/>
            </w:tcBorders>
            <w:vAlign w:val="center"/>
          </w:tcPr>
          <w:p w14:paraId="3D1061BF" w14:textId="77777777" w:rsidR="00547815" w:rsidRPr="009A0384" w:rsidRDefault="00547815">
            <w:pPr>
              <w:tabs>
                <w:tab w:val="clear" w:pos="567"/>
              </w:tabs>
              <w:spacing w:line="280" w:lineRule="atLeast"/>
              <w:rPr>
                <w:b/>
                <w:bCs/>
                <w:szCs w:val="22"/>
              </w:rPr>
            </w:pPr>
            <w:r w:rsidRPr="009A0384">
              <w:rPr>
                <w:b/>
                <w:bCs/>
                <w:szCs w:val="22"/>
              </w:rPr>
              <w:t>Ohutuse tulemusnäitajad</w:t>
            </w:r>
          </w:p>
        </w:tc>
        <w:tc>
          <w:tcPr>
            <w:tcW w:w="707" w:type="pct"/>
            <w:tcBorders>
              <w:top w:val="single" w:sz="4" w:space="0" w:color="auto"/>
              <w:left w:val="single" w:sz="4" w:space="0" w:color="auto"/>
              <w:bottom w:val="single" w:sz="4" w:space="0" w:color="auto"/>
              <w:right w:val="single" w:sz="4" w:space="0" w:color="auto"/>
            </w:tcBorders>
            <w:vAlign w:val="center"/>
          </w:tcPr>
          <w:p w14:paraId="3882C37D" w14:textId="77777777" w:rsidR="00547815" w:rsidRPr="009A0384" w:rsidRDefault="00547815">
            <w:pPr>
              <w:tabs>
                <w:tab w:val="clear" w:pos="567"/>
              </w:tabs>
              <w:spacing w:line="280" w:lineRule="atLeast"/>
              <w:jc w:val="center"/>
              <w:rPr>
                <w:b/>
                <w:bCs/>
                <w:szCs w:val="22"/>
              </w:rPr>
            </w:pPr>
            <w:r w:rsidRPr="009A0384">
              <w:rPr>
                <w:b/>
                <w:bCs/>
                <w:szCs w:val="22"/>
              </w:rPr>
              <w:t>KM %</w:t>
            </w:r>
          </w:p>
        </w:tc>
        <w:tc>
          <w:tcPr>
            <w:tcW w:w="840" w:type="pct"/>
            <w:tcBorders>
              <w:top w:val="single" w:sz="4" w:space="0" w:color="auto"/>
              <w:left w:val="single" w:sz="4" w:space="0" w:color="auto"/>
              <w:bottom w:val="single" w:sz="4" w:space="0" w:color="auto"/>
              <w:right w:val="single" w:sz="4" w:space="0" w:color="auto"/>
            </w:tcBorders>
            <w:vAlign w:val="center"/>
          </w:tcPr>
          <w:p w14:paraId="0B9269DB" w14:textId="77777777" w:rsidR="00547815" w:rsidRPr="009A0384" w:rsidRDefault="00547815">
            <w:pPr>
              <w:tabs>
                <w:tab w:val="clear" w:pos="567"/>
              </w:tabs>
              <w:spacing w:before="60" w:after="60" w:line="240" w:lineRule="auto"/>
              <w:jc w:val="center"/>
              <w:rPr>
                <w:b/>
                <w:bCs/>
                <w:szCs w:val="22"/>
              </w:rPr>
            </w:pPr>
            <w:r w:rsidRPr="009A0384">
              <w:rPr>
                <w:b/>
                <w:bCs/>
                <w:szCs w:val="22"/>
              </w:rPr>
              <w:t>Riski</w:t>
            </w:r>
            <w:r w:rsidR="00002AE3">
              <w:rPr>
                <w:b/>
                <w:bCs/>
                <w:szCs w:val="22"/>
              </w:rPr>
              <w:t xml:space="preserve">tiheduste </w:t>
            </w:r>
            <w:r w:rsidRPr="009A0384">
              <w:rPr>
                <w:b/>
                <w:bCs/>
                <w:szCs w:val="22"/>
              </w:rPr>
              <w:t>suhe</w:t>
            </w:r>
          </w:p>
          <w:p w14:paraId="0AF3A910" w14:textId="77777777" w:rsidR="00547815" w:rsidRPr="009A0384" w:rsidRDefault="00547815">
            <w:pPr>
              <w:tabs>
                <w:tab w:val="clear" w:pos="567"/>
              </w:tabs>
              <w:spacing w:line="280" w:lineRule="atLeast"/>
              <w:jc w:val="center"/>
              <w:rPr>
                <w:b/>
                <w:bCs/>
                <w:szCs w:val="22"/>
              </w:rPr>
            </w:pPr>
            <w:r w:rsidRPr="009A0384">
              <w:rPr>
                <w:b/>
                <w:bCs/>
                <w:szCs w:val="22"/>
              </w:rPr>
              <w:t>(95% CI)</w:t>
            </w:r>
          </w:p>
        </w:tc>
        <w:tc>
          <w:tcPr>
            <w:tcW w:w="822" w:type="pct"/>
            <w:tcBorders>
              <w:top w:val="single" w:sz="4" w:space="0" w:color="auto"/>
              <w:left w:val="single" w:sz="4" w:space="0" w:color="auto"/>
              <w:bottom w:val="single" w:sz="4" w:space="0" w:color="auto"/>
              <w:right w:val="single" w:sz="4" w:space="0" w:color="auto"/>
            </w:tcBorders>
            <w:vAlign w:val="center"/>
          </w:tcPr>
          <w:p w14:paraId="40A98E9F" w14:textId="77777777" w:rsidR="00547815" w:rsidRPr="009A0384" w:rsidRDefault="00547815">
            <w:pPr>
              <w:tabs>
                <w:tab w:val="clear" w:pos="567"/>
              </w:tabs>
              <w:spacing w:line="280" w:lineRule="atLeast"/>
              <w:jc w:val="center"/>
              <w:rPr>
                <w:b/>
                <w:bCs/>
                <w:szCs w:val="22"/>
              </w:rPr>
            </w:pPr>
            <w:r w:rsidRPr="009A0384">
              <w:rPr>
                <w:b/>
                <w:bCs/>
                <w:szCs w:val="22"/>
              </w:rPr>
              <w:t>KM %</w:t>
            </w:r>
          </w:p>
        </w:tc>
        <w:tc>
          <w:tcPr>
            <w:tcW w:w="700" w:type="pct"/>
            <w:tcBorders>
              <w:top w:val="single" w:sz="4" w:space="0" w:color="auto"/>
              <w:left w:val="single" w:sz="4" w:space="0" w:color="auto"/>
              <w:bottom w:val="single" w:sz="4" w:space="0" w:color="auto"/>
              <w:right w:val="single" w:sz="4" w:space="0" w:color="auto"/>
            </w:tcBorders>
            <w:vAlign w:val="center"/>
          </w:tcPr>
          <w:p w14:paraId="43D1525D" w14:textId="77777777" w:rsidR="00547815" w:rsidRPr="009A0384" w:rsidRDefault="00547815">
            <w:pPr>
              <w:tabs>
                <w:tab w:val="clear" w:pos="567"/>
              </w:tabs>
              <w:spacing w:line="280" w:lineRule="atLeast"/>
              <w:jc w:val="center"/>
              <w:rPr>
                <w:b/>
                <w:bCs/>
                <w:szCs w:val="22"/>
              </w:rPr>
            </w:pPr>
            <w:r w:rsidRPr="009A0384">
              <w:rPr>
                <w:b/>
                <w:bCs/>
                <w:szCs w:val="22"/>
              </w:rPr>
              <w:t>p-väärtus</w:t>
            </w:r>
          </w:p>
        </w:tc>
      </w:tr>
      <w:tr w:rsidR="00547815" w:rsidRPr="009A0384" w14:paraId="1FBB958E" w14:textId="77777777">
        <w:tc>
          <w:tcPr>
            <w:tcW w:w="5000" w:type="pct"/>
            <w:gridSpan w:val="5"/>
            <w:tcBorders>
              <w:top w:val="single" w:sz="4" w:space="0" w:color="auto"/>
              <w:left w:val="single" w:sz="4" w:space="0" w:color="auto"/>
              <w:bottom w:val="single" w:sz="4" w:space="0" w:color="auto"/>
              <w:right w:val="single" w:sz="4" w:space="0" w:color="auto"/>
            </w:tcBorders>
          </w:tcPr>
          <w:p w14:paraId="6220CF3F" w14:textId="77777777" w:rsidR="00547815" w:rsidRPr="009A0384" w:rsidRDefault="00547815">
            <w:pPr>
              <w:tabs>
                <w:tab w:val="clear" w:pos="567"/>
              </w:tabs>
              <w:spacing w:line="280" w:lineRule="atLeast"/>
              <w:rPr>
                <w:b/>
                <w:bCs/>
                <w:szCs w:val="22"/>
              </w:rPr>
            </w:pPr>
            <w:r w:rsidRPr="009A0384">
              <w:rPr>
                <w:b/>
                <w:bCs/>
                <w:szCs w:val="22"/>
              </w:rPr>
              <w:t>TIMI-defineeritud veritsuse kategooriad</w:t>
            </w:r>
          </w:p>
        </w:tc>
      </w:tr>
      <w:tr w:rsidR="00547815" w:rsidRPr="009A0384" w14:paraId="3B378895" w14:textId="77777777">
        <w:tc>
          <w:tcPr>
            <w:tcW w:w="1931" w:type="pct"/>
            <w:tcBorders>
              <w:top w:val="single" w:sz="4" w:space="0" w:color="auto"/>
              <w:left w:val="single" w:sz="4" w:space="0" w:color="auto"/>
              <w:bottom w:val="single" w:sz="4" w:space="0" w:color="auto"/>
              <w:right w:val="single" w:sz="4" w:space="0" w:color="auto"/>
            </w:tcBorders>
            <w:vAlign w:val="center"/>
          </w:tcPr>
          <w:p w14:paraId="7A65311D" w14:textId="77777777" w:rsidR="00547815" w:rsidRPr="009A0384" w:rsidRDefault="00547815">
            <w:pPr>
              <w:tabs>
                <w:tab w:val="clear" w:pos="567"/>
              </w:tabs>
              <w:spacing w:line="280" w:lineRule="atLeast"/>
              <w:rPr>
                <w:szCs w:val="22"/>
              </w:rPr>
            </w:pPr>
            <w:r w:rsidRPr="009A0384">
              <w:rPr>
                <w:szCs w:val="22"/>
              </w:rPr>
              <w:t>TIMI suur</w:t>
            </w:r>
          </w:p>
        </w:tc>
        <w:tc>
          <w:tcPr>
            <w:tcW w:w="707" w:type="pct"/>
            <w:tcBorders>
              <w:top w:val="single" w:sz="4" w:space="0" w:color="auto"/>
              <w:left w:val="single" w:sz="4" w:space="0" w:color="auto"/>
              <w:bottom w:val="single" w:sz="4" w:space="0" w:color="auto"/>
              <w:right w:val="single" w:sz="4" w:space="0" w:color="auto"/>
            </w:tcBorders>
          </w:tcPr>
          <w:p w14:paraId="171A1F26" w14:textId="77777777" w:rsidR="00547815" w:rsidRPr="009A0384" w:rsidRDefault="00547815">
            <w:pPr>
              <w:tabs>
                <w:tab w:val="clear" w:pos="567"/>
              </w:tabs>
              <w:spacing w:line="280" w:lineRule="atLeast"/>
              <w:ind w:left="43"/>
              <w:jc w:val="center"/>
              <w:rPr>
                <w:szCs w:val="22"/>
              </w:rPr>
            </w:pPr>
            <w:r w:rsidRPr="009A0384">
              <w:rPr>
                <w:szCs w:val="22"/>
              </w:rPr>
              <w:t>2,3</w:t>
            </w:r>
          </w:p>
        </w:tc>
        <w:tc>
          <w:tcPr>
            <w:tcW w:w="840" w:type="pct"/>
            <w:tcBorders>
              <w:top w:val="single" w:sz="4" w:space="0" w:color="auto"/>
              <w:left w:val="single" w:sz="4" w:space="0" w:color="auto"/>
              <w:bottom w:val="single" w:sz="4" w:space="0" w:color="auto"/>
              <w:right w:val="single" w:sz="4" w:space="0" w:color="auto"/>
            </w:tcBorders>
          </w:tcPr>
          <w:p w14:paraId="6029A0C9" w14:textId="77777777" w:rsidR="00547815" w:rsidRPr="009A0384" w:rsidRDefault="00547815">
            <w:pPr>
              <w:tabs>
                <w:tab w:val="clear" w:pos="567"/>
              </w:tabs>
              <w:spacing w:line="280" w:lineRule="atLeast"/>
              <w:jc w:val="center"/>
              <w:rPr>
                <w:szCs w:val="22"/>
              </w:rPr>
            </w:pPr>
            <w:r w:rsidRPr="009A0384">
              <w:rPr>
                <w:szCs w:val="22"/>
              </w:rPr>
              <w:t>2,32</w:t>
            </w:r>
          </w:p>
          <w:p w14:paraId="380A30C3" w14:textId="77777777" w:rsidR="00547815" w:rsidRPr="009A0384" w:rsidRDefault="00547815">
            <w:pPr>
              <w:tabs>
                <w:tab w:val="clear" w:pos="567"/>
              </w:tabs>
              <w:spacing w:line="280" w:lineRule="atLeast"/>
              <w:jc w:val="center"/>
              <w:rPr>
                <w:szCs w:val="22"/>
              </w:rPr>
            </w:pPr>
            <w:r w:rsidRPr="009A0384">
              <w:rPr>
                <w:szCs w:val="22"/>
              </w:rPr>
              <w:t>(1,68; 3,21)</w:t>
            </w:r>
          </w:p>
        </w:tc>
        <w:tc>
          <w:tcPr>
            <w:tcW w:w="822" w:type="pct"/>
            <w:tcBorders>
              <w:top w:val="single" w:sz="4" w:space="0" w:color="auto"/>
              <w:left w:val="single" w:sz="4" w:space="0" w:color="auto"/>
              <w:bottom w:val="single" w:sz="4" w:space="0" w:color="auto"/>
              <w:right w:val="single" w:sz="4" w:space="0" w:color="auto"/>
            </w:tcBorders>
          </w:tcPr>
          <w:p w14:paraId="79FD7856" w14:textId="77777777" w:rsidR="00547815" w:rsidRPr="009A0384" w:rsidRDefault="00547815">
            <w:pPr>
              <w:tabs>
                <w:tab w:val="clear" w:pos="567"/>
              </w:tabs>
              <w:spacing w:line="280" w:lineRule="atLeast"/>
              <w:jc w:val="center"/>
              <w:rPr>
                <w:szCs w:val="22"/>
              </w:rPr>
            </w:pPr>
            <w:r w:rsidRPr="009A0384">
              <w:rPr>
                <w:szCs w:val="22"/>
              </w:rPr>
              <w:t>1,1</w:t>
            </w:r>
          </w:p>
        </w:tc>
        <w:tc>
          <w:tcPr>
            <w:tcW w:w="700" w:type="pct"/>
            <w:tcBorders>
              <w:top w:val="single" w:sz="4" w:space="0" w:color="auto"/>
              <w:left w:val="single" w:sz="4" w:space="0" w:color="auto"/>
              <w:bottom w:val="single" w:sz="4" w:space="0" w:color="auto"/>
              <w:right w:val="single" w:sz="4" w:space="0" w:color="auto"/>
            </w:tcBorders>
          </w:tcPr>
          <w:p w14:paraId="0BFE70BC" w14:textId="77777777" w:rsidR="00547815" w:rsidRPr="009A0384" w:rsidRDefault="00547815">
            <w:pPr>
              <w:tabs>
                <w:tab w:val="clear" w:pos="567"/>
              </w:tabs>
              <w:spacing w:line="280" w:lineRule="atLeast"/>
              <w:jc w:val="center"/>
              <w:rPr>
                <w:szCs w:val="22"/>
              </w:rPr>
            </w:pPr>
            <w:r w:rsidRPr="009A0384">
              <w:rPr>
                <w:szCs w:val="22"/>
              </w:rPr>
              <w:t>&lt;0,0001</w:t>
            </w:r>
          </w:p>
        </w:tc>
      </w:tr>
      <w:tr w:rsidR="00547815" w:rsidRPr="009A0384" w14:paraId="3C42A3EC" w14:textId="77777777">
        <w:tc>
          <w:tcPr>
            <w:tcW w:w="1931" w:type="pct"/>
            <w:tcBorders>
              <w:top w:val="single" w:sz="4" w:space="0" w:color="auto"/>
              <w:left w:val="single" w:sz="4" w:space="0" w:color="auto"/>
              <w:bottom w:val="single" w:sz="4" w:space="0" w:color="auto"/>
              <w:right w:val="single" w:sz="4" w:space="0" w:color="auto"/>
            </w:tcBorders>
            <w:vAlign w:val="center"/>
          </w:tcPr>
          <w:p w14:paraId="5C7F7D04" w14:textId="77777777" w:rsidR="00547815" w:rsidRPr="009A0384" w:rsidRDefault="00547815">
            <w:pPr>
              <w:tabs>
                <w:tab w:val="clear" w:pos="567"/>
              </w:tabs>
              <w:spacing w:line="280" w:lineRule="atLeast"/>
              <w:rPr>
                <w:szCs w:val="22"/>
              </w:rPr>
            </w:pPr>
            <w:r w:rsidRPr="009A0384">
              <w:rPr>
                <w:szCs w:val="22"/>
              </w:rPr>
              <w:tab/>
              <w:t>Surmav</w:t>
            </w:r>
          </w:p>
        </w:tc>
        <w:tc>
          <w:tcPr>
            <w:tcW w:w="707" w:type="pct"/>
            <w:tcBorders>
              <w:top w:val="single" w:sz="4" w:space="0" w:color="auto"/>
              <w:left w:val="single" w:sz="4" w:space="0" w:color="auto"/>
              <w:bottom w:val="single" w:sz="4" w:space="0" w:color="auto"/>
              <w:right w:val="single" w:sz="4" w:space="0" w:color="auto"/>
            </w:tcBorders>
          </w:tcPr>
          <w:p w14:paraId="21EBE7D5" w14:textId="77777777" w:rsidR="00547815" w:rsidRPr="009A0384" w:rsidRDefault="00547815">
            <w:pPr>
              <w:tabs>
                <w:tab w:val="clear" w:pos="567"/>
              </w:tabs>
              <w:spacing w:line="280" w:lineRule="atLeast"/>
              <w:ind w:left="43"/>
              <w:jc w:val="center"/>
              <w:rPr>
                <w:szCs w:val="22"/>
              </w:rPr>
            </w:pPr>
            <w:r w:rsidRPr="009A0384">
              <w:rPr>
                <w:szCs w:val="22"/>
              </w:rPr>
              <w:t>0,3</w:t>
            </w:r>
          </w:p>
        </w:tc>
        <w:tc>
          <w:tcPr>
            <w:tcW w:w="840" w:type="pct"/>
            <w:tcBorders>
              <w:top w:val="single" w:sz="4" w:space="0" w:color="auto"/>
              <w:left w:val="single" w:sz="4" w:space="0" w:color="auto"/>
              <w:bottom w:val="single" w:sz="4" w:space="0" w:color="auto"/>
              <w:right w:val="single" w:sz="4" w:space="0" w:color="auto"/>
            </w:tcBorders>
          </w:tcPr>
          <w:p w14:paraId="7229A700" w14:textId="77777777" w:rsidR="00547815" w:rsidRPr="009A0384" w:rsidRDefault="00547815">
            <w:pPr>
              <w:tabs>
                <w:tab w:val="clear" w:pos="567"/>
              </w:tabs>
              <w:spacing w:line="280" w:lineRule="atLeast"/>
              <w:jc w:val="center"/>
              <w:rPr>
                <w:szCs w:val="22"/>
              </w:rPr>
            </w:pPr>
            <w:r w:rsidRPr="009A0384">
              <w:rPr>
                <w:szCs w:val="22"/>
              </w:rPr>
              <w:t>1,00</w:t>
            </w:r>
          </w:p>
          <w:p w14:paraId="42F895EC" w14:textId="77777777" w:rsidR="00547815" w:rsidRPr="009A0384" w:rsidRDefault="00547815">
            <w:pPr>
              <w:tabs>
                <w:tab w:val="clear" w:pos="567"/>
              </w:tabs>
              <w:spacing w:line="280" w:lineRule="atLeast"/>
              <w:jc w:val="center"/>
              <w:rPr>
                <w:szCs w:val="22"/>
              </w:rPr>
            </w:pPr>
            <w:r w:rsidRPr="009A0384">
              <w:rPr>
                <w:szCs w:val="22"/>
              </w:rPr>
              <w:t>(0,44; 2,27)</w:t>
            </w:r>
          </w:p>
        </w:tc>
        <w:tc>
          <w:tcPr>
            <w:tcW w:w="822" w:type="pct"/>
            <w:tcBorders>
              <w:top w:val="single" w:sz="4" w:space="0" w:color="auto"/>
              <w:left w:val="single" w:sz="4" w:space="0" w:color="auto"/>
              <w:bottom w:val="single" w:sz="4" w:space="0" w:color="auto"/>
              <w:right w:val="single" w:sz="4" w:space="0" w:color="auto"/>
            </w:tcBorders>
          </w:tcPr>
          <w:p w14:paraId="559C605D" w14:textId="77777777" w:rsidR="00547815" w:rsidRPr="009A0384" w:rsidRDefault="00547815">
            <w:pPr>
              <w:tabs>
                <w:tab w:val="clear" w:pos="567"/>
              </w:tabs>
              <w:spacing w:line="280" w:lineRule="atLeast"/>
              <w:jc w:val="center"/>
              <w:rPr>
                <w:szCs w:val="22"/>
              </w:rPr>
            </w:pPr>
            <w:r w:rsidRPr="009A0384">
              <w:rPr>
                <w:szCs w:val="22"/>
              </w:rPr>
              <w:t>0,3</w:t>
            </w:r>
          </w:p>
        </w:tc>
        <w:tc>
          <w:tcPr>
            <w:tcW w:w="700" w:type="pct"/>
            <w:tcBorders>
              <w:top w:val="single" w:sz="4" w:space="0" w:color="auto"/>
              <w:left w:val="single" w:sz="4" w:space="0" w:color="auto"/>
              <w:bottom w:val="single" w:sz="4" w:space="0" w:color="auto"/>
              <w:right w:val="single" w:sz="4" w:space="0" w:color="auto"/>
            </w:tcBorders>
          </w:tcPr>
          <w:p w14:paraId="6B29C39F" w14:textId="77777777" w:rsidR="00547815" w:rsidRPr="009A0384" w:rsidRDefault="00547815">
            <w:pPr>
              <w:tabs>
                <w:tab w:val="clear" w:pos="567"/>
              </w:tabs>
              <w:spacing w:line="280" w:lineRule="atLeast"/>
              <w:jc w:val="center"/>
              <w:rPr>
                <w:szCs w:val="22"/>
              </w:rPr>
            </w:pPr>
            <w:r w:rsidRPr="009A0384">
              <w:rPr>
                <w:szCs w:val="22"/>
              </w:rPr>
              <w:t>1,0000</w:t>
            </w:r>
          </w:p>
        </w:tc>
      </w:tr>
      <w:tr w:rsidR="00547815" w:rsidRPr="009A0384" w14:paraId="53FDAE0D" w14:textId="77777777">
        <w:tc>
          <w:tcPr>
            <w:tcW w:w="1931" w:type="pct"/>
            <w:tcBorders>
              <w:top w:val="single" w:sz="4" w:space="0" w:color="auto"/>
              <w:left w:val="single" w:sz="4" w:space="0" w:color="auto"/>
              <w:bottom w:val="single" w:sz="4" w:space="0" w:color="auto"/>
              <w:right w:val="single" w:sz="4" w:space="0" w:color="auto"/>
            </w:tcBorders>
            <w:vAlign w:val="center"/>
          </w:tcPr>
          <w:p w14:paraId="639763A2" w14:textId="77777777" w:rsidR="00547815" w:rsidRPr="009A0384" w:rsidRDefault="00547815">
            <w:pPr>
              <w:tabs>
                <w:tab w:val="clear" w:pos="567"/>
              </w:tabs>
              <w:spacing w:line="280" w:lineRule="atLeast"/>
              <w:rPr>
                <w:szCs w:val="22"/>
              </w:rPr>
            </w:pPr>
            <w:r w:rsidRPr="009A0384">
              <w:rPr>
                <w:szCs w:val="22"/>
              </w:rPr>
              <w:tab/>
              <w:t>IKV</w:t>
            </w:r>
          </w:p>
        </w:tc>
        <w:tc>
          <w:tcPr>
            <w:tcW w:w="707" w:type="pct"/>
            <w:tcBorders>
              <w:top w:val="single" w:sz="4" w:space="0" w:color="auto"/>
              <w:left w:val="single" w:sz="4" w:space="0" w:color="auto"/>
              <w:bottom w:val="single" w:sz="4" w:space="0" w:color="auto"/>
              <w:right w:val="single" w:sz="4" w:space="0" w:color="auto"/>
            </w:tcBorders>
          </w:tcPr>
          <w:p w14:paraId="41D621F5" w14:textId="77777777" w:rsidR="00547815" w:rsidRPr="009A0384" w:rsidRDefault="00547815">
            <w:pPr>
              <w:tabs>
                <w:tab w:val="clear" w:pos="567"/>
              </w:tabs>
              <w:spacing w:line="280" w:lineRule="atLeast"/>
              <w:ind w:left="43"/>
              <w:jc w:val="center"/>
              <w:rPr>
                <w:szCs w:val="22"/>
              </w:rPr>
            </w:pPr>
            <w:r w:rsidRPr="009A0384">
              <w:rPr>
                <w:szCs w:val="22"/>
              </w:rPr>
              <w:t>0,6</w:t>
            </w:r>
          </w:p>
        </w:tc>
        <w:tc>
          <w:tcPr>
            <w:tcW w:w="840" w:type="pct"/>
            <w:tcBorders>
              <w:top w:val="single" w:sz="4" w:space="0" w:color="auto"/>
              <w:left w:val="single" w:sz="4" w:space="0" w:color="auto"/>
              <w:bottom w:val="single" w:sz="4" w:space="0" w:color="auto"/>
              <w:right w:val="single" w:sz="4" w:space="0" w:color="auto"/>
            </w:tcBorders>
          </w:tcPr>
          <w:p w14:paraId="4EE18141" w14:textId="77777777" w:rsidR="00547815" w:rsidRPr="009A0384" w:rsidRDefault="00547815">
            <w:pPr>
              <w:tabs>
                <w:tab w:val="clear" w:pos="567"/>
              </w:tabs>
              <w:spacing w:line="280" w:lineRule="atLeast"/>
              <w:jc w:val="center"/>
              <w:rPr>
                <w:szCs w:val="22"/>
              </w:rPr>
            </w:pPr>
            <w:r w:rsidRPr="009A0384">
              <w:rPr>
                <w:szCs w:val="22"/>
              </w:rPr>
              <w:t>1,33</w:t>
            </w:r>
          </w:p>
          <w:p w14:paraId="3C287EDE" w14:textId="77777777" w:rsidR="00547815" w:rsidRPr="009A0384" w:rsidRDefault="00547815">
            <w:pPr>
              <w:tabs>
                <w:tab w:val="clear" w:pos="567"/>
              </w:tabs>
              <w:spacing w:line="280" w:lineRule="atLeast"/>
              <w:jc w:val="center"/>
              <w:rPr>
                <w:szCs w:val="22"/>
              </w:rPr>
            </w:pPr>
            <w:r w:rsidRPr="009A0384">
              <w:rPr>
                <w:szCs w:val="22"/>
              </w:rPr>
              <w:t>(0,77; 2,31)</w:t>
            </w:r>
          </w:p>
        </w:tc>
        <w:tc>
          <w:tcPr>
            <w:tcW w:w="822" w:type="pct"/>
            <w:tcBorders>
              <w:top w:val="single" w:sz="4" w:space="0" w:color="auto"/>
              <w:left w:val="single" w:sz="4" w:space="0" w:color="auto"/>
              <w:bottom w:val="single" w:sz="4" w:space="0" w:color="auto"/>
              <w:right w:val="single" w:sz="4" w:space="0" w:color="auto"/>
            </w:tcBorders>
          </w:tcPr>
          <w:p w14:paraId="7897E5D5" w14:textId="77777777" w:rsidR="00547815" w:rsidRPr="009A0384" w:rsidRDefault="00547815">
            <w:pPr>
              <w:tabs>
                <w:tab w:val="clear" w:pos="567"/>
              </w:tabs>
              <w:spacing w:line="280" w:lineRule="atLeast"/>
              <w:jc w:val="center"/>
              <w:rPr>
                <w:szCs w:val="22"/>
              </w:rPr>
            </w:pPr>
            <w:r w:rsidRPr="009A0384">
              <w:rPr>
                <w:szCs w:val="22"/>
              </w:rPr>
              <w:t>0,5</w:t>
            </w:r>
          </w:p>
        </w:tc>
        <w:tc>
          <w:tcPr>
            <w:tcW w:w="700" w:type="pct"/>
            <w:tcBorders>
              <w:top w:val="single" w:sz="4" w:space="0" w:color="auto"/>
              <w:left w:val="single" w:sz="4" w:space="0" w:color="auto"/>
              <w:bottom w:val="single" w:sz="4" w:space="0" w:color="auto"/>
              <w:right w:val="single" w:sz="4" w:space="0" w:color="auto"/>
            </w:tcBorders>
          </w:tcPr>
          <w:p w14:paraId="76591EC0" w14:textId="77777777" w:rsidR="00547815" w:rsidRPr="009A0384" w:rsidRDefault="00547815">
            <w:pPr>
              <w:tabs>
                <w:tab w:val="clear" w:pos="567"/>
              </w:tabs>
              <w:spacing w:line="280" w:lineRule="atLeast"/>
              <w:jc w:val="center"/>
              <w:rPr>
                <w:szCs w:val="22"/>
              </w:rPr>
            </w:pPr>
            <w:r w:rsidRPr="009A0384">
              <w:rPr>
                <w:szCs w:val="22"/>
              </w:rPr>
              <w:t>0,3130</w:t>
            </w:r>
          </w:p>
        </w:tc>
      </w:tr>
      <w:tr w:rsidR="00547815" w:rsidRPr="009A0384" w14:paraId="449B3E6C" w14:textId="77777777">
        <w:tc>
          <w:tcPr>
            <w:tcW w:w="1931" w:type="pct"/>
            <w:tcBorders>
              <w:top w:val="single" w:sz="4" w:space="0" w:color="auto"/>
              <w:left w:val="single" w:sz="4" w:space="0" w:color="auto"/>
              <w:bottom w:val="single" w:sz="4" w:space="0" w:color="auto"/>
              <w:right w:val="single" w:sz="4" w:space="0" w:color="auto"/>
            </w:tcBorders>
            <w:vAlign w:val="center"/>
          </w:tcPr>
          <w:p w14:paraId="460AFDC4" w14:textId="77777777" w:rsidR="00547815" w:rsidRPr="009A0384" w:rsidRDefault="00547815">
            <w:pPr>
              <w:tabs>
                <w:tab w:val="clear" w:pos="567"/>
              </w:tabs>
              <w:spacing w:line="280" w:lineRule="atLeast"/>
              <w:rPr>
                <w:szCs w:val="22"/>
              </w:rPr>
            </w:pPr>
            <w:r w:rsidRPr="009A0384">
              <w:rPr>
                <w:szCs w:val="22"/>
              </w:rPr>
              <w:tab/>
              <w:t>Muu TIMI suur</w:t>
            </w:r>
          </w:p>
        </w:tc>
        <w:tc>
          <w:tcPr>
            <w:tcW w:w="707" w:type="pct"/>
            <w:tcBorders>
              <w:top w:val="single" w:sz="4" w:space="0" w:color="auto"/>
              <w:left w:val="single" w:sz="4" w:space="0" w:color="auto"/>
              <w:bottom w:val="single" w:sz="4" w:space="0" w:color="auto"/>
              <w:right w:val="single" w:sz="4" w:space="0" w:color="auto"/>
            </w:tcBorders>
          </w:tcPr>
          <w:p w14:paraId="2EB62843" w14:textId="77777777" w:rsidR="00547815" w:rsidRPr="009A0384" w:rsidRDefault="00547815">
            <w:pPr>
              <w:tabs>
                <w:tab w:val="clear" w:pos="567"/>
              </w:tabs>
              <w:spacing w:line="280" w:lineRule="atLeast"/>
              <w:ind w:left="43"/>
              <w:jc w:val="center"/>
              <w:rPr>
                <w:szCs w:val="22"/>
              </w:rPr>
            </w:pPr>
            <w:r w:rsidRPr="009A0384">
              <w:rPr>
                <w:szCs w:val="22"/>
              </w:rPr>
              <w:t>1,6</w:t>
            </w:r>
          </w:p>
        </w:tc>
        <w:tc>
          <w:tcPr>
            <w:tcW w:w="840" w:type="pct"/>
            <w:tcBorders>
              <w:top w:val="single" w:sz="4" w:space="0" w:color="auto"/>
              <w:left w:val="single" w:sz="4" w:space="0" w:color="auto"/>
              <w:bottom w:val="single" w:sz="4" w:space="0" w:color="auto"/>
              <w:right w:val="single" w:sz="4" w:space="0" w:color="auto"/>
            </w:tcBorders>
          </w:tcPr>
          <w:p w14:paraId="1D3366F0" w14:textId="77777777" w:rsidR="00547815" w:rsidRPr="009A0384" w:rsidRDefault="00547815">
            <w:pPr>
              <w:tabs>
                <w:tab w:val="clear" w:pos="567"/>
              </w:tabs>
              <w:spacing w:line="280" w:lineRule="atLeast"/>
              <w:jc w:val="center"/>
              <w:rPr>
                <w:szCs w:val="22"/>
              </w:rPr>
            </w:pPr>
            <w:r w:rsidRPr="009A0384">
              <w:rPr>
                <w:szCs w:val="22"/>
              </w:rPr>
              <w:t>3,61</w:t>
            </w:r>
          </w:p>
          <w:p w14:paraId="5800BB6F" w14:textId="77777777" w:rsidR="00547815" w:rsidRPr="009A0384" w:rsidRDefault="00547815">
            <w:pPr>
              <w:tabs>
                <w:tab w:val="clear" w:pos="567"/>
              </w:tabs>
              <w:spacing w:line="280" w:lineRule="atLeast"/>
              <w:jc w:val="center"/>
              <w:rPr>
                <w:szCs w:val="22"/>
              </w:rPr>
            </w:pPr>
            <w:r w:rsidRPr="009A0384">
              <w:rPr>
                <w:szCs w:val="22"/>
              </w:rPr>
              <w:t>(2,31; 5,65)</w:t>
            </w:r>
          </w:p>
        </w:tc>
        <w:tc>
          <w:tcPr>
            <w:tcW w:w="822" w:type="pct"/>
            <w:tcBorders>
              <w:top w:val="single" w:sz="4" w:space="0" w:color="auto"/>
              <w:left w:val="single" w:sz="4" w:space="0" w:color="auto"/>
              <w:bottom w:val="single" w:sz="4" w:space="0" w:color="auto"/>
              <w:right w:val="single" w:sz="4" w:space="0" w:color="auto"/>
            </w:tcBorders>
          </w:tcPr>
          <w:p w14:paraId="2F237EA5" w14:textId="77777777" w:rsidR="00547815" w:rsidRPr="009A0384" w:rsidRDefault="00547815">
            <w:pPr>
              <w:tabs>
                <w:tab w:val="clear" w:pos="567"/>
              </w:tabs>
              <w:spacing w:line="280" w:lineRule="atLeast"/>
              <w:jc w:val="center"/>
              <w:rPr>
                <w:szCs w:val="22"/>
              </w:rPr>
            </w:pPr>
            <w:r w:rsidRPr="009A0384">
              <w:rPr>
                <w:szCs w:val="22"/>
              </w:rPr>
              <w:t>0,5</w:t>
            </w:r>
          </w:p>
        </w:tc>
        <w:tc>
          <w:tcPr>
            <w:tcW w:w="700" w:type="pct"/>
            <w:tcBorders>
              <w:top w:val="single" w:sz="4" w:space="0" w:color="auto"/>
              <w:left w:val="single" w:sz="4" w:space="0" w:color="auto"/>
              <w:bottom w:val="single" w:sz="4" w:space="0" w:color="auto"/>
              <w:right w:val="single" w:sz="4" w:space="0" w:color="auto"/>
            </w:tcBorders>
          </w:tcPr>
          <w:p w14:paraId="7FBE5A4D" w14:textId="77777777" w:rsidR="00547815" w:rsidRPr="009A0384" w:rsidRDefault="00547815">
            <w:pPr>
              <w:tabs>
                <w:tab w:val="clear" w:pos="567"/>
              </w:tabs>
              <w:spacing w:line="280" w:lineRule="atLeast"/>
              <w:jc w:val="center"/>
              <w:rPr>
                <w:szCs w:val="22"/>
              </w:rPr>
            </w:pPr>
            <w:r w:rsidRPr="009A0384">
              <w:rPr>
                <w:szCs w:val="22"/>
              </w:rPr>
              <w:t>&lt;0,0001</w:t>
            </w:r>
          </w:p>
        </w:tc>
      </w:tr>
      <w:tr w:rsidR="00547815" w:rsidRPr="009A0384" w14:paraId="21606A45" w14:textId="77777777">
        <w:tc>
          <w:tcPr>
            <w:tcW w:w="1931" w:type="pct"/>
            <w:tcBorders>
              <w:top w:val="single" w:sz="4" w:space="0" w:color="auto"/>
              <w:left w:val="single" w:sz="4" w:space="0" w:color="auto"/>
              <w:bottom w:val="single" w:sz="4" w:space="0" w:color="auto"/>
              <w:right w:val="single" w:sz="4" w:space="0" w:color="auto"/>
            </w:tcBorders>
            <w:vAlign w:val="center"/>
          </w:tcPr>
          <w:p w14:paraId="12B69838" w14:textId="77777777" w:rsidR="00547815" w:rsidRPr="009A0384" w:rsidRDefault="00547815">
            <w:pPr>
              <w:tabs>
                <w:tab w:val="clear" w:pos="567"/>
              </w:tabs>
              <w:spacing w:line="280" w:lineRule="atLeast"/>
              <w:rPr>
                <w:szCs w:val="22"/>
              </w:rPr>
            </w:pPr>
            <w:r w:rsidRPr="009A0384">
              <w:rPr>
                <w:szCs w:val="22"/>
              </w:rPr>
              <w:t>TIMI suur või väike</w:t>
            </w:r>
          </w:p>
        </w:tc>
        <w:tc>
          <w:tcPr>
            <w:tcW w:w="707" w:type="pct"/>
            <w:tcBorders>
              <w:top w:val="single" w:sz="4" w:space="0" w:color="auto"/>
              <w:left w:val="single" w:sz="4" w:space="0" w:color="auto"/>
              <w:bottom w:val="single" w:sz="4" w:space="0" w:color="auto"/>
              <w:right w:val="single" w:sz="4" w:space="0" w:color="auto"/>
            </w:tcBorders>
          </w:tcPr>
          <w:p w14:paraId="01FA4DCD" w14:textId="77777777" w:rsidR="00547815" w:rsidRPr="009A0384" w:rsidRDefault="00547815">
            <w:pPr>
              <w:tabs>
                <w:tab w:val="clear" w:pos="567"/>
              </w:tabs>
              <w:spacing w:line="280" w:lineRule="atLeast"/>
              <w:ind w:left="43"/>
              <w:jc w:val="center"/>
              <w:rPr>
                <w:szCs w:val="22"/>
              </w:rPr>
            </w:pPr>
            <w:r w:rsidRPr="009A0384">
              <w:rPr>
                <w:szCs w:val="22"/>
              </w:rPr>
              <w:t>3,4</w:t>
            </w:r>
          </w:p>
        </w:tc>
        <w:tc>
          <w:tcPr>
            <w:tcW w:w="840" w:type="pct"/>
            <w:tcBorders>
              <w:top w:val="single" w:sz="4" w:space="0" w:color="auto"/>
              <w:left w:val="single" w:sz="4" w:space="0" w:color="auto"/>
              <w:bottom w:val="single" w:sz="4" w:space="0" w:color="auto"/>
              <w:right w:val="single" w:sz="4" w:space="0" w:color="auto"/>
            </w:tcBorders>
          </w:tcPr>
          <w:p w14:paraId="7A876073" w14:textId="77777777" w:rsidR="00547815" w:rsidRPr="009A0384" w:rsidRDefault="00547815">
            <w:pPr>
              <w:tabs>
                <w:tab w:val="clear" w:pos="567"/>
              </w:tabs>
              <w:spacing w:line="280" w:lineRule="atLeast"/>
              <w:jc w:val="center"/>
              <w:rPr>
                <w:szCs w:val="22"/>
              </w:rPr>
            </w:pPr>
            <w:r w:rsidRPr="009A0384">
              <w:rPr>
                <w:szCs w:val="22"/>
              </w:rPr>
              <w:t>2,54</w:t>
            </w:r>
          </w:p>
          <w:p w14:paraId="368C17B6" w14:textId="77777777" w:rsidR="00547815" w:rsidRPr="009A0384" w:rsidRDefault="00547815">
            <w:pPr>
              <w:tabs>
                <w:tab w:val="clear" w:pos="567"/>
              </w:tabs>
              <w:spacing w:line="280" w:lineRule="atLeast"/>
              <w:jc w:val="center"/>
              <w:rPr>
                <w:szCs w:val="22"/>
              </w:rPr>
            </w:pPr>
            <w:r w:rsidRPr="009A0384">
              <w:rPr>
                <w:szCs w:val="22"/>
              </w:rPr>
              <w:t>(1,93; 3,35)</w:t>
            </w:r>
          </w:p>
        </w:tc>
        <w:tc>
          <w:tcPr>
            <w:tcW w:w="822" w:type="pct"/>
            <w:tcBorders>
              <w:top w:val="single" w:sz="4" w:space="0" w:color="auto"/>
              <w:left w:val="single" w:sz="4" w:space="0" w:color="auto"/>
              <w:bottom w:val="single" w:sz="4" w:space="0" w:color="auto"/>
              <w:right w:val="single" w:sz="4" w:space="0" w:color="auto"/>
            </w:tcBorders>
          </w:tcPr>
          <w:p w14:paraId="37767C4E" w14:textId="77777777" w:rsidR="00547815" w:rsidRPr="009A0384" w:rsidRDefault="00547815">
            <w:pPr>
              <w:tabs>
                <w:tab w:val="clear" w:pos="567"/>
              </w:tabs>
              <w:spacing w:line="280" w:lineRule="atLeast"/>
              <w:jc w:val="center"/>
              <w:rPr>
                <w:szCs w:val="22"/>
              </w:rPr>
            </w:pPr>
            <w:r w:rsidRPr="009A0384">
              <w:rPr>
                <w:szCs w:val="22"/>
              </w:rPr>
              <w:t>1,4</w:t>
            </w:r>
          </w:p>
        </w:tc>
        <w:tc>
          <w:tcPr>
            <w:tcW w:w="700" w:type="pct"/>
            <w:tcBorders>
              <w:top w:val="single" w:sz="4" w:space="0" w:color="auto"/>
              <w:left w:val="single" w:sz="4" w:space="0" w:color="auto"/>
              <w:bottom w:val="single" w:sz="4" w:space="0" w:color="auto"/>
              <w:right w:val="single" w:sz="4" w:space="0" w:color="auto"/>
            </w:tcBorders>
          </w:tcPr>
          <w:p w14:paraId="578B9859" w14:textId="77777777" w:rsidR="00547815" w:rsidRPr="009A0384" w:rsidRDefault="00547815">
            <w:pPr>
              <w:tabs>
                <w:tab w:val="clear" w:pos="567"/>
              </w:tabs>
              <w:spacing w:line="280" w:lineRule="atLeast"/>
              <w:jc w:val="center"/>
              <w:rPr>
                <w:szCs w:val="22"/>
              </w:rPr>
            </w:pPr>
            <w:r w:rsidRPr="009A0384">
              <w:rPr>
                <w:szCs w:val="22"/>
              </w:rPr>
              <w:t>&lt;0,0001</w:t>
            </w:r>
          </w:p>
        </w:tc>
      </w:tr>
      <w:tr w:rsidR="00547815" w:rsidRPr="009A0384" w14:paraId="2EB536F0" w14:textId="77777777">
        <w:tc>
          <w:tcPr>
            <w:tcW w:w="1931" w:type="pct"/>
            <w:tcBorders>
              <w:top w:val="single" w:sz="4" w:space="0" w:color="auto"/>
              <w:left w:val="single" w:sz="4" w:space="0" w:color="auto"/>
              <w:bottom w:val="single" w:sz="4" w:space="0" w:color="auto"/>
              <w:right w:val="single" w:sz="4" w:space="0" w:color="auto"/>
            </w:tcBorders>
            <w:vAlign w:val="center"/>
          </w:tcPr>
          <w:p w14:paraId="0AD9AE0A" w14:textId="77777777" w:rsidR="00547815" w:rsidRPr="009A0384" w:rsidRDefault="00547815">
            <w:pPr>
              <w:tabs>
                <w:tab w:val="clear" w:pos="567"/>
              </w:tabs>
              <w:spacing w:line="280" w:lineRule="atLeast"/>
              <w:rPr>
                <w:szCs w:val="22"/>
              </w:rPr>
            </w:pPr>
            <w:r w:rsidRPr="009A0384">
              <w:rPr>
                <w:szCs w:val="22"/>
              </w:rPr>
              <w:t>TIMI suur või väike või ravi vajav</w:t>
            </w:r>
          </w:p>
        </w:tc>
        <w:tc>
          <w:tcPr>
            <w:tcW w:w="707" w:type="pct"/>
            <w:tcBorders>
              <w:top w:val="single" w:sz="4" w:space="0" w:color="auto"/>
              <w:left w:val="single" w:sz="4" w:space="0" w:color="auto"/>
              <w:bottom w:val="single" w:sz="4" w:space="0" w:color="auto"/>
              <w:right w:val="single" w:sz="4" w:space="0" w:color="auto"/>
            </w:tcBorders>
          </w:tcPr>
          <w:p w14:paraId="5BF6685C" w14:textId="77777777" w:rsidR="00547815" w:rsidRPr="009A0384" w:rsidRDefault="00547815">
            <w:pPr>
              <w:tabs>
                <w:tab w:val="clear" w:pos="567"/>
              </w:tabs>
              <w:spacing w:line="280" w:lineRule="atLeast"/>
              <w:ind w:left="43"/>
              <w:jc w:val="center"/>
              <w:rPr>
                <w:szCs w:val="22"/>
              </w:rPr>
            </w:pPr>
            <w:r w:rsidRPr="009A0384">
              <w:rPr>
                <w:szCs w:val="22"/>
              </w:rPr>
              <w:t>16,6</w:t>
            </w:r>
          </w:p>
        </w:tc>
        <w:tc>
          <w:tcPr>
            <w:tcW w:w="840" w:type="pct"/>
            <w:tcBorders>
              <w:top w:val="single" w:sz="4" w:space="0" w:color="auto"/>
              <w:left w:val="single" w:sz="4" w:space="0" w:color="auto"/>
              <w:bottom w:val="single" w:sz="4" w:space="0" w:color="auto"/>
              <w:right w:val="single" w:sz="4" w:space="0" w:color="auto"/>
            </w:tcBorders>
          </w:tcPr>
          <w:p w14:paraId="170E6A24" w14:textId="77777777" w:rsidR="00547815" w:rsidRPr="009A0384" w:rsidRDefault="00547815">
            <w:pPr>
              <w:tabs>
                <w:tab w:val="clear" w:pos="567"/>
              </w:tabs>
              <w:spacing w:line="280" w:lineRule="atLeast"/>
              <w:jc w:val="center"/>
              <w:rPr>
                <w:szCs w:val="22"/>
              </w:rPr>
            </w:pPr>
            <w:r w:rsidRPr="009A0384">
              <w:rPr>
                <w:szCs w:val="22"/>
              </w:rPr>
              <w:t>2,64</w:t>
            </w:r>
          </w:p>
          <w:p w14:paraId="1F0A9CF4" w14:textId="77777777" w:rsidR="00547815" w:rsidRPr="009A0384" w:rsidRDefault="00547815">
            <w:pPr>
              <w:tabs>
                <w:tab w:val="clear" w:pos="567"/>
              </w:tabs>
              <w:spacing w:line="280" w:lineRule="atLeast"/>
              <w:jc w:val="center"/>
              <w:rPr>
                <w:szCs w:val="22"/>
              </w:rPr>
            </w:pPr>
            <w:r w:rsidRPr="009A0384">
              <w:rPr>
                <w:szCs w:val="22"/>
              </w:rPr>
              <w:t>(2,35; 2,97)</w:t>
            </w:r>
          </w:p>
        </w:tc>
        <w:tc>
          <w:tcPr>
            <w:tcW w:w="822" w:type="pct"/>
            <w:tcBorders>
              <w:top w:val="single" w:sz="4" w:space="0" w:color="auto"/>
              <w:left w:val="single" w:sz="4" w:space="0" w:color="auto"/>
              <w:bottom w:val="single" w:sz="4" w:space="0" w:color="auto"/>
              <w:right w:val="single" w:sz="4" w:space="0" w:color="auto"/>
            </w:tcBorders>
          </w:tcPr>
          <w:p w14:paraId="7534071E" w14:textId="77777777" w:rsidR="00547815" w:rsidRPr="009A0384" w:rsidRDefault="00547815">
            <w:pPr>
              <w:tabs>
                <w:tab w:val="clear" w:pos="567"/>
              </w:tabs>
              <w:spacing w:line="280" w:lineRule="atLeast"/>
              <w:jc w:val="center"/>
              <w:rPr>
                <w:szCs w:val="22"/>
              </w:rPr>
            </w:pPr>
            <w:r w:rsidRPr="009A0384">
              <w:rPr>
                <w:szCs w:val="22"/>
              </w:rPr>
              <w:t>7,0</w:t>
            </w:r>
          </w:p>
        </w:tc>
        <w:tc>
          <w:tcPr>
            <w:tcW w:w="700" w:type="pct"/>
            <w:tcBorders>
              <w:top w:val="single" w:sz="4" w:space="0" w:color="auto"/>
              <w:left w:val="single" w:sz="4" w:space="0" w:color="auto"/>
              <w:bottom w:val="single" w:sz="4" w:space="0" w:color="auto"/>
              <w:right w:val="single" w:sz="4" w:space="0" w:color="auto"/>
            </w:tcBorders>
          </w:tcPr>
          <w:p w14:paraId="6801F8DD" w14:textId="77777777" w:rsidR="00547815" w:rsidRPr="009A0384" w:rsidRDefault="00547815">
            <w:pPr>
              <w:tabs>
                <w:tab w:val="clear" w:pos="567"/>
              </w:tabs>
              <w:spacing w:line="280" w:lineRule="atLeast"/>
              <w:jc w:val="center"/>
              <w:rPr>
                <w:szCs w:val="22"/>
              </w:rPr>
            </w:pPr>
            <w:r w:rsidRPr="009A0384">
              <w:rPr>
                <w:szCs w:val="22"/>
              </w:rPr>
              <w:t>&lt;0,0001</w:t>
            </w:r>
          </w:p>
        </w:tc>
      </w:tr>
      <w:tr w:rsidR="00547815" w:rsidRPr="009A0384" w14:paraId="7940195C" w14:textId="77777777">
        <w:tc>
          <w:tcPr>
            <w:tcW w:w="5000" w:type="pct"/>
            <w:gridSpan w:val="5"/>
            <w:tcBorders>
              <w:top w:val="single" w:sz="4" w:space="0" w:color="auto"/>
              <w:left w:val="single" w:sz="4" w:space="0" w:color="auto"/>
              <w:bottom w:val="single" w:sz="4" w:space="0" w:color="auto"/>
              <w:right w:val="single" w:sz="4" w:space="0" w:color="auto"/>
            </w:tcBorders>
          </w:tcPr>
          <w:p w14:paraId="79096A4E" w14:textId="77777777" w:rsidR="00547815" w:rsidRPr="009A0384" w:rsidRDefault="00547815">
            <w:pPr>
              <w:tabs>
                <w:tab w:val="clear" w:pos="567"/>
              </w:tabs>
              <w:spacing w:line="280" w:lineRule="atLeast"/>
              <w:rPr>
                <w:b/>
                <w:szCs w:val="22"/>
              </w:rPr>
            </w:pPr>
            <w:r w:rsidRPr="009A0384">
              <w:rPr>
                <w:b/>
                <w:szCs w:val="22"/>
              </w:rPr>
              <w:t>PLATO-defineeritud veritsuse kategooriad</w:t>
            </w:r>
          </w:p>
        </w:tc>
      </w:tr>
      <w:tr w:rsidR="00547815" w:rsidRPr="009A0384" w14:paraId="39B4F5A0" w14:textId="77777777">
        <w:tc>
          <w:tcPr>
            <w:tcW w:w="1931" w:type="pct"/>
            <w:tcBorders>
              <w:top w:val="single" w:sz="4" w:space="0" w:color="auto"/>
              <w:left w:val="single" w:sz="4" w:space="0" w:color="auto"/>
              <w:bottom w:val="single" w:sz="4" w:space="0" w:color="auto"/>
              <w:right w:val="single" w:sz="4" w:space="0" w:color="auto"/>
            </w:tcBorders>
            <w:vAlign w:val="center"/>
          </w:tcPr>
          <w:p w14:paraId="2B19D556" w14:textId="77777777" w:rsidR="00547815" w:rsidRPr="009A0384" w:rsidRDefault="00547815">
            <w:pPr>
              <w:tabs>
                <w:tab w:val="clear" w:pos="567"/>
              </w:tabs>
              <w:spacing w:line="280" w:lineRule="atLeast"/>
              <w:rPr>
                <w:szCs w:val="22"/>
              </w:rPr>
            </w:pPr>
            <w:r w:rsidRPr="009A0384">
              <w:rPr>
                <w:szCs w:val="22"/>
              </w:rPr>
              <w:t>PLATO suur</w:t>
            </w:r>
          </w:p>
        </w:tc>
        <w:tc>
          <w:tcPr>
            <w:tcW w:w="707" w:type="pct"/>
            <w:tcBorders>
              <w:top w:val="single" w:sz="4" w:space="0" w:color="auto"/>
              <w:left w:val="single" w:sz="4" w:space="0" w:color="auto"/>
              <w:bottom w:val="single" w:sz="4" w:space="0" w:color="auto"/>
              <w:right w:val="single" w:sz="4" w:space="0" w:color="auto"/>
            </w:tcBorders>
          </w:tcPr>
          <w:p w14:paraId="191A01E9" w14:textId="77777777" w:rsidR="00547815" w:rsidRPr="009A0384" w:rsidRDefault="00547815">
            <w:pPr>
              <w:tabs>
                <w:tab w:val="clear" w:pos="567"/>
              </w:tabs>
              <w:spacing w:line="280" w:lineRule="atLeast"/>
              <w:ind w:left="43"/>
              <w:jc w:val="center"/>
              <w:rPr>
                <w:szCs w:val="22"/>
              </w:rPr>
            </w:pPr>
            <w:r w:rsidRPr="009A0384">
              <w:rPr>
                <w:szCs w:val="22"/>
              </w:rPr>
              <w:t>3,5</w:t>
            </w:r>
          </w:p>
        </w:tc>
        <w:tc>
          <w:tcPr>
            <w:tcW w:w="840" w:type="pct"/>
            <w:tcBorders>
              <w:top w:val="single" w:sz="4" w:space="0" w:color="auto"/>
              <w:left w:val="single" w:sz="4" w:space="0" w:color="auto"/>
              <w:bottom w:val="single" w:sz="4" w:space="0" w:color="auto"/>
              <w:right w:val="single" w:sz="4" w:space="0" w:color="auto"/>
            </w:tcBorders>
          </w:tcPr>
          <w:p w14:paraId="15C80DEE" w14:textId="77777777" w:rsidR="00547815" w:rsidRPr="009A0384" w:rsidRDefault="00547815">
            <w:pPr>
              <w:tabs>
                <w:tab w:val="clear" w:pos="567"/>
              </w:tabs>
              <w:spacing w:line="280" w:lineRule="atLeast"/>
              <w:jc w:val="center"/>
              <w:rPr>
                <w:szCs w:val="22"/>
              </w:rPr>
            </w:pPr>
            <w:r w:rsidRPr="009A0384">
              <w:rPr>
                <w:szCs w:val="22"/>
              </w:rPr>
              <w:t>2,57</w:t>
            </w:r>
          </w:p>
          <w:p w14:paraId="36CB2579" w14:textId="77777777" w:rsidR="00547815" w:rsidRPr="009A0384" w:rsidRDefault="00547815">
            <w:pPr>
              <w:tabs>
                <w:tab w:val="clear" w:pos="567"/>
              </w:tabs>
              <w:spacing w:line="280" w:lineRule="atLeast"/>
              <w:jc w:val="center"/>
              <w:rPr>
                <w:szCs w:val="22"/>
              </w:rPr>
            </w:pPr>
            <w:r w:rsidRPr="009A0384">
              <w:rPr>
                <w:szCs w:val="22"/>
              </w:rPr>
              <w:t>(1,95; 3,37)</w:t>
            </w:r>
          </w:p>
        </w:tc>
        <w:tc>
          <w:tcPr>
            <w:tcW w:w="822" w:type="pct"/>
            <w:tcBorders>
              <w:top w:val="single" w:sz="4" w:space="0" w:color="auto"/>
              <w:left w:val="single" w:sz="4" w:space="0" w:color="auto"/>
              <w:bottom w:val="single" w:sz="4" w:space="0" w:color="auto"/>
              <w:right w:val="single" w:sz="4" w:space="0" w:color="auto"/>
            </w:tcBorders>
          </w:tcPr>
          <w:p w14:paraId="2A696DC6" w14:textId="77777777" w:rsidR="00547815" w:rsidRPr="009A0384" w:rsidRDefault="00547815">
            <w:pPr>
              <w:tabs>
                <w:tab w:val="clear" w:pos="567"/>
              </w:tabs>
              <w:spacing w:line="280" w:lineRule="atLeast"/>
              <w:jc w:val="center"/>
              <w:rPr>
                <w:szCs w:val="22"/>
              </w:rPr>
            </w:pPr>
            <w:r w:rsidRPr="009A0384">
              <w:rPr>
                <w:szCs w:val="22"/>
              </w:rPr>
              <w:t>1,4</w:t>
            </w:r>
          </w:p>
        </w:tc>
        <w:tc>
          <w:tcPr>
            <w:tcW w:w="700" w:type="pct"/>
            <w:tcBorders>
              <w:top w:val="single" w:sz="4" w:space="0" w:color="auto"/>
              <w:left w:val="single" w:sz="4" w:space="0" w:color="auto"/>
              <w:bottom w:val="single" w:sz="4" w:space="0" w:color="auto"/>
              <w:right w:val="single" w:sz="4" w:space="0" w:color="auto"/>
            </w:tcBorders>
          </w:tcPr>
          <w:p w14:paraId="29A4FE1A" w14:textId="77777777" w:rsidR="00547815" w:rsidRPr="009A0384" w:rsidRDefault="00547815">
            <w:pPr>
              <w:tabs>
                <w:tab w:val="clear" w:pos="567"/>
              </w:tabs>
              <w:spacing w:line="280" w:lineRule="atLeast"/>
              <w:jc w:val="center"/>
              <w:rPr>
                <w:szCs w:val="22"/>
              </w:rPr>
            </w:pPr>
            <w:r w:rsidRPr="009A0384">
              <w:rPr>
                <w:szCs w:val="22"/>
              </w:rPr>
              <w:t>&lt;0,0001</w:t>
            </w:r>
          </w:p>
        </w:tc>
      </w:tr>
      <w:tr w:rsidR="00547815" w:rsidRPr="009A0384" w14:paraId="5CABCA3F" w14:textId="77777777">
        <w:tc>
          <w:tcPr>
            <w:tcW w:w="1931" w:type="pct"/>
            <w:tcBorders>
              <w:top w:val="single" w:sz="4" w:space="0" w:color="auto"/>
              <w:left w:val="single" w:sz="4" w:space="0" w:color="auto"/>
              <w:bottom w:val="single" w:sz="4" w:space="0" w:color="auto"/>
              <w:right w:val="single" w:sz="4" w:space="0" w:color="auto"/>
            </w:tcBorders>
            <w:vAlign w:val="center"/>
          </w:tcPr>
          <w:p w14:paraId="6E3FCE38" w14:textId="77777777" w:rsidR="00547815" w:rsidRPr="009A0384" w:rsidRDefault="00547815">
            <w:pPr>
              <w:tabs>
                <w:tab w:val="clear" w:pos="567"/>
              </w:tabs>
              <w:spacing w:line="280" w:lineRule="atLeast"/>
              <w:rPr>
                <w:szCs w:val="22"/>
              </w:rPr>
            </w:pPr>
            <w:r w:rsidRPr="009A0384">
              <w:rPr>
                <w:szCs w:val="22"/>
              </w:rPr>
              <w:tab/>
              <w:t xml:space="preserve"> Surmav/eluohtlik</w:t>
            </w:r>
          </w:p>
        </w:tc>
        <w:tc>
          <w:tcPr>
            <w:tcW w:w="707" w:type="pct"/>
            <w:tcBorders>
              <w:top w:val="single" w:sz="4" w:space="0" w:color="auto"/>
              <w:left w:val="single" w:sz="4" w:space="0" w:color="auto"/>
              <w:bottom w:val="single" w:sz="4" w:space="0" w:color="auto"/>
              <w:right w:val="single" w:sz="4" w:space="0" w:color="auto"/>
            </w:tcBorders>
          </w:tcPr>
          <w:p w14:paraId="20D7250B" w14:textId="77777777" w:rsidR="00547815" w:rsidRPr="009A0384" w:rsidRDefault="00547815">
            <w:pPr>
              <w:tabs>
                <w:tab w:val="clear" w:pos="567"/>
              </w:tabs>
              <w:spacing w:line="280" w:lineRule="atLeast"/>
              <w:ind w:left="43"/>
              <w:jc w:val="center"/>
              <w:rPr>
                <w:szCs w:val="22"/>
              </w:rPr>
            </w:pPr>
            <w:r w:rsidRPr="009A0384">
              <w:rPr>
                <w:szCs w:val="22"/>
              </w:rPr>
              <w:t>2,4</w:t>
            </w:r>
          </w:p>
        </w:tc>
        <w:tc>
          <w:tcPr>
            <w:tcW w:w="840" w:type="pct"/>
            <w:tcBorders>
              <w:top w:val="single" w:sz="4" w:space="0" w:color="auto"/>
              <w:left w:val="single" w:sz="4" w:space="0" w:color="auto"/>
              <w:bottom w:val="single" w:sz="4" w:space="0" w:color="auto"/>
              <w:right w:val="single" w:sz="4" w:space="0" w:color="auto"/>
            </w:tcBorders>
          </w:tcPr>
          <w:p w14:paraId="78B4E3A5" w14:textId="77777777" w:rsidR="00547815" w:rsidRPr="009A0384" w:rsidRDefault="00547815">
            <w:pPr>
              <w:tabs>
                <w:tab w:val="clear" w:pos="567"/>
              </w:tabs>
              <w:spacing w:line="280" w:lineRule="atLeast"/>
              <w:jc w:val="center"/>
              <w:rPr>
                <w:szCs w:val="22"/>
              </w:rPr>
            </w:pPr>
            <w:r w:rsidRPr="009A0384">
              <w:rPr>
                <w:szCs w:val="22"/>
              </w:rPr>
              <w:t>2,38</w:t>
            </w:r>
          </w:p>
          <w:p w14:paraId="4E8E2A2D" w14:textId="77777777" w:rsidR="00547815" w:rsidRPr="009A0384" w:rsidRDefault="00547815">
            <w:pPr>
              <w:tabs>
                <w:tab w:val="clear" w:pos="567"/>
              </w:tabs>
              <w:spacing w:line="280" w:lineRule="atLeast"/>
              <w:jc w:val="center"/>
              <w:rPr>
                <w:szCs w:val="22"/>
              </w:rPr>
            </w:pPr>
            <w:r w:rsidRPr="009A0384">
              <w:rPr>
                <w:szCs w:val="22"/>
              </w:rPr>
              <w:t>(1,73; 3,26)</w:t>
            </w:r>
          </w:p>
        </w:tc>
        <w:tc>
          <w:tcPr>
            <w:tcW w:w="822" w:type="pct"/>
            <w:tcBorders>
              <w:top w:val="single" w:sz="4" w:space="0" w:color="auto"/>
              <w:left w:val="single" w:sz="4" w:space="0" w:color="auto"/>
              <w:bottom w:val="single" w:sz="4" w:space="0" w:color="auto"/>
              <w:right w:val="single" w:sz="4" w:space="0" w:color="auto"/>
            </w:tcBorders>
          </w:tcPr>
          <w:p w14:paraId="3EF4D64A" w14:textId="77777777" w:rsidR="00547815" w:rsidRPr="009A0384" w:rsidRDefault="00547815">
            <w:pPr>
              <w:tabs>
                <w:tab w:val="clear" w:pos="567"/>
              </w:tabs>
              <w:spacing w:line="280" w:lineRule="atLeast"/>
              <w:jc w:val="center"/>
              <w:rPr>
                <w:szCs w:val="22"/>
              </w:rPr>
            </w:pPr>
            <w:r w:rsidRPr="009A0384">
              <w:rPr>
                <w:szCs w:val="22"/>
              </w:rPr>
              <w:t>1,1</w:t>
            </w:r>
          </w:p>
        </w:tc>
        <w:tc>
          <w:tcPr>
            <w:tcW w:w="700" w:type="pct"/>
            <w:tcBorders>
              <w:top w:val="single" w:sz="4" w:space="0" w:color="auto"/>
              <w:left w:val="single" w:sz="4" w:space="0" w:color="auto"/>
              <w:bottom w:val="single" w:sz="4" w:space="0" w:color="auto"/>
              <w:right w:val="single" w:sz="4" w:space="0" w:color="auto"/>
            </w:tcBorders>
          </w:tcPr>
          <w:p w14:paraId="51CDBBD5" w14:textId="77777777" w:rsidR="00547815" w:rsidRPr="009A0384" w:rsidRDefault="00547815">
            <w:pPr>
              <w:tabs>
                <w:tab w:val="clear" w:pos="567"/>
              </w:tabs>
              <w:spacing w:line="280" w:lineRule="atLeast"/>
              <w:jc w:val="center"/>
              <w:rPr>
                <w:szCs w:val="22"/>
              </w:rPr>
            </w:pPr>
            <w:r w:rsidRPr="009A0384">
              <w:rPr>
                <w:szCs w:val="22"/>
              </w:rPr>
              <w:t>&lt;0,0001</w:t>
            </w:r>
          </w:p>
        </w:tc>
      </w:tr>
      <w:tr w:rsidR="00547815" w:rsidRPr="009A0384" w14:paraId="38A3D565" w14:textId="77777777">
        <w:tc>
          <w:tcPr>
            <w:tcW w:w="1931" w:type="pct"/>
            <w:tcBorders>
              <w:top w:val="single" w:sz="4" w:space="0" w:color="auto"/>
              <w:left w:val="single" w:sz="4" w:space="0" w:color="auto"/>
              <w:bottom w:val="single" w:sz="4" w:space="0" w:color="auto"/>
              <w:right w:val="single" w:sz="4" w:space="0" w:color="auto"/>
            </w:tcBorders>
            <w:vAlign w:val="center"/>
          </w:tcPr>
          <w:p w14:paraId="457AB3FE" w14:textId="77777777" w:rsidR="00547815" w:rsidRPr="009A0384" w:rsidRDefault="00547815">
            <w:pPr>
              <w:tabs>
                <w:tab w:val="clear" w:pos="567"/>
              </w:tabs>
              <w:spacing w:line="280" w:lineRule="atLeast"/>
              <w:rPr>
                <w:szCs w:val="22"/>
              </w:rPr>
            </w:pPr>
            <w:r w:rsidRPr="009A0384">
              <w:rPr>
                <w:szCs w:val="22"/>
              </w:rPr>
              <w:tab/>
              <w:t xml:space="preserve"> Muu PLATO suur</w:t>
            </w:r>
          </w:p>
        </w:tc>
        <w:tc>
          <w:tcPr>
            <w:tcW w:w="707" w:type="pct"/>
            <w:tcBorders>
              <w:top w:val="single" w:sz="4" w:space="0" w:color="auto"/>
              <w:left w:val="single" w:sz="4" w:space="0" w:color="auto"/>
              <w:bottom w:val="single" w:sz="4" w:space="0" w:color="auto"/>
              <w:right w:val="single" w:sz="4" w:space="0" w:color="auto"/>
            </w:tcBorders>
          </w:tcPr>
          <w:p w14:paraId="0F5800B3" w14:textId="77777777" w:rsidR="00547815" w:rsidRPr="009A0384" w:rsidRDefault="00547815">
            <w:pPr>
              <w:tabs>
                <w:tab w:val="clear" w:pos="567"/>
              </w:tabs>
              <w:spacing w:line="280" w:lineRule="atLeast"/>
              <w:ind w:left="43"/>
              <w:jc w:val="center"/>
              <w:rPr>
                <w:szCs w:val="22"/>
              </w:rPr>
            </w:pPr>
            <w:r w:rsidRPr="009A0384">
              <w:rPr>
                <w:szCs w:val="22"/>
              </w:rPr>
              <w:t>1,1</w:t>
            </w:r>
          </w:p>
        </w:tc>
        <w:tc>
          <w:tcPr>
            <w:tcW w:w="840" w:type="pct"/>
            <w:tcBorders>
              <w:top w:val="single" w:sz="4" w:space="0" w:color="auto"/>
              <w:left w:val="single" w:sz="4" w:space="0" w:color="auto"/>
              <w:bottom w:val="single" w:sz="4" w:space="0" w:color="auto"/>
              <w:right w:val="single" w:sz="4" w:space="0" w:color="auto"/>
            </w:tcBorders>
          </w:tcPr>
          <w:p w14:paraId="3E1F9C4F" w14:textId="77777777" w:rsidR="00547815" w:rsidRPr="009A0384" w:rsidRDefault="00547815">
            <w:pPr>
              <w:tabs>
                <w:tab w:val="clear" w:pos="567"/>
              </w:tabs>
              <w:spacing w:line="280" w:lineRule="atLeast"/>
              <w:jc w:val="center"/>
              <w:rPr>
                <w:szCs w:val="22"/>
              </w:rPr>
            </w:pPr>
            <w:r w:rsidRPr="009A0384">
              <w:rPr>
                <w:szCs w:val="22"/>
              </w:rPr>
              <w:t>3,37</w:t>
            </w:r>
          </w:p>
          <w:p w14:paraId="5DBC4EE6" w14:textId="77777777" w:rsidR="00547815" w:rsidRPr="009A0384" w:rsidRDefault="00547815">
            <w:pPr>
              <w:tabs>
                <w:tab w:val="clear" w:pos="567"/>
              </w:tabs>
              <w:spacing w:line="280" w:lineRule="atLeast"/>
              <w:jc w:val="center"/>
              <w:rPr>
                <w:szCs w:val="22"/>
              </w:rPr>
            </w:pPr>
            <w:r w:rsidRPr="009A0384">
              <w:rPr>
                <w:szCs w:val="22"/>
              </w:rPr>
              <w:t>(1,95; 5,83)</w:t>
            </w:r>
          </w:p>
        </w:tc>
        <w:tc>
          <w:tcPr>
            <w:tcW w:w="822" w:type="pct"/>
            <w:tcBorders>
              <w:top w:val="single" w:sz="4" w:space="0" w:color="auto"/>
              <w:left w:val="single" w:sz="4" w:space="0" w:color="auto"/>
              <w:bottom w:val="single" w:sz="4" w:space="0" w:color="auto"/>
              <w:right w:val="single" w:sz="4" w:space="0" w:color="auto"/>
            </w:tcBorders>
          </w:tcPr>
          <w:p w14:paraId="1C2BC358" w14:textId="77777777" w:rsidR="00547815" w:rsidRPr="009A0384" w:rsidRDefault="00547815">
            <w:pPr>
              <w:tabs>
                <w:tab w:val="clear" w:pos="567"/>
              </w:tabs>
              <w:spacing w:line="280" w:lineRule="atLeast"/>
              <w:jc w:val="center"/>
              <w:rPr>
                <w:szCs w:val="22"/>
              </w:rPr>
            </w:pPr>
            <w:r w:rsidRPr="009A0384">
              <w:rPr>
                <w:szCs w:val="22"/>
              </w:rPr>
              <w:t>0,3</w:t>
            </w:r>
          </w:p>
        </w:tc>
        <w:tc>
          <w:tcPr>
            <w:tcW w:w="700" w:type="pct"/>
            <w:tcBorders>
              <w:top w:val="single" w:sz="4" w:space="0" w:color="auto"/>
              <w:left w:val="single" w:sz="4" w:space="0" w:color="auto"/>
              <w:bottom w:val="single" w:sz="4" w:space="0" w:color="auto"/>
              <w:right w:val="single" w:sz="4" w:space="0" w:color="auto"/>
            </w:tcBorders>
          </w:tcPr>
          <w:p w14:paraId="55F1CF20" w14:textId="77777777" w:rsidR="00547815" w:rsidRPr="009A0384" w:rsidRDefault="00547815">
            <w:pPr>
              <w:tabs>
                <w:tab w:val="clear" w:pos="567"/>
              </w:tabs>
              <w:spacing w:line="280" w:lineRule="atLeast"/>
              <w:jc w:val="center"/>
              <w:rPr>
                <w:szCs w:val="22"/>
              </w:rPr>
            </w:pPr>
            <w:r w:rsidRPr="009A0384">
              <w:rPr>
                <w:szCs w:val="22"/>
              </w:rPr>
              <w:t>&lt;0,0001</w:t>
            </w:r>
          </w:p>
        </w:tc>
      </w:tr>
      <w:tr w:rsidR="00547815" w:rsidRPr="009A0384" w14:paraId="50B36D74" w14:textId="77777777">
        <w:tc>
          <w:tcPr>
            <w:tcW w:w="1931" w:type="pct"/>
            <w:tcBorders>
              <w:top w:val="single" w:sz="4" w:space="0" w:color="auto"/>
              <w:left w:val="single" w:sz="4" w:space="0" w:color="auto"/>
              <w:bottom w:val="single" w:sz="4" w:space="0" w:color="auto"/>
              <w:right w:val="single" w:sz="4" w:space="0" w:color="auto"/>
            </w:tcBorders>
            <w:vAlign w:val="center"/>
          </w:tcPr>
          <w:p w14:paraId="003E4435" w14:textId="77777777" w:rsidR="00547815" w:rsidRPr="009A0384" w:rsidRDefault="00547815">
            <w:pPr>
              <w:tabs>
                <w:tab w:val="clear" w:pos="567"/>
              </w:tabs>
              <w:spacing w:line="280" w:lineRule="atLeast"/>
              <w:rPr>
                <w:szCs w:val="22"/>
              </w:rPr>
            </w:pPr>
            <w:r w:rsidRPr="009A0384">
              <w:rPr>
                <w:szCs w:val="22"/>
              </w:rPr>
              <w:t>PLATO suur või väike</w:t>
            </w:r>
          </w:p>
        </w:tc>
        <w:tc>
          <w:tcPr>
            <w:tcW w:w="707" w:type="pct"/>
            <w:tcBorders>
              <w:top w:val="single" w:sz="4" w:space="0" w:color="auto"/>
              <w:left w:val="single" w:sz="4" w:space="0" w:color="auto"/>
              <w:bottom w:val="single" w:sz="4" w:space="0" w:color="auto"/>
              <w:right w:val="single" w:sz="4" w:space="0" w:color="auto"/>
            </w:tcBorders>
          </w:tcPr>
          <w:p w14:paraId="6FCB67CA" w14:textId="77777777" w:rsidR="00547815" w:rsidRPr="009A0384" w:rsidRDefault="00547815">
            <w:pPr>
              <w:tabs>
                <w:tab w:val="clear" w:pos="567"/>
              </w:tabs>
              <w:spacing w:line="280" w:lineRule="atLeast"/>
              <w:ind w:left="43"/>
              <w:jc w:val="center"/>
              <w:rPr>
                <w:szCs w:val="22"/>
              </w:rPr>
            </w:pPr>
            <w:r w:rsidRPr="009A0384">
              <w:rPr>
                <w:szCs w:val="22"/>
              </w:rPr>
              <w:t>15,2</w:t>
            </w:r>
          </w:p>
        </w:tc>
        <w:tc>
          <w:tcPr>
            <w:tcW w:w="840" w:type="pct"/>
            <w:tcBorders>
              <w:top w:val="single" w:sz="4" w:space="0" w:color="auto"/>
              <w:left w:val="single" w:sz="4" w:space="0" w:color="auto"/>
              <w:bottom w:val="single" w:sz="4" w:space="0" w:color="auto"/>
              <w:right w:val="single" w:sz="4" w:space="0" w:color="auto"/>
            </w:tcBorders>
          </w:tcPr>
          <w:p w14:paraId="6959959C" w14:textId="77777777" w:rsidR="00547815" w:rsidRPr="009A0384" w:rsidRDefault="00547815">
            <w:pPr>
              <w:tabs>
                <w:tab w:val="clear" w:pos="567"/>
              </w:tabs>
              <w:spacing w:line="280" w:lineRule="atLeast"/>
              <w:jc w:val="center"/>
              <w:rPr>
                <w:szCs w:val="22"/>
              </w:rPr>
            </w:pPr>
            <w:r w:rsidRPr="009A0384">
              <w:rPr>
                <w:szCs w:val="22"/>
              </w:rPr>
              <w:t>2,71</w:t>
            </w:r>
          </w:p>
          <w:p w14:paraId="2CCD792F" w14:textId="77777777" w:rsidR="00547815" w:rsidRPr="009A0384" w:rsidRDefault="00547815">
            <w:pPr>
              <w:tabs>
                <w:tab w:val="clear" w:pos="567"/>
              </w:tabs>
              <w:spacing w:line="280" w:lineRule="atLeast"/>
              <w:jc w:val="center"/>
              <w:rPr>
                <w:szCs w:val="22"/>
              </w:rPr>
            </w:pPr>
            <w:r w:rsidRPr="009A0384">
              <w:rPr>
                <w:szCs w:val="22"/>
              </w:rPr>
              <w:t>(2,40; 3,08)</w:t>
            </w:r>
          </w:p>
        </w:tc>
        <w:tc>
          <w:tcPr>
            <w:tcW w:w="822" w:type="pct"/>
            <w:tcBorders>
              <w:top w:val="single" w:sz="4" w:space="0" w:color="auto"/>
              <w:left w:val="single" w:sz="4" w:space="0" w:color="auto"/>
              <w:bottom w:val="single" w:sz="4" w:space="0" w:color="auto"/>
              <w:right w:val="single" w:sz="4" w:space="0" w:color="auto"/>
            </w:tcBorders>
          </w:tcPr>
          <w:p w14:paraId="61AECF0C" w14:textId="77777777" w:rsidR="00547815" w:rsidRPr="009A0384" w:rsidRDefault="00547815">
            <w:pPr>
              <w:tabs>
                <w:tab w:val="clear" w:pos="567"/>
              </w:tabs>
              <w:spacing w:line="280" w:lineRule="atLeast"/>
              <w:jc w:val="center"/>
              <w:rPr>
                <w:szCs w:val="22"/>
              </w:rPr>
            </w:pPr>
            <w:r w:rsidRPr="009A0384">
              <w:rPr>
                <w:szCs w:val="22"/>
              </w:rPr>
              <w:t>6,2</w:t>
            </w:r>
          </w:p>
        </w:tc>
        <w:tc>
          <w:tcPr>
            <w:tcW w:w="700" w:type="pct"/>
            <w:tcBorders>
              <w:top w:val="single" w:sz="4" w:space="0" w:color="auto"/>
              <w:left w:val="single" w:sz="4" w:space="0" w:color="auto"/>
              <w:bottom w:val="single" w:sz="4" w:space="0" w:color="auto"/>
              <w:right w:val="single" w:sz="4" w:space="0" w:color="auto"/>
            </w:tcBorders>
          </w:tcPr>
          <w:p w14:paraId="0A49EA6F" w14:textId="77777777" w:rsidR="00547815" w:rsidRPr="009A0384" w:rsidRDefault="00547815">
            <w:pPr>
              <w:tabs>
                <w:tab w:val="clear" w:pos="567"/>
              </w:tabs>
              <w:spacing w:line="280" w:lineRule="atLeast"/>
              <w:jc w:val="center"/>
              <w:rPr>
                <w:szCs w:val="22"/>
              </w:rPr>
            </w:pPr>
            <w:r w:rsidRPr="009A0384">
              <w:rPr>
                <w:szCs w:val="22"/>
              </w:rPr>
              <w:t>&lt;0,0001</w:t>
            </w:r>
          </w:p>
        </w:tc>
      </w:tr>
    </w:tbl>
    <w:p w14:paraId="0E7ADFC6" w14:textId="77777777" w:rsidR="00547815" w:rsidRPr="008B2D5E" w:rsidRDefault="00547815" w:rsidP="008B2D5E">
      <w:pPr>
        <w:spacing w:line="240" w:lineRule="auto"/>
        <w:rPr>
          <w:b/>
          <w:bCs/>
          <w:sz w:val="20"/>
        </w:rPr>
      </w:pPr>
      <w:r w:rsidRPr="008B2D5E">
        <w:rPr>
          <w:b/>
          <w:bCs/>
          <w:sz w:val="20"/>
        </w:rPr>
        <w:t>Verejooksude kategooriate definitsioonid:</w:t>
      </w:r>
      <w:r w:rsidRPr="008B2D5E">
        <w:rPr>
          <w:b/>
          <w:bCs/>
          <w:sz w:val="20"/>
        </w:rPr>
        <w:br/>
        <w:t xml:space="preserve">TIMI suur: </w:t>
      </w:r>
      <w:r w:rsidRPr="008B2D5E">
        <w:rPr>
          <w:sz w:val="20"/>
        </w:rPr>
        <w:t>surmav verejooks või mis tahes intrakraniaalne verejooks või kliiniliselt väljendunud nähtudega verejooks, mis on seotud hemoglobiinisisalduse (Hgb) vähenemisega ≥ 50 g/l või kui Hgb ei ole määratav, 15% hematokriti (Hct) vähenemisega.</w:t>
      </w:r>
    </w:p>
    <w:p w14:paraId="1AE7603C" w14:textId="77777777" w:rsidR="00547815" w:rsidRPr="008B2D5E" w:rsidRDefault="00547815" w:rsidP="008B2D5E">
      <w:pPr>
        <w:spacing w:line="240" w:lineRule="auto"/>
        <w:rPr>
          <w:b/>
          <w:bCs/>
          <w:sz w:val="20"/>
        </w:rPr>
      </w:pPr>
      <w:r w:rsidRPr="008B2D5E">
        <w:rPr>
          <w:b/>
          <w:bCs/>
          <w:sz w:val="20"/>
        </w:rPr>
        <w:t xml:space="preserve">Surmav: </w:t>
      </w:r>
      <w:r w:rsidRPr="008B2D5E">
        <w:rPr>
          <w:sz w:val="20"/>
        </w:rPr>
        <w:t>verejooksu juht, mis 7 päeva jooksul lõppes surmaga.</w:t>
      </w:r>
    </w:p>
    <w:p w14:paraId="3963A534" w14:textId="77777777" w:rsidR="00547815" w:rsidRPr="008B2D5E" w:rsidRDefault="00547815" w:rsidP="008B2D5E">
      <w:pPr>
        <w:spacing w:line="240" w:lineRule="auto"/>
        <w:rPr>
          <w:b/>
          <w:bCs/>
          <w:sz w:val="20"/>
        </w:rPr>
      </w:pPr>
      <w:r w:rsidRPr="008B2D5E">
        <w:rPr>
          <w:b/>
          <w:bCs/>
          <w:sz w:val="20"/>
        </w:rPr>
        <w:t xml:space="preserve">IKV: </w:t>
      </w:r>
      <w:r w:rsidRPr="008B2D5E">
        <w:rPr>
          <w:sz w:val="20"/>
        </w:rPr>
        <w:t>intrakraniaalne verejooks.</w:t>
      </w:r>
    </w:p>
    <w:p w14:paraId="3EC599B4" w14:textId="77777777" w:rsidR="00547815" w:rsidRPr="008B2D5E" w:rsidRDefault="00547815" w:rsidP="008B2D5E">
      <w:pPr>
        <w:spacing w:line="240" w:lineRule="auto"/>
        <w:rPr>
          <w:b/>
          <w:bCs/>
          <w:sz w:val="20"/>
        </w:rPr>
      </w:pPr>
      <w:r w:rsidRPr="008B2D5E">
        <w:rPr>
          <w:b/>
          <w:bCs/>
          <w:sz w:val="20"/>
        </w:rPr>
        <w:t xml:space="preserve">Muu TIMI suur: </w:t>
      </w:r>
      <w:r w:rsidRPr="008B2D5E">
        <w:rPr>
          <w:sz w:val="20"/>
        </w:rPr>
        <w:t>mittesurmav mitte IKV TIMI suur verejooks.</w:t>
      </w:r>
    </w:p>
    <w:p w14:paraId="3DA651C0" w14:textId="77777777" w:rsidR="00547815" w:rsidRPr="008B2D5E" w:rsidRDefault="00547815" w:rsidP="008B2D5E">
      <w:pPr>
        <w:spacing w:line="240" w:lineRule="auto"/>
        <w:rPr>
          <w:b/>
          <w:bCs/>
          <w:sz w:val="20"/>
        </w:rPr>
      </w:pPr>
      <w:r w:rsidRPr="008B2D5E">
        <w:rPr>
          <w:b/>
          <w:bCs/>
          <w:sz w:val="20"/>
        </w:rPr>
        <w:t xml:space="preserve">TIMI väike: </w:t>
      </w:r>
      <w:r w:rsidRPr="008B2D5E">
        <w:rPr>
          <w:sz w:val="20"/>
        </w:rPr>
        <w:t>kliiniliselt ilmse 30…50 g/l vähenemisega hemoglobiinis.</w:t>
      </w:r>
    </w:p>
    <w:p w14:paraId="309B17E8" w14:textId="77777777" w:rsidR="00547815" w:rsidRPr="008B2D5E" w:rsidRDefault="00547815" w:rsidP="008B2D5E">
      <w:pPr>
        <w:spacing w:line="240" w:lineRule="auto"/>
        <w:rPr>
          <w:b/>
          <w:bCs/>
          <w:sz w:val="20"/>
        </w:rPr>
      </w:pPr>
      <w:r w:rsidRPr="008B2D5E">
        <w:rPr>
          <w:b/>
          <w:bCs/>
          <w:sz w:val="20"/>
        </w:rPr>
        <w:t xml:space="preserve">Ravi vajav TIMI: </w:t>
      </w:r>
      <w:r w:rsidRPr="008B2D5E">
        <w:rPr>
          <w:sz w:val="20"/>
        </w:rPr>
        <w:t>vajab sekkumist või viib hospitaliseerimiseni või vajab hindamist.</w:t>
      </w:r>
    </w:p>
    <w:p w14:paraId="48F0DB00" w14:textId="77777777" w:rsidR="00547815" w:rsidRPr="008B2D5E" w:rsidRDefault="00547815" w:rsidP="008B2D5E">
      <w:pPr>
        <w:spacing w:line="240" w:lineRule="auto"/>
        <w:rPr>
          <w:b/>
          <w:bCs/>
          <w:sz w:val="20"/>
        </w:rPr>
      </w:pPr>
      <w:r w:rsidRPr="008B2D5E">
        <w:rPr>
          <w:b/>
          <w:bCs/>
          <w:sz w:val="20"/>
        </w:rPr>
        <w:t xml:space="preserve">PLATO suured surmavad/eluohtlikud: </w:t>
      </w:r>
      <w:r w:rsidRPr="008B2D5E">
        <w:rPr>
          <w:sz w:val="20"/>
        </w:rPr>
        <w:t>surmav verejooks või mis tahes intrakraniaalne verejooks või intraperikardiaalne verejooks koos südame tamponaadiga või hüpovoleemilise šokiga või raske hüpotensiooniga, mille korral on vajalik vasopressorite/inotroopide manustamine või operatsioon või kliiniliselt ilmse &gt; 50 g/l vähenemisega hemoglobiinis või nõuab ≥ 4 punaste vereliblede ühiku ülekannet.</w:t>
      </w:r>
    </w:p>
    <w:p w14:paraId="5B0E5FEC" w14:textId="77777777" w:rsidR="00547815" w:rsidRPr="008B2D5E" w:rsidRDefault="00547815" w:rsidP="008B2D5E">
      <w:pPr>
        <w:spacing w:line="240" w:lineRule="auto"/>
        <w:rPr>
          <w:b/>
          <w:bCs/>
          <w:sz w:val="20"/>
        </w:rPr>
      </w:pPr>
      <w:r w:rsidRPr="008B2D5E">
        <w:rPr>
          <w:b/>
          <w:bCs/>
          <w:sz w:val="20"/>
        </w:rPr>
        <w:t xml:space="preserve">PLATO suured muud: </w:t>
      </w:r>
      <w:r w:rsidRPr="008B2D5E">
        <w:rPr>
          <w:sz w:val="20"/>
        </w:rPr>
        <w:t>olulist puuet põhjustav või kliiniliselt ilmse &gt; 30…50 g/l vähenemisega hemoglobiinis või nõuab 2…3 punaste vereliblede ühiku ülekannet.</w:t>
      </w:r>
    </w:p>
    <w:p w14:paraId="5182C12B" w14:textId="77777777" w:rsidR="00547815" w:rsidRPr="008B2D5E" w:rsidRDefault="00547815" w:rsidP="008B2D5E">
      <w:pPr>
        <w:spacing w:line="240" w:lineRule="auto"/>
        <w:rPr>
          <w:b/>
          <w:bCs/>
          <w:sz w:val="20"/>
        </w:rPr>
      </w:pPr>
      <w:r w:rsidRPr="009A0384">
        <w:rPr>
          <w:b/>
          <w:bCs/>
          <w:sz w:val="20"/>
        </w:rPr>
        <w:t xml:space="preserve">PLATO väike: </w:t>
      </w:r>
      <w:r w:rsidRPr="008B2D5E">
        <w:rPr>
          <w:sz w:val="20"/>
        </w:rPr>
        <w:t>verejooksu lõpetamiseks või ravimiseks on vajalik meditsiiniline sekkumine.</w:t>
      </w:r>
      <w:r w:rsidRPr="008B2D5E">
        <w:rPr>
          <w:b/>
          <w:bCs/>
          <w:sz w:val="20"/>
        </w:rPr>
        <w:br/>
      </w:r>
    </w:p>
    <w:p w14:paraId="20395FB2" w14:textId="409A4AF6" w:rsidR="00547815" w:rsidRPr="009A0384" w:rsidRDefault="00547815">
      <w:pPr>
        <w:rPr>
          <w:bCs/>
          <w:szCs w:val="22"/>
        </w:rPr>
      </w:pPr>
      <w:r w:rsidRPr="009A0384">
        <w:rPr>
          <w:bCs/>
          <w:szCs w:val="22"/>
        </w:rPr>
        <w:t xml:space="preserve">Uuringus PEGASUS oli tikagrelooriga annuses 60 mg kaks korda ööpäevas TIMI suuri verejookse rohkem kui ainult ASA-ga. Võrreldes ainult ASA-raviga ei täheldatud </w:t>
      </w:r>
      <w:r w:rsidR="00002AE3">
        <w:rPr>
          <w:bCs/>
          <w:szCs w:val="22"/>
        </w:rPr>
        <w:t xml:space="preserve">verejooksu riski suurenemist </w:t>
      </w:r>
      <w:r w:rsidRPr="009A0384">
        <w:rPr>
          <w:bCs/>
          <w:szCs w:val="22"/>
        </w:rPr>
        <w:t>surmavate verejooksude</w:t>
      </w:r>
      <w:r w:rsidR="00002AE3">
        <w:rPr>
          <w:bCs/>
          <w:szCs w:val="22"/>
        </w:rPr>
        <w:t xml:space="preserve"> osas</w:t>
      </w:r>
      <w:r w:rsidRPr="009A0384">
        <w:rPr>
          <w:bCs/>
          <w:szCs w:val="22"/>
        </w:rPr>
        <w:t xml:space="preserve"> ja </w:t>
      </w:r>
      <w:r w:rsidR="00002AE3">
        <w:rPr>
          <w:bCs/>
          <w:szCs w:val="22"/>
        </w:rPr>
        <w:t xml:space="preserve">täheldati </w:t>
      </w:r>
      <w:r w:rsidRPr="009A0384">
        <w:rPr>
          <w:bCs/>
          <w:szCs w:val="22"/>
        </w:rPr>
        <w:t>ainult väikest suurenemist intrakraniaalsete verejooksude</w:t>
      </w:r>
      <w:r w:rsidR="00002AE3">
        <w:rPr>
          <w:bCs/>
          <w:szCs w:val="22"/>
        </w:rPr>
        <w:t xml:space="preserve"> osas</w:t>
      </w:r>
      <w:r w:rsidRPr="009A0384">
        <w:rPr>
          <w:bCs/>
          <w:szCs w:val="22"/>
        </w:rPr>
        <w:t>. Uuringus olid mõned surmaga lõppenud verejooksude juhud, 11 (0,3%) 60 mg tikagreloori rühmas ja 12 (0,3%) ASA monoteraapia rühmas. Täheldatud suurenemine TIMI suurte verejooksude riskis 60 mg tikagrelooriga oli tingitud peamiselt suuremast teiste</w:t>
      </w:r>
      <w:r w:rsidR="00B5760A">
        <w:rPr>
          <w:bCs/>
          <w:szCs w:val="22"/>
        </w:rPr>
        <w:t>, seedetraktist tulenevate,</w:t>
      </w:r>
      <w:r w:rsidRPr="009A0384">
        <w:rPr>
          <w:bCs/>
          <w:szCs w:val="22"/>
        </w:rPr>
        <w:t xml:space="preserve"> TIMI suurte verejooksude esinemisest.</w:t>
      </w:r>
    </w:p>
    <w:p w14:paraId="5418F7AB" w14:textId="77777777" w:rsidR="00547815" w:rsidRPr="009A0384" w:rsidRDefault="00547815">
      <w:pPr>
        <w:rPr>
          <w:bCs/>
          <w:szCs w:val="22"/>
        </w:rPr>
      </w:pPr>
    </w:p>
    <w:p w14:paraId="5CE24A50" w14:textId="77777777" w:rsidR="00547815" w:rsidRPr="009A0384" w:rsidRDefault="00547815">
      <w:pPr>
        <w:rPr>
          <w:bCs/>
          <w:szCs w:val="22"/>
        </w:rPr>
      </w:pPr>
      <w:r w:rsidRPr="009A0384">
        <w:rPr>
          <w:bCs/>
          <w:szCs w:val="22"/>
        </w:rPr>
        <w:t>Suurenenud verejooksude mustreid, mis sarnanesid TIMI suurte verejooksudega, nähti ka TIMI suurte ja väikeste ning PLATO suurte ja PLATO suurte ning väikeste verejooksude kategooriates (vt tabel 3). Verejooksude tõttu ravi katkestamine oli sagedasem 60 mg tikagreloori rühmas (6,2%) kui ASA monoteraapia rühmas (1,5%). Enamik neist verejooksudest olid vähem tõsised (klassifitseeritud kui TIMI, mis vajavad ravi), näiteks ninaverejooks, sinikad ja verevalumid.</w:t>
      </w:r>
    </w:p>
    <w:p w14:paraId="7049CE2E" w14:textId="77777777" w:rsidR="00547815" w:rsidRPr="009A0384" w:rsidRDefault="00547815">
      <w:pPr>
        <w:rPr>
          <w:bCs/>
          <w:szCs w:val="22"/>
        </w:rPr>
      </w:pPr>
    </w:p>
    <w:p w14:paraId="5A77A2DC" w14:textId="77777777" w:rsidR="00547815" w:rsidRPr="009A0384" w:rsidRDefault="00547815">
      <w:pPr>
        <w:rPr>
          <w:bCs/>
          <w:szCs w:val="22"/>
        </w:rPr>
      </w:pPr>
      <w:r w:rsidRPr="009A0384">
        <w:rPr>
          <w:bCs/>
          <w:szCs w:val="22"/>
        </w:rPr>
        <w:t>60 mg tikagreloori veritsusprofiil oli TIMI suurte, TIMI suurte või väikeste ja PLATO suurte verejooksu juhtude osas püsiv kõikides eeldefineeritud alarühmades (nt vanuse, soo, kehakaalu, rassi, geograafilise asukoha, kaasuvate haiguste, samaaegse ravi ja anamneesi rühmades).</w:t>
      </w:r>
    </w:p>
    <w:p w14:paraId="3AAFBE58" w14:textId="77777777" w:rsidR="00547815" w:rsidRPr="009A0384" w:rsidRDefault="00547815">
      <w:pPr>
        <w:rPr>
          <w:bCs/>
          <w:szCs w:val="22"/>
        </w:rPr>
      </w:pPr>
    </w:p>
    <w:p w14:paraId="03260971" w14:textId="77777777" w:rsidR="00547815" w:rsidRPr="009A0384" w:rsidRDefault="00547815">
      <w:pPr>
        <w:rPr>
          <w:bCs/>
          <w:szCs w:val="22"/>
        </w:rPr>
      </w:pPr>
      <w:r w:rsidRPr="009A0384">
        <w:rPr>
          <w:bCs/>
          <w:szCs w:val="22"/>
        </w:rPr>
        <w:t>Intrakraniaalne verejooks:</w:t>
      </w:r>
    </w:p>
    <w:p w14:paraId="6544F4DD" w14:textId="77777777" w:rsidR="00547815" w:rsidRPr="009A0384" w:rsidRDefault="00547815">
      <w:pPr>
        <w:rPr>
          <w:szCs w:val="22"/>
        </w:rPr>
      </w:pPr>
      <w:r w:rsidRPr="009A0384">
        <w:rPr>
          <w:bCs/>
          <w:szCs w:val="22"/>
        </w:rPr>
        <w:t>Spontaansest IKV-st teatati 60 mg tikagreloori ja ASA monoteraapia korral sarnase esinemissagedusega (n=13; 0,2% mõlemas ravirühmas). Traumaatilisi ja protseduurilisi IKV</w:t>
      </w:r>
      <w:r w:rsidRPr="009A0384">
        <w:rPr>
          <w:bCs/>
          <w:szCs w:val="22"/>
        </w:rPr>
        <w:noBreakHyphen/>
        <w:t>sid oli natuke rohkem 60 mg tikagreloori ravirühmas (n=15; 0,2%) võrreldes ASA monoteraapia rühmaga (n=10; 0,1%). 60 mg tikagreloori ravirühmas oli 6 surmaga lõppenud IKV-d ja ASA monoteraapia rühmas oli 5 surmaga lõppenud IKV-d. Mõlemas ravirühmas oli intrakraniaalse verejooksu esinemissagedus väike, arvestades olulisi kaasuvaid haigusi ja KV riskitegureid uuritavas populatsioonis.</w:t>
      </w:r>
    </w:p>
    <w:p w14:paraId="2172A0B3" w14:textId="77777777" w:rsidR="00547815" w:rsidRPr="009A0384" w:rsidRDefault="00547815">
      <w:pPr>
        <w:rPr>
          <w:bCs/>
          <w:szCs w:val="22"/>
        </w:rPr>
      </w:pPr>
    </w:p>
    <w:p w14:paraId="458BB869" w14:textId="77777777" w:rsidR="00547815" w:rsidRPr="009A0384" w:rsidRDefault="00547815">
      <w:pPr>
        <w:rPr>
          <w:bCs/>
          <w:i/>
          <w:szCs w:val="22"/>
          <w:u w:val="single"/>
        </w:rPr>
      </w:pPr>
      <w:r w:rsidRPr="009A0384">
        <w:rPr>
          <w:bCs/>
          <w:i/>
          <w:szCs w:val="22"/>
          <w:u w:val="single"/>
        </w:rPr>
        <w:t>Düspnoe</w:t>
      </w:r>
    </w:p>
    <w:p w14:paraId="1C2E75A1" w14:textId="77777777" w:rsidR="00547815" w:rsidRPr="009A0384" w:rsidRDefault="00547815">
      <w:pPr>
        <w:rPr>
          <w:szCs w:val="22"/>
        </w:rPr>
      </w:pPr>
      <w:r w:rsidRPr="009A0384">
        <w:rPr>
          <w:szCs w:val="22"/>
        </w:rPr>
        <w:t>Tikagrelooriga ravitud patsiendid on teatanud düspnoest ehk õhupuuduse tundest. Uuringus PLATO teatati düspnoega seotud kõrvalnähtudest (düspnoe, düspnoe puhkeolekus, düspnoe koormusel, öine paroksüsmaalne düspnoe ja öine düspnoe) 13,8% tikagreloori patsientidest ja 7,8% klopidogreeli patsientidest (kõrvalnähud esitatud kombineeritult). 2,2% tikagreloori ja 0,6% klopidogreeli võtvatest patsientidest leiti põhjuslik seos düspnoe ja uuringu PLATO ravi vahel ning mõned juhud olid rasked (0,14% tikagreloori ja 0,02% klopidogreeli rühmas) (vt lõik 4.4). Enamus düspnoe sümptomeist olid kerge või keskmise raskusga ning enamusest teatati kui üksikjuhust ravi alustamise järgselt.</w:t>
      </w:r>
    </w:p>
    <w:p w14:paraId="3D636107" w14:textId="77777777" w:rsidR="00547815" w:rsidRPr="009A0384" w:rsidRDefault="00547815">
      <w:pPr>
        <w:rPr>
          <w:szCs w:val="22"/>
        </w:rPr>
      </w:pPr>
    </w:p>
    <w:p w14:paraId="288E2495" w14:textId="77777777" w:rsidR="00547815" w:rsidRPr="009A0384" w:rsidRDefault="00547815">
      <w:pPr>
        <w:rPr>
          <w:szCs w:val="22"/>
        </w:rPr>
      </w:pPr>
      <w:r w:rsidRPr="009A0384">
        <w:rPr>
          <w:szCs w:val="22"/>
        </w:rPr>
        <w:t>Klopidogreeliga võrreldes võib astmaga või KOK-iga patsientidel, kes saavad ravi tikagrelooriga, olla suurenenud risk kerge düspnoe (3,29% ja 0,53% vastavalt tikagreloori ja klopidogreeli rühmas) ja raske düspnoe (0,38% ja 0% vastavalt tikagreloori ja klopidogreeli rühmas) tekkeks. Absoluutarvudes oli see risk suurem kui PLATO üldpopulatsioonis. Astma ja/või KOK-iga patsientidel tuleb tikagreloori kasutada ettevaatusega (vt lõik 4.4).</w:t>
      </w:r>
    </w:p>
    <w:p w14:paraId="701E3634" w14:textId="77777777" w:rsidR="00547815" w:rsidRPr="009A0384" w:rsidRDefault="00547815">
      <w:pPr>
        <w:rPr>
          <w:szCs w:val="22"/>
        </w:rPr>
      </w:pPr>
    </w:p>
    <w:p w14:paraId="52124D12" w14:textId="77777777" w:rsidR="00547815" w:rsidRPr="009A0384" w:rsidRDefault="00547815">
      <w:pPr>
        <w:rPr>
          <w:szCs w:val="22"/>
        </w:rPr>
      </w:pPr>
      <w:r w:rsidRPr="009A0384">
        <w:rPr>
          <w:szCs w:val="22"/>
        </w:rPr>
        <w:t>Ligikaudu 30% episoodidest lahenes 7 päeva jooksul. Uuringus PLATO osales südame paispuudulikkusega, kroonilise obstruktiivse kopsuhaigusega ja astmaga patsiente; nendel ning eakatel tekkis düspnoe suurema tõenäosusega. Düspnoe tõttu katkestas tikagreloori rühmas 0,9% patsientidest ravi ning klopidogreeli rühmas 0,1%. Düspnoe suurem hulk tikagrelooriga ei ole seotud uue südame- või kopsuhaiguse tekke ega olemasoleva süvenemisega (vt lõik 4.4). Tikagreloor ei mõjuta kopsufunktsiooni teste.</w:t>
      </w:r>
    </w:p>
    <w:p w14:paraId="23237FD6" w14:textId="77777777" w:rsidR="00547815" w:rsidRPr="009A0384" w:rsidRDefault="00547815">
      <w:pPr>
        <w:spacing w:line="240" w:lineRule="auto"/>
        <w:rPr>
          <w:szCs w:val="22"/>
        </w:rPr>
      </w:pPr>
    </w:p>
    <w:p w14:paraId="23EBF57B" w14:textId="77777777" w:rsidR="00547815" w:rsidRPr="009A0384" w:rsidRDefault="00547815">
      <w:pPr>
        <w:spacing w:line="240" w:lineRule="auto"/>
        <w:rPr>
          <w:szCs w:val="22"/>
        </w:rPr>
      </w:pPr>
      <w:r w:rsidRPr="009A0384">
        <w:rPr>
          <w:szCs w:val="22"/>
        </w:rPr>
        <w:t>Uuringus PEGASUS teatati düspnoest kõrvaltoimena 14,2% patsientidest, kes võtsid 60 mg tikagreloori kaks korda ööpäevas, ja 5,5% patsientidest, kes võtsid ainult ASA-d. Nagu ka PLATO-s, oli enamik teatatud düspnoedest kerge kuni mõõduka raskusega (vt lõik 4.4). Düspnoest teatanud patsiendid olid pigem eakad ja neil esines sagedamini düspnoe, KOK või astma juba uuringu alguses.</w:t>
      </w:r>
    </w:p>
    <w:p w14:paraId="2E354720" w14:textId="77777777" w:rsidR="00547815" w:rsidRPr="009A0384" w:rsidRDefault="00547815">
      <w:pPr>
        <w:rPr>
          <w:szCs w:val="22"/>
        </w:rPr>
      </w:pPr>
    </w:p>
    <w:p w14:paraId="4CF66F7D" w14:textId="77777777" w:rsidR="00547815" w:rsidRPr="009A0384" w:rsidRDefault="00547815">
      <w:pPr>
        <w:rPr>
          <w:bCs/>
          <w:i/>
          <w:szCs w:val="22"/>
          <w:u w:val="single"/>
        </w:rPr>
      </w:pPr>
      <w:r w:rsidRPr="009A0384">
        <w:rPr>
          <w:bCs/>
          <w:i/>
          <w:szCs w:val="22"/>
          <w:u w:val="single"/>
        </w:rPr>
        <w:t>Laboriuuringud</w:t>
      </w:r>
    </w:p>
    <w:p w14:paraId="251FF896" w14:textId="7A3A9CE0" w:rsidR="00547815" w:rsidRPr="009A0384" w:rsidRDefault="00547815">
      <w:pPr>
        <w:rPr>
          <w:szCs w:val="22"/>
        </w:rPr>
      </w:pPr>
      <w:r w:rsidRPr="009A0384">
        <w:rPr>
          <w:szCs w:val="22"/>
        </w:rPr>
        <w:t>Kusihappesisalduse tõus: uuringus PLATO suurenes seerumi kusihappesisaldus üle referentsvahemiku ülemise piiri 22%-l tikagreloori saavatest patsientidest võrreldes 13%-ga klopidogreeli rühmas. Uuringus PEGASUS olid vastavad numbrid 9,1% 90 mg tikagreloori korral, 8,8% 60 mg tikagreloori korral ja 5,5% platseebo korral. Keskmiselt suurenes seerumi kusihappesisaldus ligikaudu 15% tikagreloori korral võrreldes ligikaudu 7,5%-ga klopidogreeli korral ning vähenes pärast ravi lõpetamist ligikaudu 7%-ni tikagreloori korral, kuid klopidogreeli korral</w:t>
      </w:r>
      <w:r w:rsidR="00EB1A5D">
        <w:rPr>
          <w:szCs w:val="22"/>
        </w:rPr>
        <w:t xml:space="preserve"> langust ei olnud</w:t>
      </w:r>
      <w:r w:rsidRPr="009A0384">
        <w:rPr>
          <w:szCs w:val="22"/>
        </w:rPr>
        <w:t>. Uuringus PEGASUS leiti pöörduvat keskmist seerumi kusihappesisalduse suurenemist 6,3% ja 5,6% vastavalt tikagreloori 90 mg ja 60 mg rühmas võrreldes vähenemisega 1,5%-ni platseeborühmas. Uuringus PLATO oli podagra artriidi esinemissagedus 0,2% tikagreloori korral ja 0,1% klopidogreeli korral. Podagra / podagra artriidi vastavad numbrid uuringus PEGASUS olid 1,6% 90 mg tikagreloori korral, 1,5% 60 mg tikagreloori korral ja 1,1% platseebo korral.</w:t>
      </w:r>
    </w:p>
    <w:p w14:paraId="569054BA" w14:textId="77777777" w:rsidR="00547815" w:rsidRPr="009A0384" w:rsidRDefault="00547815">
      <w:pPr>
        <w:rPr>
          <w:szCs w:val="22"/>
        </w:rPr>
      </w:pPr>
    </w:p>
    <w:p w14:paraId="7A0F5349" w14:textId="35A13197" w:rsidR="00547815" w:rsidRPr="009A0384" w:rsidRDefault="00547815">
      <w:pPr>
        <w:autoSpaceDE w:val="0"/>
        <w:autoSpaceDN w:val="0"/>
        <w:adjustRightInd w:val="0"/>
        <w:jc w:val="both"/>
        <w:rPr>
          <w:szCs w:val="22"/>
          <w:u w:val="single"/>
        </w:rPr>
      </w:pPr>
      <w:r w:rsidRPr="009A0384">
        <w:rPr>
          <w:szCs w:val="22"/>
          <w:u w:val="single"/>
        </w:rPr>
        <w:t>Võimalikest kõrvaltoimetest teatamine</w:t>
      </w:r>
    </w:p>
    <w:p w14:paraId="38FB110E" w14:textId="1D467BBC" w:rsidR="00547815" w:rsidRPr="009A0384" w:rsidRDefault="00547815">
      <w:pPr>
        <w:rPr>
          <w:szCs w:val="22"/>
        </w:rPr>
      </w:pPr>
      <w:r w:rsidRPr="009A0384">
        <w:rPr>
          <w:szCs w:val="22"/>
        </w:rPr>
        <w:t xml:space="preserve">Ravimi võimalikest kõrvaltoimetest on oluline teatada ka pärast ravimi müügiloa väljastamist. See võimaldab jätkuvalt hinnata ravimi kasu/riski suhet. Tervishoiutöötajatel palutakse kõigist võimalikest kõrvaltoimetest </w:t>
      </w:r>
      <w:r w:rsidR="00B63C66">
        <w:rPr>
          <w:szCs w:val="22"/>
        </w:rPr>
        <w:t xml:space="preserve">teatada </w:t>
      </w:r>
      <w:r w:rsidRPr="009A0384">
        <w:rPr>
          <w:szCs w:val="22"/>
          <w:highlight w:val="lightGray"/>
        </w:rPr>
        <w:t>riikliku teavitamissüsteemi</w:t>
      </w:r>
      <w:r w:rsidR="00B63C66">
        <w:rPr>
          <w:szCs w:val="22"/>
          <w:highlight w:val="lightGray"/>
        </w:rPr>
        <w:t xml:space="preserve"> (vt</w:t>
      </w:r>
      <w:r w:rsidRPr="009A0384">
        <w:rPr>
          <w:szCs w:val="22"/>
          <w:highlight w:val="lightGray"/>
        </w:rPr>
        <w:t xml:space="preserve"> </w:t>
      </w:r>
      <w:hyperlink r:id="rId13" w:history="1">
        <w:r w:rsidRPr="009A0384">
          <w:rPr>
            <w:rStyle w:val="Hyperlink"/>
            <w:color w:val="auto"/>
            <w:szCs w:val="22"/>
            <w:highlight w:val="lightGray"/>
          </w:rPr>
          <w:t>V lisa</w:t>
        </w:r>
        <w:r w:rsidR="00B63C66">
          <w:rPr>
            <w:rStyle w:val="Hyperlink"/>
            <w:color w:val="auto"/>
            <w:szCs w:val="22"/>
            <w:highlight w:val="lightGray"/>
          </w:rPr>
          <w:t>)</w:t>
        </w:r>
      </w:hyperlink>
      <w:r w:rsidRPr="009A0384">
        <w:rPr>
          <w:szCs w:val="22"/>
        </w:rPr>
        <w:t xml:space="preserve"> kaudu.</w:t>
      </w:r>
    </w:p>
    <w:p w14:paraId="12CA118B" w14:textId="77777777" w:rsidR="00547815" w:rsidRPr="009A0384" w:rsidRDefault="00547815">
      <w:pPr>
        <w:rPr>
          <w:szCs w:val="22"/>
        </w:rPr>
      </w:pPr>
    </w:p>
    <w:p w14:paraId="6D0FB199" w14:textId="77777777" w:rsidR="00547815" w:rsidRPr="009A0384" w:rsidRDefault="00547815">
      <w:pPr>
        <w:tabs>
          <w:tab w:val="clear" w:pos="567"/>
        </w:tabs>
        <w:spacing w:line="240" w:lineRule="auto"/>
        <w:ind w:left="567" w:hanging="567"/>
        <w:rPr>
          <w:szCs w:val="22"/>
        </w:rPr>
      </w:pPr>
      <w:r w:rsidRPr="009A0384">
        <w:rPr>
          <w:b/>
          <w:szCs w:val="22"/>
        </w:rPr>
        <w:t>4.9</w:t>
      </w:r>
      <w:r w:rsidRPr="009A0384">
        <w:rPr>
          <w:b/>
          <w:szCs w:val="22"/>
        </w:rPr>
        <w:tab/>
        <w:t>Üleannustamine</w:t>
      </w:r>
    </w:p>
    <w:p w14:paraId="0E1D2BF4" w14:textId="77777777" w:rsidR="00547815" w:rsidRPr="009A0384" w:rsidRDefault="00547815">
      <w:pPr>
        <w:tabs>
          <w:tab w:val="clear" w:pos="567"/>
        </w:tabs>
        <w:spacing w:line="240" w:lineRule="auto"/>
        <w:rPr>
          <w:szCs w:val="22"/>
        </w:rPr>
      </w:pPr>
    </w:p>
    <w:p w14:paraId="102BDC60" w14:textId="33EC75E5" w:rsidR="00547815" w:rsidRPr="009A0384" w:rsidRDefault="00547815">
      <w:pPr>
        <w:tabs>
          <w:tab w:val="clear" w:pos="567"/>
        </w:tabs>
        <w:spacing w:line="240" w:lineRule="auto"/>
        <w:rPr>
          <w:szCs w:val="22"/>
        </w:rPr>
      </w:pPr>
      <w:r w:rsidRPr="009A0384">
        <w:rPr>
          <w:szCs w:val="22"/>
        </w:rPr>
        <w:t xml:space="preserve">Tikagreloor on </w:t>
      </w:r>
      <w:r w:rsidR="00EB1A5D">
        <w:rPr>
          <w:szCs w:val="22"/>
        </w:rPr>
        <w:t>hästi</w:t>
      </w:r>
      <w:r w:rsidRPr="009A0384">
        <w:rPr>
          <w:szCs w:val="22"/>
        </w:rPr>
        <w:t xml:space="preserve"> talutav annustes kuni 900 mg. Tõusva annuse uuringus oli mao-sooletrakti toksilisus annusest sõltuv. Teised kliiniliselt olulised kõrvanähud, mis võivad üleannustamisel tekkida, on õhupuudus ja ventrikulaarsed pausid (vt lõik 4.8).</w:t>
      </w:r>
    </w:p>
    <w:p w14:paraId="7DB21335" w14:textId="77777777" w:rsidR="00547815" w:rsidRPr="009A0384" w:rsidRDefault="00547815">
      <w:pPr>
        <w:tabs>
          <w:tab w:val="clear" w:pos="567"/>
        </w:tabs>
        <w:spacing w:line="240" w:lineRule="auto"/>
        <w:rPr>
          <w:szCs w:val="22"/>
        </w:rPr>
      </w:pPr>
    </w:p>
    <w:p w14:paraId="3397CB45" w14:textId="77777777" w:rsidR="00547815" w:rsidRPr="009A0384" w:rsidRDefault="00547815">
      <w:pPr>
        <w:tabs>
          <w:tab w:val="clear" w:pos="567"/>
        </w:tabs>
        <w:spacing w:line="240" w:lineRule="auto"/>
        <w:rPr>
          <w:szCs w:val="22"/>
        </w:rPr>
      </w:pPr>
      <w:r w:rsidRPr="009A0384">
        <w:rPr>
          <w:szCs w:val="22"/>
        </w:rPr>
        <w:t>Üleannustamise korral võivad esineda ülaltoodud võimalikud kõrvalnähud ja kaaluda tuleb EKG-monitooringut.</w:t>
      </w:r>
    </w:p>
    <w:p w14:paraId="615DE903" w14:textId="77777777" w:rsidR="00547815" w:rsidRPr="009A0384" w:rsidRDefault="00547815">
      <w:pPr>
        <w:tabs>
          <w:tab w:val="clear" w:pos="567"/>
        </w:tabs>
        <w:spacing w:line="240" w:lineRule="auto"/>
        <w:rPr>
          <w:szCs w:val="22"/>
        </w:rPr>
      </w:pPr>
    </w:p>
    <w:p w14:paraId="6AC0F4D9" w14:textId="77777777" w:rsidR="00547815" w:rsidRPr="009A0384" w:rsidRDefault="00547815">
      <w:pPr>
        <w:tabs>
          <w:tab w:val="clear" w:pos="567"/>
        </w:tabs>
        <w:spacing w:line="240" w:lineRule="auto"/>
        <w:rPr>
          <w:szCs w:val="22"/>
        </w:rPr>
      </w:pPr>
      <w:r w:rsidRPr="009A0384">
        <w:rPr>
          <w:szCs w:val="22"/>
        </w:rPr>
        <w:t>Hetkel ei tunta antidooti tikagreloori toime vastu ning tikagreloor ei ole dialüüsiga eemaldatav (vt lõik 5.2). Üleannustamise ravi peab järgima kohalikke ravitavasid. Tikagreloori üleannustamise eeldatav toime on trombotsüütide inhibeerimisega seotud veritsusriski pikenenud kestus. On ebatõenäoline, et trombotsüütide ülekandest oleks veritsusega patsientidel kliinilist kasu (vt lõik 4.4). Veritsuse ilmnemisel tuleb rakendada muid asjakohaseid meetmeid.</w:t>
      </w:r>
    </w:p>
    <w:p w14:paraId="077E2418" w14:textId="77777777" w:rsidR="00547815" w:rsidRPr="009A0384" w:rsidRDefault="00547815">
      <w:pPr>
        <w:tabs>
          <w:tab w:val="clear" w:pos="567"/>
        </w:tabs>
        <w:spacing w:line="240" w:lineRule="auto"/>
        <w:rPr>
          <w:szCs w:val="22"/>
        </w:rPr>
      </w:pPr>
    </w:p>
    <w:p w14:paraId="0D3B587B" w14:textId="77777777" w:rsidR="00547815" w:rsidRPr="009A0384" w:rsidRDefault="00547815">
      <w:pPr>
        <w:tabs>
          <w:tab w:val="clear" w:pos="567"/>
        </w:tabs>
        <w:spacing w:line="240" w:lineRule="auto"/>
        <w:rPr>
          <w:szCs w:val="22"/>
        </w:rPr>
      </w:pPr>
    </w:p>
    <w:p w14:paraId="38BE1D28" w14:textId="77777777" w:rsidR="00547815" w:rsidRPr="009A0384" w:rsidRDefault="00547815">
      <w:pPr>
        <w:tabs>
          <w:tab w:val="clear" w:pos="567"/>
        </w:tabs>
        <w:spacing w:line="240" w:lineRule="auto"/>
        <w:ind w:left="567" w:hanging="567"/>
        <w:rPr>
          <w:szCs w:val="22"/>
        </w:rPr>
      </w:pPr>
      <w:r w:rsidRPr="009A0384">
        <w:rPr>
          <w:b/>
          <w:szCs w:val="22"/>
        </w:rPr>
        <w:t>5.</w:t>
      </w:r>
      <w:r w:rsidRPr="009A0384">
        <w:rPr>
          <w:b/>
          <w:szCs w:val="22"/>
        </w:rPr>
        <w:tab/>
        <w:t>FARMAKOLOOGILISED OMADUSED</w:t>
      </w:r>
    </w:p>
    <w:p w14:paraId="70716364" w14:textId="77777777" w:rsidR="00547815" w:rsidRPr="009A0384" w:rsidRDefault="00547815">
      <w:pPr>
        <w:tabs>
          <w:tab w:val="clear" w:pos="567"/>
        </w:tabs>
        <w:spacing w:line="240" w:lineRule="auto"/>
        <w:rPr>
          <w:szCs w:val="22"/>
        </w:rPr>
      </w:pPr>
    </w:p>
    <w:p w14:paraId="48FEE7B1" w14:textId="77777777" w:rsidR="00547815" w:rsidRPr="009A0384" w:rsidRDefault="00547815">
      <w:pPr>
        <w:tabs>
          <w:tab w:val="clear" w:pos="567"/>
        </w:tabs>
        <w:spacing w:line="240" w:lineRule="auto"/>
        <w:ind w:left="567" w:hanging="567"/>
        <w:rPr>
          <w:szCs w:val="22"/>
        </w:rPr>
      </w:pPr>
      <w:r w:rsidRPr="009A0384">
        <w:rPr>
          <w:b/>
          <w:szCs w:val="22"/>
        </w:rPr>
        <w:t xml:space="preserve">5.1 </w:t>
      </w:r>
      <w:r w:rsidRPr="009A0384">
        <w:rPr>
          <w:b/>
          <w:szCs w:val="22"/>
        </w:rPr>
        <w:tab/>
        <w:t>Farmakodünaamilised omadused</w:t>
      </w:r>
    </w:p>
    <w:p w14:paraId="760B4E95" w14:textId="77777777" w:rsidR="00547815" w:rsidRPr="009A0384" w:rsidRDefault="00547815">
      <w:pPr>
        <w:rPr>
          <w:szCs w:val="22"/>
        </w:rPr>
      </w:pPr>
    </w:p>
    <w:p w14:paraId="2AD2AFCD" w14:textId="77777777" w:rsidR="00547815" w:rsidRPr="009A0384" w:rsidRDefault="00547815">
      <w:pPr>
        <w:rPr>
          <w:szCs w:val="22"/>
        </w:rPr>
      </w:pPr>
      <w:r w:rsidRPr="009A0384">
        <w:rPr>
          <w:szCs w:val="22"/>
        </w:rPr>
        <w:t>Farmakoterapeutiline rühm: Trombotsüütide agregatsiooni inhibiitorid, v.a. hepariin.</w:t>
      </w:r>
    </w:p>
    <w:p w14:paraId="6FAF271B" w14:textId="77777777" w:rsidR="00547815" w:rsidRPr="009A0384" w:rsidRDefault="00547815">
      <w:pPr>
        <w:rPr>
          <w:szCs w:val="22"/>
        </w:rPr>
      </w:pPr>
      <w:r w:rsidRPr="009A0384">
        <w:rPr>
          <w:szCs w:val="22"/>
        </w:rPr>
        <w:t>ATC kood: B01AC24</w:t>
      </w:r>
    </w:p>
    <w:p w14:paraId="2D7C3CA2" w14:textId="77777777" w:rsidR="00547815" w:rsidRPr="009A0384" w:rsidRDefault="00547815" w:rsidP="0065026D">
      <w:pPr>
        <w:rPr>
          <w:szCs w:val="22"/>
        </w:rPr>
      </w:pPr>
    </w:p>
    <w:p w14:paraId="122ED637" w14:textId="77777777" w:rsidR="00547815" w:rsidRPr="009A0384" w:rsidRDefault="00547815">
      <w:pPr>
        <w:numPr>
          <w:ilvl w:val="12"/>
          <w:numId w:val="0"/>
        </w:numPr>
        <w:ind w:right="-2"/>
        <w:rPr>
          <w:szCs w:val="22"/>
          <w:u w:val="single"/>
        </w:rPr>
      </w:pPr>
      <w:r w:rsidRPr="009A0384">
        <w:rPr>
          <w:szCs w:val="22"/>
          <w:u w:val="single"/>
        </w:rPr>
        <w:t>Toimemehhanism</w:t>
      </w:r>
    </w:p>
    <w:p w14:paraId="29DCBAC6" w14:textId="77777777" w:rsidR="00547815" w:rsidRPr="009A0384" w:rsidRDefault="00547815">
      <w:pPr>
        <w:rPr>
          <w:szCs w:val="22"/>
        </w:rPr>
      </w:pPr>
      <w:r w:rsidRPr="009A0384">
        <w:rPr>
          <w:szCs w:val="22"/>
        </w:rPr>
        <w:t>Brilique sisaldab tikagreloori, mis kuulub tsüklopentüültriasoolpürimidiinide (CPTP) keemilisse klassi ning on suukaudsel manustamisel otsese toimega, selektiivne ja pöörduvalt seonduv P2Y</w:t>
      </w:r>
      <w:r w:rsidRPr="009A0384">
        <w:rPr>
          <w:szCs w:val="22"/>
          <w:vertAlign w:val="subscript"/>
        </w:rPr>
        <w:t>12</w:t>
      </w:r>
      <w:r w:rsidRPr="009A0384">
        <w:rPr>
          <w:szCs w:val="22"/>
        </w:rPr>
        <w:t xml:space="preserve"> retseptori antagonist, mis hoiab ära ADP–vahendatud P2Y</w:t>
      </w:r>
      <w:r w:rsidRPr="009A0384">
        <w:rPr>
          <w:szCs w:val="22"/>
          <w:vertAlign w:val="subscript"/>
        </w:rPr>
        <w:t>12</w:t>
      </w:r>
      <w:r w:rsidRPr="009A0384">
        <w:rPr>
          <w:szCs w:val="22"/>
        </w:rPr>
        <w:t>-sõltuvat trombotsüütide aktivatsiooni ja agregatsiooni. Tikagreloor ei hoia ära ADP seondumist, kuid P2Y</w:t>
      </w:r>
      <w:r w:rsidRPr="009A0384">
        <w:rPr>
          <w:szCs w:val="22"/>
          <w:vertAlign w:val="subscript"/>
        </w:rPr>
        <w:t>12</w:t>
      </w:r>
      <w:r w:rsidRPr="009A0384">
        <w:rPr>
          <w:szCs w:val="22"/>
        </w:rPr>
        <w:t xml:space="preserve"> retseptoriga seotuna blokeerib ADP-indutseeritud signaali ülekande. Kuna trombotsüüdid osalevad aterosklerootilise haiguse trombootiliste tüsistuste tekkimises ja/või arenemises, on tõestatud, et trombotsüütide funktsiooni pärssimine vähendab KV juhtude nagu surma, müokardiinfarkti või insuldi riski.</w:t>
      </w:r>
    </w:p>
    <w:p w14:paraId="13F5F9A7" w14:textId="77777777" w:rsidR="00547815" w:rsidRPr="009A0384" w:rsidRDefault="00547815">
      <w:pPr>
        <w:rPr>
          <w:szCs w:val="22"/>
        </w:rPr>
      </w:pPr>
    </w:p>
    <w:p w14:paraId="5E77263A" w14:textId="77777777" w:rsidR="00547815" w:rsidRPr="009A0384" w:rsidRDefault="00547815">
      <w:pPr>
        <w:rPr>
          <w:szCs w:val="22"/>
        </w:rPr>
      </w:pPr>
      <w:r w:rsidRPr="009A0384">
        <w:rPr>
          <w:szCs w:val="22"/>
        </w:rPr>
        <w:t>Samuti suurendab tikagreloor lokaalseid endogeenseid adenosiinitasemeid, kuna pärsib tasakaalustavat nukleosiidset transportvalku 1 (ENT–1).</w:t>
      </w:r>
    </w:p>
    <w:p w14:paraId="1C025F81" w14:textId="77777777" w:rsidR="00547815" w:rsidRPr="009A0384" w:rsidRDefault="00547815">
      <w:pPr>
        <w:rPr>
          <w:szCs w:val="22"/>
        </w:rPr>
      </w:pPr>
    </w:p>
    <w:p w14:paraId="2216A8F0" w14:textId="77777777" w:rsidR="00547815" w:rsidRPr="009A0384" w:rsidRDefault="00547815">
      <w:pPr>
        <w:rPr>
          <w:szCs w:val="22"/>
        </w:rPr>
      </w:pPr>
      <w:r w:rsidRPr="009A0384">
        <w:rPr>
          <w:szCs w:val="22"/>
        </w:rPr>
        <w:t xml:space="preserve">On dokumenteeritud, et tikagreloor suurendab tervetel inimestel ja ÄKS-ga patsientidel järgmisi adenosiin–indutseeritud toimeid: vasodilatsioon (mõõdetuna koronaarse verevoolu suurenemise järgi tervetel inimestel ja ÄKS-ga patsientidel; peavalu), trombotsüütide funktsiooni pärssimine (inimese täisveres </w:t>
      </w:r>
      <w:r w:rsidRPr="009A0384">
        <w:rPr>
          <w:i/>
          <w:iCs/>
          <w:szCs w:val="22"/>
        </w:rPr>
        <w:t>in vitro</w:t>
      </w:r>
      <w:r w:rsidRPr="009A0384">
        <w:rPr>
          <w:szCs w:val="22"/>
        </w:rPr>
        <w:t>) ja düspnoe. Täheldatud adenosiinitaseme tõusude ja kliiniliste tagajärgede (nt haigestumus–suremus) vahelist seost ei ole siiski põhjalikult selgitatud.</w:t>
      </w:r>
    </w:p>
    <w:p w14:paraId="5A5BC731" w14:textId="77777777" w:rsidR="00547815" w:rsidRPr="009A0384" w:rsidRDefault="00547815">
      <w:pPr>
        <w:numPr>
          <w:ilvl w:val="12"/>
          <w:numId w:val="0"/>
        </w:numPr>
        <w:ind w:right="-2"/>
        <w:rPr>
          <w:iCs/>
          <w:szCs w:val="22"/>
        </w:rPr>
      </w:pPr>
    </w:p>
    <w:p w14:paraId="0DF591FF" w14:textId="77777777" w:rsidR="00547815" w:rsidRPr="009A0384" w:rsidRDefault="00547815">
      <w:pPr>
        <w:rPr>
          <w:szCs w:val="22"/>
          <w:u w:val="single"/>
        </w:rPr>
      </w:pPr>
      <w:r w:rsidRPr="009A0384">
        <w:rPr>
          <w:szCs w:val="22"/>
          <w:u w:val="single"/>
        </w:rPr>
        <w:t>Farmakodünaamiline toime</w:t>
      </w:r>
    </w:p>
    <w:p w14:paraId="20EEAC65" w14:textId="77777777" w:rsidR="00547815" w:rsidRPr="009A0384" w:rsidRDefault="00547815">
      <w:pPr>
        <w:rPr>
          <w:i/>
          <w:iCs/>
          <w:szCs w:val="22"/>
          <w:u w:val="single"/>
        </w:rPr>
      </w:pPr>
      <w:r w:rsidRPr="009A0384">
        <w:rPr>
          <w:i/>
          <w:iCs/>
          <w:szCs w:val="22"/>
          <w:u w:val="single"/>
        </w:rPr>
        <w:t>Toime algus</w:t>
      </w:r>
    </w:p>
    <w:p w14:paraId="7F58607A" w14:textId="11739302" w:rsidR="00547815" w:rsidRPr="009A0384" w:rsidRDefault="00547815">
      <w:pPr>
        <w:rPr>
          <w:szCs w:val="22"/>
        </w:rPr>
      </w:pPr>
      <w:r w:rsidRPr="009A0384">
        <w:rPr>
          <w:szCs w:val="22"/>
        </w:rPr>
        <w:t xml:space="preserve">Stabiilse südame koronaarhaigusega (CAD) atsetüülsalitsüülhapet (ASA) saavatel patsientidel algab tikagreloori farmakoloogiline toime kiiresti, tikagreloori põhjustatud trombotsüütide agregatsiooni inhibitsioon (IPA) oli 0,5 tunni möödumisel pärast 180 mg küllastusannuse manustamist ligikaudu 41% ning suurim IPA (89%) saavutati 2…4 tundi </w:t>
      </w:r>
      <w:r w:rsidR="00EB1A5D">
        <w:rPr>
          <w:szCs w:val="22"/>
        </w:rPr>
        <w:t xml:space="preserve">pärast </w:t>
      </w:r>
      <w:r w:rsidRPr="009A0384">
        <w:rPr>
          <w:szCs w:val="22"/>
        </w:rPr>
        <w:t>annuse manustamis</w:t>
      </w:r>
      <w:r w:rsidR="00EB1A5D">
        <w:rPr>
          <w:szCs w:val="22"/>
        </w:rPr>
        <w:t>t</w:t>
      </w:r>
      <w:r w:rsidRPr="009A0384">
        <w:rPr>
          <w:szCs w:val="22"/>
        </w:rPr>
        <w:t xml:space="preserve"> ja püsis 2…8 tundi. 90% patsientidest oli lõplik IPA &gt;70% 2 tunni möödumisel annuse manustamisest.</w:t>
      </w:r>
    </w:p>
    <w:p w14:paraId="7C7A1497" w14:textId="77777777" w:rsidR="00547815" w:rsidRPr="009A0384" w:rsidRDefault="00547815">
      <w:pPr>
        <w:numPr>
          <w:ilvl w:val="12"/>
          <w:numId w:val="0"/>
        </w:numPr>
        <w:ind w:right="-2"/>
        <w:rPr>
          <w:iCs/>
          <w:szCs w:val="22"/>
        </w:rPr>
      </w:pPr>
    </w:p>
    <w:p w14:paraId="7274D0D3" w14:textId="77777777" w:rsidR="00547815" w:rsidRPr="009A0384" w:rsidRDefault="00547815">
      <w:pPr>
        <w:rPr>
          <w:i/>
          <w:iCs/>
          <w:szCs w:val="22"/>
          <w:u w:val="single"/>
        </w:rPr>
      </w:pPr>
      <w:r w:rsidRPr="009A0384">
        <w:rPr>
          <w:i/>
          <w:iCs/>
          <w:szCs w:val="22"/>
          <w:u w:val="single"/>
        </w:rPr>
        <w:t>Toime lõppemine</w:t>
      </w:r>
    </w:p>
    <w:p w14:paraId="067C251E" w14:textId="77777777" w:rsidR="00547815" w:rsidRPr="009A0384" w:rsidRDefault="00547815">
      <w:pPr>
        <w:rPr>
          <w:szCs w:val="22"/>
        </w:rPr>
      </w:pPr>
      <w:r w:rsidRPr="009A0384">
        <w:rPr>
          <w:szCs w:val="22"/>
        </w:rPr>
        <w:t>Kui ravi tikagrelooriga katkestatakse vähem kui 96 tundi enne protseduuri, on CABG protseduuri planeerimisel tikagrelooriga seotud veritsusrisk tõusnud võrreldes klopidogreeliga.</w:t>
      </w:r>
    </w:p>
    <w:p w14:paraId="63A8AA1E" w14:textId="77777777" w:rsidR="00547815" w:rsidRPr="009A0384" w:rsidRDefault="00547815">
      <w:pPr>
        <w:rPr>
          <w:szCs w:val="22"/>
        </w:rPr>
      </w:pPr>
    </w:p>
    <w:p w14:paraId="58931FE8" w14:textId="77777777" w:rsidR="00547815" w:rsidRPr="009A0384" w:rsidRDefault="00547815">
      <w:pPr>
        <w:rPr>
          <w:szCs w:val="22"/>
          <w:u w:val="single"/>
        </w:rPr>
      </w:pPr>
      <w:r w:rsidRPr="009A0384">
        <w:rPr>
          <w:i/>
          <w:iCs/>
          <w:szCs w:val="22"/>
          <w:u w:val="single"/>
        </w:rPr>
        <w:t>Andmed raviskeemi vahetamise kohta</w:t>
      </w:r>
    </w:p>
    <w:p w14:paraId="1F3BED69" w14:textId="77777777" w:rsidR="00547815" w:rsidRPr="009A0384" w:rsidRDefault="00547815">
      <w:pPr>
        <w:rPr>
          <w:szCs w:val="22"/>
        </w:rPr>
      </w:pPr>
      <w:r w:rsidRPr="009A0384">
        <w:rPr>
          <w:szCs w:val="22"/>
        </w:rPr>
        <w:t>Klopidogreeli annuses 75 mg vahetamine tikagreloori vastu annuses 90 mg kaks korda ööpäevas põhjustas IPA absoluutset suurenemist 26,4% võrra ning tikagreloori vahetamine klopidogreeli vastu põhjustas IPA absoluutset vähenemist 24,5% võrra. Patsientide ravis võib klopidogreeli vahetada tikagreloori vastu ilma, et trombotsüütide agregatsiooni pärssiv toime katkeks (vt lõik 4.2).</w:t>
      </w:r>
    </w:p>
    <w:p w14:paraId="590F9EB9" w14:textId="77777777" w:rsidR="00547815" w:rsidRPr="009A0384" w:rsidRDefault="00547815">
      <w:pPr>
        <w:numPr>
          <w:ilvl w:val="12"/>
          <w:numId w:val="0"/>
        </w:numPr>
        <w:ind w:right="-2"/>
        <w:rPr>
          <w:szCs w:val="22"/>
        </w:rPr>
      </w:pPr>
    </w:p>
    <w:p w14:paraId="47490748" w14:textId="77777777" w:rsidR="00547815" w:rsidRPr="009A0384" w:rsidRDefault="00547815">
      <w:pPr>
        <w:rPr>
          <w:szCs w:val="22"/>
          <w:u w:val="single"/>
        </w:rPr>
      </w:pPr>
      <w:r w:rsidRPr="009A0384">
        <w:rPr>
          <w:szCs w:val="22"/>
          <w:u w:val="single"/>
        </w:rPr>
        <w:t>Kliiniline tõhusus ja ohutus</w:t>
      </w:r>
    </w:p>
    <w:p w14:paraId="57A93A75" w14:textId="77777777" w:rsidR="00547815" w:rsidRPr="009A0384" w:rsidRDefault="00547815" w:rsidP="008B2D5E">
      <w:pPr>
        <w:rPr>
          <w:szCs w:val="22"/>
        </w:rPr>
      </w:pPr>
      <w:r w:rsidRPr="009A0384">
        <w:rPr>
          <w:szCs w:val="22"/>
        </w:rPr>
        <w:t>Kliiniline tõendus tikagreloori tõhususe ja ohutuse kohta pärineb kahest III faasi uuringust:</w:t>
      </w:r>
    </w:p>
    <w:p w14:paraId="12348A86" w14:textId="77777777" w:rsidR="00547815" w:rsidRPr="009A0384" w:rsidRDefault="00547815" w:rsidP="008B2D5E">
      <w:pPr>
        <w:rPr>
          <w:szCs w:val="22"/>
        </w:rPr>
      </w:pPr>
    </w:p>
    <w:p w14:paraId="04B2FF5D" w14:textId="77777777" w:rsidR="00547815" w:rsidRPr="008B2D5E" w:rsidRDefault="00547815" w:rsidP="00795B91">
      <w:pPr>
        <w:pStyle w:val="ListParagraph"/>
        <w:numPr>
          <w:ilvl w:val="0"/>
          <w:numId w:val="54"/>
        </w:numPr>
        <w:ind w:left="567" w:hanging="283"/>
        <w:rPr>
          <w:szCs w:val="22"/>
        </w:rPr>
      </w:pPr>
      <w:r w:rsidRPr="008B2D5E">
        <w:rPr>
          <w:szCs w:val="22"/>
        </w:rPr>
        <w:t>PLATO [</w:t>
      </w:r>
      <w:r w:rsidRPr="008B2D5E">
        <w:rPr>
          <w:i/>
          <w:iCs/>
          <w:szCs w:val="22"/>
          <w:u w:val="single"/>
        </w:rPr>
        <w:t>PLAT</w:t>
      </w:r>
      <w:r w:rsidRPr="008B2D5E">
        <w:rPr>
          <w:i/>
          <w:iCs/>
          <w:szCs w:val="22"/>
        </w:rPr>
        <w:t xml:space="preserve">elet Inhibition and Patient </w:t>
      </w:r>
      <w:r w:rsidRPr="008B2D5E">
        <w:rPr>
          <w:i/>
          <w:iCs/>
          <w:szCs w:val="22"/>
          <w:u w:val="single"/>
        </w:rPr>
        <w:t>O</w:t>
      </w:r>
      <w:r w:rsidRPr="008B2D5E">
        <w:rPr>
          <w:i/>
          <w:iCs/>
          <w:szCs w:val="22"/>
        </w:rPr>
        <w:t>utcomes</w:t>
      </w:r>
      <w:r w:rsidRPr="008B2D5E">
        <w:rPr>
          <w:szCs w:val="22"/>
        </w:rPr>
        <w:t>] uuring, mis võrdles tikagreloori klopidogreeliga, mõlemat manustati kombineerituna ASA ja muu standardraviga.</w:t>
      </w:r>
    </w:p>
    <w:p w14:paraId="61FB4D9A" w14:textId="77777777" w:rsidR="00547815" w:rsidRPr="008B2D5E" w:rsidRDefault="00547815" w:rsidP="0062253A">
      <w:pPr>
        <w:pStyle w:val="ListParagraph"/>
        <w:numPr>
          <w:ilvl w:val="0"/>
          <w:numId w:val="54"/>
        </w:numPr>
        <w:ind w:left="567" w:hanging="283"/>
        <w:rPr>
          <w:szCs w:val="22"/>
        </w:rPr>
      </w:pPr>
      <w:r w:rsidRPr="008B2D5E">
        <w:rPr>
          <w:szCs w:val="22"/>
        </w:rPr>
        <w:t>PEGASUS TIMI</w:t>
      </w:r>
      <w:r w:rsidRPr="008B2D5E">
        <w:rPr>
          <w:szCs w:val="22"/>
        </w:rPr>
        <w:noBreakHyphen/>
        <w:t>54 [</w:t>
      </w:r>
      <w:r w:rsidRPr="008B2D5E">
        <w:rPr>
          <w:i/>
          <w:iCs/>
          <w:szCs w:val="22"/>
          <w:u w:val="single"/>
        </w:rPr>
        <w:t>P</w:t>
      </w:r>
      <w:r w:rsidRPr="008B2D5E">
        <w:rPr>
          <w:i/>
          <w:iCs/>
          <w:szCs w:val="22"/>
        </w:rPr>
        <w:t>r</w:t>
      </w:r>
      <w:r w:rsidRPr="008B2D5E">
        <w:rPr>
          <w:i/>
          <w:iCs/>
          <w:szCs w:val="22"/>
          <w:u w:val="single"/>
        </w:rPr>
        <w:t>E</w:t>
      </w:r>
      <w:r w:rsidRPr="008B2D5E">
        <w:rPr>
          <w:i/>
          <w:iCs/>
          <w:szCs w:val="22"/>
        </w:rPr>
        <w:t>vention with Tica</w:t>
      </w:r>
      <w:r w:rsidRPr="008B2D5E">
        <w:rPr>
          <w:i/>
          <w:iCs/>
          <w:szCs w:val="22"/>
          <w:u w:val="single"/>
        </w:rPr>
        <w:t>G</w:t>
      </w:r>
      <w:r w:rsidRPr="008B2D5E">
        <w:rPr>
          <w:i/>
          <w:iCs/>
          <w:szCs w:val="22"/>
        </w:rPr>
        <w:t>relor of Second</w:t>
      </w:r>
      <w:r w:rsidRPr="008B2D5E">
        <w:rPr>
          <w:i/>
          <w:iCs/>
          <w:szCs w:val="22"/>
          <w:u w:val="single"/>
        </w:rPr>
        <w:t>A</w:t>
      </w:r>
      <w:r w:rsidRPr="008B2D5E">
        <w:rPr>
          <w:i/>
          <w:iCs/>
          <w:szCs w:val="22"/>
        </w:rPr>
        <w:t>ry Thrombotic Events in High</w:t>
      </w:r>
      <w:r w:rsidRPr="008B2D5E">
        <w:rPr>
          <w:i/>
          <w:iCs/>
          <w:szCs w:val="22"/>
        </w:rPr>
        <w:noBreakHyphen/>
        <w:t>Ri</w:t>
      </w:r>
      <w:r w:rsidRPr="008B2D5E">
        <w:rPr>
          <w:i/>
          <w:iCs/>
          <w:szCs w:val="22"/>
          <w:u w:val="single"/>
        </w:rPr>
        <w:t>S</w:t>
      </w:r>
      <w:r w:rsidRPr="008B2D5E">
        <w:rPr>
          <w:i/>
          <w:iCs/>
          <w:szCs w:val="22"/>
        </w:rPr>
        <w:t>k Ac</w:t>
      </w:r>
      <w:r w:rsidRPr="008B2D5E">
        <w:rPr>
          <w:i/>
          <w:iCs/>
          <w:szCs w:val="22"/>
          <w:u w:val="single"/>
        </w:rPr>
        <w:t>U</w:t>
      </w:r>
      <w:r w:rsidRPr="008B2D5E">
        <w:rPr>
          <w:i/>
          <w:iCs/>
          <w:szCs w:val="22"/>
        </w:rPr>
        <w:t xml:space="preserve">te Coronary </w:t>
      </w:r>
      <w:r w:rsidRPr="008B2D5E">
        <w:rPr>
          <w:i/>
          <w:iCs/>
          <w:szCs w:val="22"/>
          <w:u w:val="single"/>
        </w:rPr>
        <w:t>S</w:t>
      </w:r>
      <w:r w:rsidRPr="008B2D5E">
        <w:rPr>
          <w:i/>
          <w:iCs/>
          <w:szCs w:val="22"/>
        </w:rPr>
        <w:t>yndrome Patients</w:t>
      </w:r>
      <w:r w:rsidRPr="008B2D5E">
        <w:rPr>
          <w:szCs w:val="22"/>
        </w:rPr>
        <w:t>] uuring, mis võrdles ASA-ravi ja tikagrelooriga kombineeritud ASA ravi.</w:t>
      </w:r>
    </w:p>
    <w:p w14:paraId="00DCFD58" w14:textId="77777777" w:rsidR="00547815" w:rsidRPr="009A0384" w:rsidRDefault="00547815" w:rsidP="008B2D5E"/>
    <w:p w14:paraId="38EFB7C4" w14:textId="77777777" w:rsidR="00547815" w:rsidRPr="008B2D5E" w:rsidRDefault="00547815" w:rsidP="008B2D5E">
      <w:pPr>
        <w:rPr>
          <w:i/>
          <w:iCs/>
          <w:szCs w:val="22"/>
          <w:u w:val="single"/>
        </w:rPr>
      </w:pPr>
      <w:r w:rsidRPr="008B2D5E">
        <w:rPr>
          <w:i/>
          <w:iCs/>
          <w:szCs w:val="22"/>
          <w:u w:val="single"/>
        </w:rPr>
        <w:t>PLATO uuring (ägedad koronaarsündroomid)</w:t>
      </w:r>
    </w:p>
    <w:p w14:paraId="5F69A6C8" w14:textId="77777777" w:rsidR="00547815" w:rsidRPr="009A0384" w:rsidRDefault="00547815">
      <w:pPr>
        <w:rPr>
          <w:szCs w:val="22"/>
        </w:rPr>
      </w:pPr>
    </w:p>
    <w:p w14:paraId="73301E05" w14:textId="77777777" w:rsidR="00547815" w:rsidRPr="009A0384" w:rsidRDefault="00547815">
      <w:pPr>
        <w:rPr>
          <w:szCs w:val="22"/>
        </w:rPr>
      </w:pPr>
      <w:r w:rsidRPr="009A0384">
        <w:rPr>
          <w:szCs w:val="22"/>
        </w:rPr>
        <w:t>Topeltpimedas randomiseeritud uuringus PLATO uuriti 18 624 patsienti, kellel oli viimase 24 tunni jooksul tekkinud ebastabiilse stenokardia, mitte-ST-elevatsiooniga müokardiinfarkti (NSTEMI) või ST-elevatsiooniga müokardiinfarkti (STEMI) sümptomid ning kes said esialgu medikamentoosset ravi või tehti perkutaanne koronaarne interventsioon (PCI) või CABG.</w:t>
      </w:r>
    </w:p>
    <w:p w14:paraId="17FC9E14" w14:textId="77777777" w:rsidR="00547815" w:rsidRPr="009A0384" w:rsidRDefault="00547815">
      <w:pPr>
        <w:rPr>
          <w:szCs w:val="22"/>
        </w:rPr>
      </w:pPr>
    </w:p>
    <w:p w14:paraId="51492D45" w14:textId="77777777" w:rsidR="00547815" w:rsidRPr="009A0384" w:rsidRDefault="00547815">
      <w:pPr>
        <w:rPr>
          <w:i/>
          <w:szCs w:val="22"/>
        </w:rPr>
      </w:pPr>
      <w:r w:rsidRPr="009A0384">
        <w:rPr>
          <w:i/>
          <w:szCs w:val="22"/>
        </w:rPr>
        <w:t>Kliiniline efektiivsus</w:t>
      </w:r>
    </w:p>
    <w:p w14:paraId="7F5A9F42" w14:textId="77777777" w:rsidR="00547815" w:rsidRPr="009A0384" w:rsidRDefault="00547815">
      <w:pPr>
        <w:rPr>
          <w:szCs w:val="22"/>
        </w:rPr>
      </w:pPr>
      <w:r w:rsidRPr="009A0384">
        <w:rPr>
          <w:szCs w:val="22"/>
        </w:rPr>
        <w:t>Igapäevasele ASA annusele lisatud tikagreloor annuses 90 mg kaks korda ööpäevas oli 75 mg klopidogreelist parem kombineeritud tulemusnäitaja (KV surm, MI või ajuinsult) ennetamisel ning erinevus ilmnes eelkõige KV surma ja MI arvel. Patsientidele manustati klopidogreeli algannuses 300 mg (600 mg, kui oli teostatud PCI) või 180 mg tikagreloori.</w:t>
      </w:r>
    </w:p>
    <w:p w14:paraId="529C9618" w14:textId="77777777" w:rsidR="00547815" w:rsidRPr="009A0384" w:rsidRDefault="00547815">
      <w:pPr>
        <w:rPr>
          <w:szCs w:val="22"/>
        </w:rPr>
      </w:pPr>
    </w:p>
    <w:p w14:paraId="5C36FEF1" w14:textId="77777777" w:rsidR="00547815" w:rsidRPr="009A0384" w:rsidRDefault="00547815">
      <w:pPr>
        <w:rPr>
          <w:szCs w:val="22"/>
        </w:rPr>
      </w:pPr>
      <w:r w:rsidRPr="009A0384">
        <w:rPr>
          <w:szCs w:val="22"/>
        </w:rPr>
        <w:t>Tulemus ilmnes varakult (absoluutse riski langus [ARR] 0,6% ja suhtelise riski langus [RRR] 12% 30 päeva jooksul) koos püsiva ravitoimega, 1,9% ARR ja 16% RRR 12 kuu jooksul. See on aluseks patsientide ravimisel tikagrelooriga annuses 90 mg kaks korda ööpäevas 12 kuu jooksul (vt lõik 4.2). 54 ÄKS patsiendi ravimisel tikagrelooriga klopidogreeli asemel ennetatakse 1 aterotrombootiline sündmus; 91 patsiendi ravimisel ennetatakse 1 KV surm (vt joonis 1 ja tabel 4).</w:t>
      </w:r>
    </w:p>
    <w:p w14:paraId="44DF56CA" w14:textId="77777777" w:rsidR="00547815" w:rsidRPr="009A0384" w:rsidRDefault="00547815">
      <w:pPr>
        <w:rPr>
          <w:szCs w:val="22"/>
        </w:rPr>
      </w:pPr>
    </w:p>
    <w:p w14:paraId="47116B29" w14:textId="77777777" w:rsidR="00547815" w:rsidRPr="009A0384" w:rsidRDefault="00547815">
      <w:pPr>
        <w:rPr>
          <w:szCs w:val="22"/>
        </w:rPr>
      </w:pPr>
      <w:r w:rsidRPr="009A0384">
        <w:rPr>
          <w:szCs w:val="22"/>
        </w:rPr>
        <w:t>Tikagreloori klopidogreelist parem ravitoime ilmneb ühtlaselt alarühmades, kus on arvestatud järgmisi näitajaid: kehakaal, sugu, suhkurtõve, mööduvate isheemia atakkide, mittehemorraagilise insuldi või revaskulariseerimise olemasolu anamneesis; kaasuv ravi(hepariinid, GpIIb/IIIa inhibiitorid ja prootonpumba inhibiitorid) (vt lõik 4.5); indekseeritud lõppdiagnoos (STEMI, NSTEMI või ebastabiilne stenokardia); randomiseerimisel määratud raviviis (invasiivne või medikamentoosne).</w:t>
      </w:r>
    </w:p>
    <w:p w14:paraId="0248CD54" w14:textId="77777777" w:rsidR="00547815" w:rsidRPr="009A0384" w:rsidRDefault="00547815">
      <w:pPr>
        <w:rPr>
          <w:szCs w:val="22"/>
        </w:rPr>
      </w:pPr>
    </w:p>
    <w:p w14:paraId="3DF9C34B" w14:textId="77777777" w:rsidR="00547815" w:rsidRPr="009A0384" w:rsidRDefault="00547815">
      <w:pPr>
        <w:rPr>
          <w:szCs w:val="22"/>
        </w:rPr>
      </w:pPr>
      <w:r w:rsidRPr="009A0384">
        <w:rPr>
          <w:szCs w:val="22"/>
        </w:rPr>
        <w:t>Täheldati nõrgalt olulist seost ravi ja piirkonna vahel; kui kogu maailmas on esmase tulemusnäitaja riskisuhe soodsam ravi korral tikagrelooriga, siis Põhja-Ameerikas, mida esindas ligikaudu 10% kogu uuritud populatsioonist, on riskisuhe soodsam klopidogreeli ravi korral (seose p-väärtus=0,045). Süvaanalüüsis ilmneb võimalik seos ASA annusega, mille järgi tikagreloori efektiivsus langeb seoses ASA annuse suurenemisega. Tikagreloorile kaasnev ASA ööpäevane püsiannus peaks olema 75…150 mg (vt lõigud 4.2 ja 4.4).</w:t>
      </w:r>
    </w:p>
    <w:p w14:paraId="31C5DB6E" w14:textId="77777777" w:rsidR="00547815" w:rsidRPr="009A0384" w:rsidRDefault="00547815">
      <w:pPr>
        <w:rPr>
          <w:szCs w:val="22"/>
        </w:rPr>
      </w:pPr>
    </w:p>
    <w:p w14:paraId="0E7FEADF" w14:textId="77777777" w:rsidR="00547815" w:rsidRPr="009A0384" w:rsidRDefault="00547815">
      <w:pPr>
        <w:rPr>
          <w:szCs w:val="22"/>
        </w:rPr>
      </w:pPr>
      <w:r w:rsidRPr="009A0384">
        <w:rPr>
          <w:szCs w:val="22"/>
        </w:rPr>
        <w:t>Joonisel 1 on kujutatud hinnanguline esimese sündmuse tekkerisk ühendatud tulemusnäitajate korral.</w:t>
      </w:r>
    </w:p>
    <w:p w14:paraId="5C6233AB" w14:textId="77777777" w:rsidR="00547815" w:rsidRPr="009A0384" w:rsidRDefault="00547815">
      <w:pPr>
        <w:rPr>
          <w:szCs w:val="22"/>
        </w:rPr>
      </w:pPr>
    </w:p>
    <w:p w14:paraId="3E650BFA" w14:textId="77777777" w:rsidR="00547815" w:rsidRPr="009A0384" w:rsidRDefault="00547815">
      <w:pPr>
        <w:keepNext/>
        <w:keepLines/>
        <w:tabs>
          <w:tab w:val="clear" w:pos="567"/>
          <w:tab w:val="left" w:pos="993"/>
        </w:tabs>
        <w:ind w:left="993" w:hanging="993"/>
        <w:rPr>
          <w:b/>
          <w:szCs w:val="22"/>
        </w:rPr>
      </w:pPr>
      <w:r w:rsidRPr="009A0384">
        <w:rPr>
          <w:b/>
          <w:szCs w:val="22"/>
        </w:rPr>
        <w:t>Joonis 1. KV surma, MI ja insuldi esmase kliinilise liittulemusnäitaja analüüs (PLATO)</w:t>
      </w:r>
    </w:p>
    <w:p w14:paraId="45893C07" w14:textId="0068C887" w:rsidR="00547815" w:rsidRPr="009A0384" w:rsidRDefault="008403C1">
      <w:pPr>
        <w:numPr>
          <w:ilvl w:val="12"/>
          <w:numId w:val="0"/>
        </w:numPr>
        <w:spacing w:line="240" w:lineRule="auto"/>
        <w:ind w:right="-2"/>
        <w:rPr>
          <w:iCs/>
          <w:szCs w:val="22"/>
        </w:rPr>
      </w:pPr>
      <w:r w:rsidRPr="009A0384">
        <w:rPr>
          <w:noProof/>
          <w:szCs w:val="22"/>
          <w:lang w:eastAsia="et-EE"/>
        </w:rPr>
        <w:drawing>
          <wp:inline distT="0" distB="0" distL="0" distR="0" wp14:anchorId="62148AA1" wp14:editId="47CF8D33">
            <wp:extent cx="5824855" cy="4346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4855" cy="4346575"/>
                    </a:xfrm>
                    <a:prstGeom prst="rect">
                      <a:avLst/>
                    </a:prstGeom>
                    <a:noFill/>
                    <a:ln>
                      <a:noFill/>
                    </a:ln>
                  </pic:spPr>
                </pic:pic>
              </a:graphicData>
            </a:graphic>
          </wp:inline>
        </w:drawing>
      </w:r>
    </w:p>
    <w:p w14:paraId="3CD0B9F3" w14:textId="77777777" w:rsidR="00547815" w:rsidRPr="009A0384" w:rsidRDefault="00547815">
      <w:pPr>
        <w:rPr>
          <w:bCs/>
          <w:szCs w:val="22"/>
        </w:rPr>
      </w:pPr>
    </w:p>
    <w:p w14:paraId="2E7A7E36" w14:textId="77777777" w:rsidR="00547815" w:rsidRPr="009A0384" w:rsidRDefault="00547815">
      <w:pPr>
        <w:numPr>
          <w:ilvl w:val="12"/>
          <w:numId w:val="0"/>
        </w:numPr>
        <w:ind w:right="-2"/>
        <w:rPr>
          <w:iCs/>
          <w:szCs w:val="22"/>
        </w:rPr>
      </w:pPr>
      <w:r w:rsidRPr="009A0384">
        <w:rPr>
          <w:szCs w:val="22"/>
        </w:rPr>
        <w:t>Tikagreloor vähendas esmase ühendatud tulemusnäitaja ilmnemist võrreldes klopidogreeliga nii ebastabiilse stenokardia ja/või NSTEMI kui ka STEMI populatsioonis (Tabel 4). Seega võib Brilique 90 mg kaks korda ööpäevas koos väikese annuse ASA-ga kasutada ÄKS-ga patsientidel [ebastabiilse stenokardiaga, ilma ST-segmendi elevatsioonita müokardiinfarktiga (NSTEMI) või ST-segmendi elevatsiooniga müokardiinfarktiga (STEMI)], sealhulgas medikamentoosset ravi saavatel patsientidel ja nendel, kellele tehakse perkutaanne koronaarangioplastika (PCI) või koronaararterite šunteerimine (CABG).</w:t>
      </w:r>
    </w:p>
    <w:p w14:paraId="2C48BCC7" w14:textId="77777777" w:rsidR="00547815" w:rsidRPr="009A0384" w:rsidRDefault="00547815">
      <w:pPr>
        <w:rPr>
          <w:bCs/>
          <w:szCs w:val="22"/>
        </w:rPr>
      </w:pPr>
    </w:p>
    <w:p w14:paraId="7D7EEBFD" w14:textId="77777777" w:rsidR="00547815" w:rsidRPr="009A0384" w:rsidRDefault="00547815">
      <w:pPr>
        <w:keepNext/>
        <w:keepLines/>
        <w:rPr>
          <w:b/>
          <w:bCs/>
          <w:szCs w:val="22"/>
        </w:rPr>
      </w:pPr>
      <w:r w:rsidRPr="009A0384">
        <w:rPr>
          <w:b/>
          <w:bCs/>
          <w:szCs w:val="22"/>
        </w:rPr>
        <w:t>Tabel 4. Esmaste ja teiseste efektiivsuse tulemusnäitajate analüüs (PLATO)</w:t>
      </w:r>
    </w:p>
    <w:p w14:paraId="093056FA" w14:textId="77777777" w:rsidR="00547815" w:rsidRPr="009A0384" w:rsidRDefault="00547815">
      <w:pPr>
        <w:keepNext/>
        <w:keepLines/>
        <w:rPr>
          <w:b/>
          <w:bCs/>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534"/>
        <w:gridCol w:w="1642"/>
        <w:gridCol w:w="1426"/>
        <w:gridCol w:w="1385"/>
        <w:gridCol w:w="948"/>
      </w:tblGrid>
      <w:tr w:rsidR="00547815" w:rsidRPr="009A0384" w14:paraId="1A0B2346" w14:textId="77777777">
        <w:trPr>
          <w:jc w:val="center"/>
        </w:trPr>
        <w:tc>
          <w:tcPr>
            <w:tcW w:w="2126" w:type="dxa"/>
          </w:tcPr>
          <w:p w14:paraId="1E857749" w14:textId="77777777" w:rsidR="00547815" w:rsidRPr="009A0384" w:rsidRDefault="00547815">
            <w:pPr>
              <w:rPr>
                <w:b/>
                <w:bCs/>
                <w:szCs w:val="22"/>
              </w:rPr>
            </w:pPr>
          </w:p>
        </w:tc>
        <w:tc>
          <w:tcPr>
            <w:tcW w:w="1548" w:type="dxa"/>
          </w:tcPr>
          <w:p w14:paraId="013DE36C" w14:textId="77777777" w:rsidR="00547815" w:rsidRPr="009A0384" w:rsidRDefault="00547815">
            <w:pPr>
              <w:pStyle w:val="USRALblNormal"/>
              <w:keepNext/>
              <w:keepLines/>
              <w:ind w:left="0"/>
              <w:jc w:val="center"/>
              <w:rPr>
                <w:b/>
                <w:bCs/>
                <w:sz w:val="22"/>
                <w:szCs w:val="22"/>
                <w:lang w:val="et-EE"/>
              </w:rPr>
            </w:pPr>
            <w:r w:rsidRPr="009A0384">
              <w:rPr>
                <w:b/>
                <w:bCs/>
                <w:sz w:val="22"/>
                <w:szCs w:val="22"/>
                <w:lang w:val="et-EE"/>
              </w:rPr>
              <w:t xml:space="preserve"> Tikagreloor </w:t>
            </w:r>
          </w:p>
          <w:p w14:paraId="3E4A46AE" w14:textId="77777777" w:rsidR="00547815" w:rsidRPr="009A0384" w:rsidRDefault="00547815">
            <w:pPr>
              <w:pStyle w:val="USRALblNormal"/>
              <w:keepNext/>
              <w:keepLines/>
              <w:ind w:left="0"/>
              <w:jc w:val="center"/>
              <w:rPr>
                <w:b/>
                <w:bCs/>
                <w:sz w:val="22"/>
                <w:szCs w:val="22"/>
                <w:lang w:val="et-EE"/>
              </w:rPr>
            </w:pPr>
            <w:r w:rsidRPr="009A0384">
              <w:rPr>
                <w:b/>
                <w:bCs/>
                <w:sz w:val="22"/>
                <w:szCs w:val="22"/>
                <w:lang w:val="et-EE"/>
              </w:rPr>
              <w:t>90 mg</w:t>
            </w:r>
          </w:p>
          <w:p w14:paraId="42864DA4" w14:textId="77777777" w:rsidR="00547815" w:rsidRPr="009A0384" w:rsidRDefault="00547815">
            <w:pPr>
              <w:pStyle w:val="USRALblNormal"/>
              <w:keepNext/>
              <w:keepLines/>
              <w:ind w:left="0"/>
              <w:jc w:val="center"/>
              <w:rPr>
                <w:b/>
                <w:bCs/>
                <w:sz w:val="22"/>
                <w:szCs w:val="22"/>
                <w:lang w:val="et-EE"/>
              </w:rPr>
            </w:pPr>
            <w:r w:rsidRPr="009A0384">
              <w:rPr>
                <w:b/>
                <w:bCs/>
                <w:sz w:val="22"/>
                <w:szCs w:val="22"/>
                <w:lang w:val="et-EE"/>
              </w:rPr>
              <w:t>2 korda ööpäevas</w:t>
            </w:r>
          </w:p>
          <w:p w14:paraId="355D5602" w14:textId="77777777" w:rsidR="00547815" w:rsidRPr="009A0384" w:rsidRDefault="00547815">
            <w:pPr>
              <w:pStyle w:val="USRALblNormal"/>
              <w:keepNext/>
              <w:keepLines/>
              <w:ind w:left="0"/>
              <w:jc w:val="center"/>
              <w:rPr>
                <w:b/>
                <w:bCs/>
                <w:sz w:val="22"/>
                <w:szCs w:val="22"/>
                <w:lang w:val="et-EE"/>
              </w:rPr>
            </w:pPr>
          </w:p>
          <w:p w14:paraId="58B964DD" w14:textId="77777777" w:rsidR="00547815" w:rsidRPr="009A0384" w:rsidRDefault="00547815">
            <w:pPr>
              <w:pStyle w:val="USRALblNormal"/>
              <w:keepNext/>
              <w:keepLines/>
              <w:ind w:left="0"/>
              <w:jc w:val="center"/>
              <w:rPr>
                <w:b/>
                <w:bCs/>
                <w:sz w:val="22"/>
                <w:szCs w:val="22"/>
                <w:lang w:val="et-EE"/>
              </w:rPr>
            </w:pPr>
            <w:r w:rsidRPr="009A0384">
              <w:rPr>
                <w:b/>
                <w:bCs/>
                <w:sz w:val="22"/>
                <w:szCs w:val="22"/>
                <w:lang w:val="et-EE"/>
              </w:rPr>
              <w:t>(sündmusega patsientide %)</w:t>
            </w:r>
          </w:p>
          <w:p w14:paraId="5B5F5FD4" w14:textId="77777777" w:rsidR="00547815" w:rsidRPr="009A0384" w:rsidRDefault="00547815">
            <w:pPr>
              <w:pStyle w:val="USRALblNormal"/>
              <w:keepNext/>
              <w:keepLines/>
              <w:ind w:left="0"/>
              <w:jc w:val="center"/>
              <w:rPr>
                <w:b/>
                <w:bCs/>
                <w:sz w:val="22"/>
                <w:szCs w:val="22"/>
                <w:lang w:val="et-EE"/>
              </w:rPr>
            </w:pPr>
            <w:r w:rsidRPr="009A0384">
              <w:rPr>
                <w:b/>
                <w:bCs/>
                <w:sz w:val="22"/>
                <w:szCs w:val="22"/>
                <w:lang w:val="et-EE"/>
              </w:rPr>
              <w:t>n=9333</w:t>
            </w:r>
          </w:p>
        </w:tc>
        <w:tc>
          <w:tcPr>
            <w:tcW w:w="1674" w:type="dxa"/>
          </w:tcPr>
          <w:p w14:paraId="74EC3748" w14:textId="77777777" w:rsidR="00547815" w:rsidRPr="009A0384" w:rsidRDefault="00547815">
            <w:pPr>
              <w:pStyle w:val="USRALblNormal"/>
              <w:keepNext/>
              <w:keepLines/>
              <w:ind w:left="0"/>
              <w:jc w:val="center"/>
              <w:rPr>
                <w:b/>
                <w:bCs/>
                <w:sz w:val="22"/>
                <w:szCs w:val="22"/>
                <w:lang w:val="et-EE"/>
              </w:rPr>
            </w:pPr>
            <w:r w:rsidRPr="009A0384">
              <w:rPr>
                <w:b/>
                <w:bCs/>
                <w:sz w:val="22"/>
                <w:szCs w:val="22"/>
                <w:lang w:val="et-EE"/>
              </w:rPr>
              <w:t>Klopidogreel</w:t>
            </w:r>
          </w:p>
          <w:p w14:paraId="2511BB3F" w14:textId="77777777" w:rsidR="00547815" w:rsidRPr="009A0384" w:rsidRDefault="00547815">
            <w:pPr>
              <w:jc w:val="center"/>
              <w:rPr>
                <w:b/>
                <w:bCs/>
                <w:szCs w:val="22"/>
              </w:rPr>
            </w:pPr>
            <w:r w:rsidRPr="009A0384">
              <w:rPr>
                <w:b/>
                <w:bCs/>
                <w:szCs w:val="22"/>
              </w:rPr>
              <w:t xml:space="preserve">75 mg </w:t>
            </w:r>
            <w:r w:rsidRPr="009A0384">
              <w:rPr>
                <w:b/>
                <w:bCs/>
                <w:szCs w:val="22"/>
              </w:rPr>
              <w:br/>
              <w:t>1 kord ööpäevas (sündmusega patsientide %)</w:t>
            </w:r>
          </w:p>
          <w:p w14:paraId="34491D8E" w14:textId="77777777" w:rsidR="00547815" w:rsidRPr="009A0384" w:rsidRDefault="00547815">
            <w:pPr>
              <w:jc w:val="center"/>
              <w:rPr>
                <w:b/>
                <w:bCs/>
                <w:szCs w:val="22"/>
              </w:rPr>
            </w:pPr>
            <w:r w:rsidRPr="009A0384">
              <w:rPr>
                <w:b/>
                <w:bCs/>
                <w:szCs w:val="22"/>
              </w:rPr>
              <w:t>n=9291</w:t>
            </w:r>
          </w:p>
        </w:tc>
        <w:tc>
          <w:tcPr>
            <w:tcW w:w="1499" w:type="dxa"/>
            <w:vAlign w:val="center"/>
          </w:tcPr>
          <w:p w14:paraId="73FF96DE" w14:textId="77777777" w:rsidR="00547815" w:rsidRPr="009A0384" w:rsidRDefault="00547815">
            <w:pPr>
              <w:pStyle w:val="USRALblNormal"/>
              <w:keepNext/>
              <w:keepLines/>
              <w:tabs>
                <w:tab w:val="left" w:pos="72"/>
              </w:tabs>
              <w:ind w:left="72" w:right="152"/>
              <w:jc w:val="center"/>
              <w:rPr>
                <w:b/>
                <w:bCs/>
                <w:sz w:val="22"/>
                <w:szCs w:val="22"/>
                <w:lang w:val="et-EE"/>
              </w:rPr>
            </w:pPr>
            <w:r w:rsidRPr="009A0384">
              <w:rPr>
                <w:b/>
                <w:bCs/>
                <w:sz w:val="22"/>
                <w:szCs w:val="22"/>
                <w:lang w:val="et-EE"/>
              </w:rPr>
              <w:t>ARR</w:t>
            </w:r>
            <w:r w:rsidRPr="009A0384">
              <w:rPr>
                <w:b/>
                <w:bCs/>
                <w:sz w:val="22"/>
                <w:szCs w:val="22"/>
                <w:vertAlign w:val="superscript"/>
                <w:lang w:val="et-EE"/>
              </w:rPr>
              <w:t>a</w:t>
            </w:r>
            <w:r w:rsidRPr="009A0384">
              <w:rPr>
                <w:b/>
                <w:bCs/>
                <w:sz w:val="22"/>
                <w:szCs w:val="22"/>
                <w:lang w:val="et-EE"/>
              </w:rPr>
              <w:t xml:space="preserve"> (%/a)</w:t>
            </w:r>
          </w:p>
        </w:tc>
        <w:tc>
          <w:tcPr>
            <w:tcW w:w="1488" w:type="dxa"/>
            <w:vAlign w:val="center"/>
          </w:tcPr>
          <w:p w14:paraId="2F4BAB06" w14:textId="77777777" w:rsidR="00547815" w:rsidRPr="009A0384" w:rsidRDefault="00547815">
            <w:pPr>
              <w:pStyle w:val="USRALblNormal"/>
              <w:keepNext/>
              <w:keepLines/>
              <w:ind w:left="72" w:hanging="72"/>
              <w:jc w:val="center"/>
              <w:rPr>
                <w:b/>
                <w:bCs/>
                <w:sz w:val="22"/>
                <w:szCs w:val="22"/>
                <w:lang w:val="et-EE"/>
              </w:rPr>
            </w:pPr>
            <w:r w:rsidRPr="009A0384">
              <w:rPr>
                <w:b/>
                <w:bCs/>
                <w:sz w:val="22"/>
                <w:szCs w:val="22"/>
                <w:lang w:val="et-EE"/>
              </w:rPr>
              <w:t>RRR</w:t>
            </w:r>
            <w:r w:rsidRPr="009A0384">
              <w:rPr>
                <w:b/>
                <w:bCs/>
                <w:sz w:val="22"/>
                <w:szCs w:val="22"/>
                <w:vertAlign w:val="superscript"/>
                <w:lang w:val="et-EE"/>
              </w:rPr>
              <w:t>a</w:t>
            </w:r>
            <w:r w:rsidRPr="009A0384">
              <w:rPr>
                <w:b/>
                <w:bCs/>
                <w:sz w:val="22"/>
                <w:szCs w:val="22"/>
                <w:lang w:val="et-EE"/>
              </w:rPr>
              <w:t xml:space="preserve"> (%)</w:t>
            </w:r>
          </w:p>
          <w:p w14:paraId="04ECE012" w14:textId="77777777" w:rsidR="00547815" w:rsidRPr="009A0384" w:rsidRDefault="00547815">
            <w:pPr>
              <w:jc w:val="center"/>
              <w:rPr>
                <w:b/>
                <w:bCs/>
                <w:szCs w:val="22"/>
              </w:rPr>
            </w:pPr>
            <w:r w:rsidRPr="009A0384">
              <w:rPr>
                <w:b/>
                <w:bCs/>
                <w:szCs w:val="22"/>
              </w:rPr>
              <w:t>(95% UV)</w:t>
            </w:r>
          </w:p>
        </w:tc>
        <w:tc>
          <w:tcPr>
            <w:tcW w:w="952" w:type="dxa"/>
            <w:vAlign w:val="center"/>
          </w:tcPr>
          <w:p w14:paraId="0E5CD2AE" w14:textId="77777777" w:rsidR="00547815" w:rsidRPr="009A0384" w:rsidRDefault="00547815">
            <w:pPr>
              <w:jc w:val="center"/>
              <w:rPr>
                <w:b/>
                <w:bCs/>
                <w:szCs w:val="22"/>
              </w:rPr>
            </w:pPr>
            <w:r w:rsidRPr="009A0384">
              <w:rPr>
                <w:b/>
                <w:bCs/>
                <w:szCs w:val="22"/>
              </w:rPr>
              <w:t>p-väärtus</w:t>
            </w:r>
          </w:p>
        </w:tc>
      </w:tr>
      <w:tr w:rsidR="00547815" w:rsidRPr="009A0384" w14:paraId="262E60C6" w14:textId="77777777">
        <w:trPr>
          <w:jc w:val="center"/>
        </w:trPr>
        <w:tc>
          <w:tcPr>
            <w:tcW w:w="2126" w:type="dxa"/>
          </w:tcPr>
          <w:p w14:paraId="3854E18A" w14:textId="77777777" w:rsidR="00547815" w:rsidRPr="009A0384" w:rsidRDefault="00547815">
            <w:pPr>
              <w:rPr>
                <w:b/>
                <w:bCs/>
                <w:szCs w:val="22"/>
              </w:rPr>
            </w:pPr>
            <w:r w:rsidRPr="009A0384">
              <w:rPr>
                <w:szCs w:val="22"/>
              </w:rPr>
              <w:t>KV surm/ müokardiinfarkt (MI) (v.a diagnoosimata MI)/insult</w:t>
            </w:r>
          </w:p>
        </w:tc>
        <w:tc>
          <w:tcPr>
            <w:tcW w:w="1548" w:type="dxa"/>
            <w:vAlign w:val="center"/>
          </w:tcPr>
          <w:p w14:paraId="2B5D2BF3" w14:textId="77777777" w:rsidR="00547815" w:rsidRPr="009A0384" w:rsidRDefault="00547815">
            <w:pPr>
              <w:jc w:val="center"/>
              <w:rPr>
                <w:bCs/>
                <w:szCs w:val="22"/>
              </w:rPr>
            </w:pPr>
            <w:r w:rsidRPr="009A0384">
              <w:rPr>
                <w:bCs/>
                <w:szCs w:val="22"/>
              </w:rPr>
              <w:t>9,3</w:t>
            </w:r>
          </w:p>
        </w:tc>
        <w:tc>
          <w:tcPr>
            <w:tcW w:w="1674" w:type="dxa"/>
            <w:vAlign w:val="center"/>
          </w:tcPr>
          <w:p w14:paraId="306BC153" w14:textId="77777777" w:rsidR="00547815" w:rsidRPr="009A0384" w:rsidRDefault="00547815">
            <w:pPr>
              <w:jc w:val="center"/>
              <w:rPr>
                <w:bCs/>
                <w:szCs w:val="22"/>
              </w:rPr>
            </w:pPr>
            <w:r w:rsidRPr="009A0384">
              <w:rPr>
                <w:bCs/>
                <w:szCs w:val="22"/>
              </w:rPr>
              <w:t>10,9</w:t>
            </w:r>
          </w:p>
        </w:tc>
        <w:tc>
          <w:tcPr>
            <w:tcW w:w="1499" w:type="dxa"/>
            <w:vAlign w:val="center"/>
          </w:tcPr>
          <w:p w14:paraId="30E461E6" w14:textId="77777777" w:rsidR="00547815" w:rsidRPr="009A0384" w:rsidRDefault="00547815">
            <w:pPr>
              <w:jc w:val="center"/>
              <w:rPr>
                <w:bCs/>
                <w:szCs w:val="22"/>
              </w:rPr>
            </w:pPr>
            <w:r w:rsidRPr="009A0384">
              <w:rPr>
                <w:bCs/>
                <w:szCs w:val="22"/>
              </w:rPr>
              <w:t>1,9</w:t>
            </w:r>
          </w:p>
        </w:tc>
        <w:tc>
          <w:tcPr>
            <w:tcW w:w="1488" w:type="dxa"/>
            <w:vAlign w:val="center"/>
          </w:tcPr>
          <w:p w14:paraId="448C78BD" w14:textId="77777777" w:rsidR="00547815" w:rsidRPr="009A0384" w:rsidRDefault="00547815">
            <w:pPr>
              <w:jc w:val="center"/>
              <w:rPr>
                <w:bCs/>
                <w:szCs w:val="22"/>
              </w:rPr>
            </w:pPr>
            <w:r w:rsidRPr="009A0384">
              <w:rPr>
                <w:bCs/>
                <w:szCs w:val="22"/>
              </w:rPr>
              <w:t>16 (8; 23)</w:t>
            </w:r>
          </w:p>
        </w:tc>
        <w:tc>
          <w:tcPr>
            <w:tcW w:w="952" w:type="dxa"/>
            <w:vAlign w:val="center"/>
          </w:tcPr>
          <w:p w14:paraId="5C00CFBD" w14:textId="77777777" w:rsidR="00547815" w:rsidRPr="009A0384" w:rsidRDefault="00547815">
            <w:pPr>
              <w:rPr>
                <w:bCs/>
                <w:szCs w:val="22"/>
              </w:rPr>
            </w:pPr>
            <w:r w:rsidRPr="009A0384">
              <w:rPr>
                <w:bCs/>
                <w:szCs w:val="22"/>
              </w:rPr>
              <w:t>0,0003</w:t>
            </w:r>
          </w:p>
        </w:tc>
      </w:tr>
      <w:tr w:rsidR="00547815" w:rsidRPr="009A0384" w14:paraId="0740FEC1" w14:textId="77777777">
        <w:trPr>
          <w:jc w:val="center"/>
        </w:trPr>
        <w:tc>
          <w:tcPr>
            <w:tcW w:w="2126" w:type="dxa"/>
          </w:tcPr>
          <w:p w14:paraId="5C4360F9" w14:textId="77777777" w:rsidR="00547815" w:rsidRPr="009A0384" w:rsidRDefault="00547815">
            <w:pPr>
              <w:ind w:left="284"/>
              <w:rPr>
                <w:bCs/>
                <w:szCs w:val="22"/>
              </w:rPr>
            </w:pPr>
            <w:r w:rsidRPr="009A0384">
              <w:rPr>
                <w:bCs/>
                <w:szCs w:val="22"/>
              </w:rPr>
              <w:t>Invasiivne ravimeetod</w:t>
            </w:r>
          </w:p>
        </w:tc>
        <w:tc>
          <w:tcPr>
            <w:tcW w:w="1548" w:type="dxa"/>
            <w:vAlign w:val="center"/>
          </w:tcPr>
          <w:p w14:paraId="1FEC1084" w14:textId="77777777" w:rsidR="00547815" w:rsidRPr="009A0384" w:rsidRDefault="00547815">
            <w:pPr>
              <w:jc w:val="center"/>
              <w:rPr>
                <w:bCs/>
                <w:szCs w:val="22"/>
              </w:rPr>
            </w:pPr>
            <w:r w:rsidRPr="009A0384">
              <w:rPr>
                <w:bCs/>
                <w:szCs w:val="22"/>
              </w:rPr>
              <w:t>8,5</w:t>
            </w:r>
          </w:p>
        </w:tc>
        <w:tc>
          <w:tcPr>
            <w:tcW w:w="1674" w:type="dxa"/>
            <w:vAlign w:val="center"/>
          </w:tcPr>
          <w:p w14:paraId="3E426C8C" w14:textId="77777777" w:rsidR="00547815" w:rsidRPr="009A0384" w:rsidRDefault="00547815">
            <w:pPr>
              <w:jc w:val="center"/>
              <w:rPr>
                <w:bCs/>
                <w:szCs w:val="22"/>
              </w:rPr>
            </w:pPr>
            <w:r w:rsidRPr="009A0384">
              <w:rPr>
                <w:bCs/>
                <w:szCs w:val="22"/>
              </w:rPr>
              <w:t>10,0</w:t>
            </w:r>
          </w:p>
        </w:tc>
        <w:tc>
          <w:tcPr>
            <w:tcW w:w="1499" w:type="dxa"/>
            <w:vAlign w:val="center"/>
          </w:tcPr>
          <w:p w14:paraId="154B1379" w14:textId="77777777" w:rsidR="00547815" w:rsidRPr="009A0384" w:rsidRDefault="00547815">
            <w:pPr>
              <w:jc w:val="center"/>
              <w:rPr>
                <w:bCs/>
                <w:szCs w:val="22"/>
              </w:rPr>
            </w:pPr>
            <w:r w:rsidRPr="009A0384">
              <w:rPr>
                <w:bCs/>
                <w:szCs w:val="22"/>
              </w:rPr>
              <w:t>1,7</w:t>
            </w:r>
          </w:p>
        </w:tc>
        <w:tc>
          <w:tcPr>
            <w:tcW w:w="1488" w:type="dxa"/>
            <w:vAlign w:val="center"/>
          </w:tcPr>
          <w:p w14:paraId="7C36CFE9" w14:textId="77777777" w:rsidR="00547815" w:rsidRPr="009A0384" w:rsidRDefault="00547815">
            <w:pPr>
              <w:jc w:val="center"/>
              <w:rPr>
                <w:bCs/>
                <w:szCs w:val="22"/>
              </w:rPr>
            </w:pPr>
            <w:r w:rsidRPr="009A0384">
              <w:rPr>
                <w:bCs/>
                <w:szCs w:val="22"/>
              </w:rPr>
              <w:t>16 (6; 25)</w:t>
            </w:r>
          </w:p>
        </w:tc>
        <w:tc>
          <w:tcPr>
            <w:tcW w:w="952" w:type="dxa"/>
            <w:vAlign w:val="center"/>
          </w:tcPr>
          <w:p w14:paraId="5DD31E5F" w14:textId="77777777" w:rsidR="00547815" w:rsidRPr="009A0384" w:rsidRDefault="00547815">
            <w:pPr>
              <w:rPr>
                <w:bCs/>
                <w:szCs w:val="22"/>
              </w:rPr>
            </w:pPr>
            <w:r w:rsidRPr="009A0384">
              <w:rPr>
                <w:bCs/>
                <w:szCs w:val="22"/>
              </w:rPr>
              <w:t>0,0025</w:t>
            </w:r>
          </w:p>
        </w:tc>
      </w:tr>
      <w:tr w:rsidR="00547815" w:rsidRPr="009A0384" w14:paraId="791A4453" w14:textId="77777777">
        <w:trPr>
          <w:jc w:val="center"/>
        </w:trPr>
        <w:tc>
          <w:tcPr>
            <w:tcW w:w="2126" w:type="dxa"/>
          </w:tcPr>
          <w:p w14:paraId="6379D63A" w14:textId="77777777" w:rsidR="00547815" w:rsidRPr="009A0384" w:rsidRDefault="00547815">
            <w:pPr>
              <w:ind w:left="284"/>
              <w:rPr>
                <w:bCs/>
                <w:szCs w:val="22"/>
              </w:rPr>
            </w:pPr>
            <w:r w:rsidRPr="009A0384">
              <w:rPr>
                <w:bCs/>
                <w:szCs w:val="22"/>
              </w:rPr>
              <w:t>Medikamentoosne ravimeetod</w:t>
            </w:r>
          </w:p>
        </w:tc>
        <w:tc>
          <w:tcPr>
            <w:tcW w:w="1548" w:type="dxa"/>
            <w:vAlign w:val="center"/>
          </w:tcPr>
          <w:p w14:paraId="541C5E0A" w14:textId="77777777" w:rsidR="00547815" w:rsidRPr="009A0384" w:rsidRDefault="00547815">
            <w:pPr>
              <w:jc w:val="center"/>
              <w:rPr>
                <w:bCs/>
                <w:szCs w:val="22"/>
              </w:rPr>
            </w:pPr>
            <w:r w:rsidRPr="009A0384">
              <w:rPr>
                <w:bCs/>
                <w:szCs w:val="22"/>
              </w:rPr>
              <w:t>11,3</w:t>
            </w:r>
          </w:p>
        </w:tc>
        <w:tc>
          <w:tcPr>
            <w:tcW w:w="1674" w:type="dxa"/>
            <w:vAlign w:val="center"/>
          </w:tcPr>
          <w:p w14:paraId="5F507FD8" w14:textId="77777777" w:rsidR="00547815" w:rsidRPr="009A0384" w:rsidRDefault="00547815">
            <w:pPr>
              <w:jc w:val="center"/>
              <w:rPr>
                <w:bCs/>
                <w:szCs w:val="22"/>
              </w:rPr>
            </w:pPr>
            <w:r w:rsidRPr="009A0384">
              <w:rPr>
                <w:bCs/>
                <w:szCs w:val="22"/>
              </w:rPr>
              <w:t>13,2</w:t>
            </w:r>
          </w:p>
        </w:tc>
        <w:tc>
          <w:tcPr>
            <w:tcW w:w="1499" w:type="dxa"/>
            <w:vAlign w:val="center"/>
          </w:tcPr>
          <w:p w14:paraId="2E4575FC" w14:textId="77777777" w:rsidR="00547815" w:rsidRPr="009A0384" w:rsidRDefault="00547815">
            <w:pPr>
              <w:jc w:val="center"/>
              <w:rPr>
                <w:bCs/>
                <w:szCs w:val="22"/>
              </w:rPr>
            </w:pPr>
            <w:r w:rsidRPr="009A0384">
              <w:rPr>
                <w:bCs/>
                <w:szCs w:val="22"/>
              </w:rPr>
              <w:t>2,3</w:t>
            </w:r>
          </w:p>
        </w:tc>
        <w:tc>
          <w:tcPr>
            <w:tcW w:w="1488" w:type="dxa"/>
            <w:vAlign w:val="center"/>
          </w:tcPr>
          <w:p w14:paraId="39CC0955" w14:textId="77777777" w:rsidR="00547815" w:rsidRPr="009A0384" w:rsidRDefault="00547815">
            <w:pPr>
              <w:jc w:val="center"/>
              <w:rPr>
                <w:bCs/>
                <w:szCs w:val="22"/>
              </w:rPr>
            </w:pPr>
            <w:r w:rsidRPr="009A0384">
              <w:rPr>
                <w:bCs/>
                <w:szCs w:val="22"/>
              </w:rPr>
              <w:t>15 (0,3; 27)</w:t>
            </w:r>
          </w:p>
        </w:tc>
        <w:tc>
          <w:tcPr>
            <w:tcW w:w="952" w:type="dxa"/>
            <w:vAlign w:val="center"/>
          </w:tcPr>
          <w:p w14:paraId="638ED1FA" w14:textId="77777777" w:rsidR="00547815" w:rsidRPr="009A0384" w:rsidRDefault="00547815">
            <w:pPr>
              <w:rPr>
                <w:bCs/>
                <w:szCs w:val="22"/>
                <w:vertAlign w:val="superscript"/>
              </w:rPr>
            </w:pPr>
            <w:r w:rsidRPr="009A0384">
              <w:rPr>
                <w:bCs/>
                <w:szCs w:val="22"/>
              </w:rPr>
              <w:t>0,0444</w:t>
            </w:r>
            <w:r w:rsidRPr="009A0384">
              <w:rPr>
                <w:bCs/>
                <w:szCs w:val="22"/>
                <w:vertAlign w:val="superscript"/>
              </w:rPr>
              <w:t>d</w:t>
            </w:r>
          </w:p>
        </w:tc>
      </w:tr>
      <w:tr w:rsidR="00547815" w:rsidRPr="009A0384" w14:paraId="3264EBE8" w14:textId="77777777">
        <w:trPr>
          <w:jc w:val="center"/>
        </w:trPr>
        <w:tc>
          <w:tcPr>
            <w:tcW w:w="2126" w:type="dxa"/>
          </w:tcPr>
          <w:p w14:paraId="7FBC228E" w14:textId="77777777" w:rsidR="00547815" w:rsidRPr="009A0384" w:rsidRDefault="00547815">
            <w:pPr>
              <w:rPr>
                <w:bCs/>
                <w:szCs w:val="22"/>
              </w:rPr>
            </w:pPr>
            <w:r w:rsidRPr="009A0384">
              <w:rPr>
                <w:bCs/>
                <w:szCs w:val="22"/>
              </w:rPr>
              <w:t>KV surm</w:t>
            </w:r>
          </w:p>
        </w:tc>
        <w:tc>
          <w:tcPr>
            <w:tcW w:w="1548" w:type="dxa"/>
            <w:vAlign w:val="center"/>
          </w:tcPr>
          <w:p w14:paraId="6F868BE8" w14:textId="77777777" w:rsidR="00547815" w:rsidRPr="009A0384" w:rsidRDefault="00547815">
            <w:pPr>
              <w:jc w:val="center"/>
              <w:rPr>
                <w:bCs/>
                <w:szCs w:val="22"/>
              </w:rPr>
            </w:pPr>
            <w:r w:rsidRPr="009A0384">
              <w:rPr>
                <w:bCs/>
                <w:szCs w:val="22"/>
              </w:rPr>
              <w:t>3,8</w:t>
            </w:r>
          </w:p>
        </w:tc>
        <w:tc>
          <w:tcPr>
            <w:tcW w:w="1674" w:type="dxa"/>
            <w:vAlign w:val="center"/>
          </w:tcPr>
          <w:p w14:paraId="17B239E5" w14:textId="77777777" w:rsidR="00547815" w:rsidRPr="009A0384" w:rsidRDefault="00547815">
            <w:pPr>
              <w:jc w:val="center"/>
              <w:rPr>
                <w:bCs/>
                <w:szCs w:val="22"/>
              </w:rPr>
            </w:pPr>
            <w:r w:rsidRPr="009A0384">
              <w:rPr>
                <w:bCs/>
                <w:szCs w:val="22"/>
              </w:rPr>
              <w:t>4,8</w:t>
            </w:r>
          </w:p>
        </w:tc>
        <w:tc>
          <w:tcPr>
            <w:tcW w:w="1499" w:type="dxa"/>
            <w:vAlign w:val="center"/>
          </w:tcPr>
          <w:p w14:paraId="2B63CE59" w14:textId="77777777" w:rsidR="00547815" w:rsidRPr="009A0384" w:rsidRDefault="00547815">
            <w:pPr>
              <w:jc w:val="center"/>
              <w:rPr>
                <w:bCs/>
                <w:szCs w:val="22"/>
              </w:rPr>
            </w:pPr>
            <w:r w:rsidRPr="009A0384">
              <w:rPr>
                <w:bCs/>
                <w:szCs w:val="22"/>
              </w:rPr>
              <w:t>1,1</w:t>
            </w:r>
          </w:p>
        </w:tc>
        <w:tc>
          <w:tcPr>
            <w:tcW w:w="1488" w:type="dxa"/>
            <w:vAlign w:val="center"/>
          </w:tcPr>
          <w:p w14:paraId="2EF0031A" w14:textId="77777777" w:rsidR="00547815" w:rsidRPr="009A0384" w:rsidRDefault="00547815">
            <w:pPr>
              <w:jc w:val="center"/>
              <w:rPr>
                <w:bCs/>
                <w:szCs w:val="22"/>
              </w:rPr>
            </w:pPr>
            <w:r w:rsidRPr="009A0384">
              <w:rPr>
                <w:bCs/>
                <w:szCs w:val="22"/>
              </w:rPr>
              <w:t>21 (9; 31)</w:t>
            </w:r>
          </w:p>
        </w:tc>
        <w:tc>
          <w:tcPr>
            <w:tcW w:w="952" w:type="dxa"/>
            <w:vAlign w:val="center"/>
          </w:tcPr>
          <w:p w14:paraId="48B3BCF5" w14:textId="77777777" w:rsidR="00547815" w:rsidRPr="009A0384" w:rsidRDefault="00547815">
            <w:pPr>
              <w:rPr>
                <w:bCs/>
                <w:szCs w:val="22"/>
              </w:rPr>
            </w:pPr>
            <w:r w:rsidRPr="009A0384">
              <w:rPr>
                <w:bCs/>
                <w:szCs w:val="22"/>
              </w:rPr>
              <w:t>0,0013</w:t>
            </w:r>
          </w:p>
        </w:tc>
      </w:tr>
      <w:tr w:rsidR="00547815" w:rsidRPr="009A0384" w14:paraId="12F808E0" w14:textId="77777777">
        <w:trPr>
          <w:jc w:val="center"/>
        </w:trPr>
        <w:tc>
          <w:tcPr>
            <w:tcW w:w="2126" w:type="dxa"/>
          </w:tcPr>
          <w:p w14:paraId="64BAE225" w14:textId="77777777" w:rsidR="00547815" w:rsidRPr="009A0384" w:rsidRDefault="00547815">
            <w:pPr>
              <w:rPr>
                <w:bCs/>
                <w:szCs w:val="22"/>
                <w:vertAlign w:val="superscript"/>
              </w:rPr>
            </w:pPr>
            <w:r w:rsidRPr="009A0384">
              <w:rPr>
                <w:bCs/>
                <w:szCs w:val="22"/>
              </w:rPr>
              <w:t>MI (v.a. diagnoosimata MI)</w:t>
            </w:r>
            <w:r w:rsidRPr="009A0384">
              <w:rPr>
                <w:bCs/>
                <w:szCs w:val="22"/>
                <w:vertAlign w:val="superscript"/>
              </w:rPr>
              <w:t>b</w:t>
            </w:r>
          </w:p>
        </w:tc>
        <w:tc>
          <w:tcPr>
            <w:tcW w:w="1548" w:type="dxa"/>
            <w:vAlign w:val="center"/>
          </w:tcPr>
          <w:p w14:paraId="70828E7D" w14:textId="77777777" w:rsidR="00547815" w:rsidRPr="009A0384" w:rsidRDefault="00547815">
            <w:pPr>
              <w:jc w:val="center"/>
              <w:rPr>
                <w:bCs/>
                <w:szCs w:val="22"/>
              </w:rPr>
            </w:pPr>
            <w:r w:rsidRPr="009A0384">
              <w:rPr>
                <w:bCs/>
                <w:szCs w:val="22"/>
              </w:rPr>
              <w:t>5,4</w:t>
            </w:r>
          </w:p>
        </w:tc>
        <w:tc>
          <w:tcPr>
            <w:tcW w:w="1674" w:type="dxa"/>
            <w:vAlign w:val="center"/>
          </w:tcPr>
          <w:p w14:paraId="5BA14493" w14:textId="77777777" w:rsidR="00547815" w:rsidRPr="009A0384" w:rsidRDefault="00547815">
            <w:pPr>
              <w:jc w:val="center"/>
              <w:rPr>
                <w:bCs/>
                <w:szCs w:val="22"/>
              </w:rPr>
            </w:pPr>
            <w:r w:rsidRPr="009A0384">
              <w:rPr>
                <w:bCs/>
                <w:szCs w:val="22"/>
              </w:rPr>
              <w:t>6,4</w:t>
            </w:r>
          </w:p>
        </w:tc>
        <w:tc>
          <w:tcPr>
            <w:tcW w:w="1499" w:type="dxa"/>
            <w:vAlign w:val="center"/>
          </w:tcPr>
          <w:p w14:paraId="54D09C49" w14:textId="77777777" w:rsidR="00547815" w:rsidRPr="009A0384" w:rsidRDefault="00547815">
            <w:pPr>
              <w:jc w:val="center"/>
              <w:rPr>
                <w:bCs/>
                <w:szCs w:val="22"/>
              </w:rPr>
            </w:pPr>
            <w:r w:rsidRPr="009A0384">
              <w:rPr>
                <w:bCs/>
                <w:szCs w:val="22"/>
              </w:rPr>
              <w:t>1,1</w:t>
            </w:r>
          </w:p>
        </w:tc>
        <w:tc>
          <w:tcPr>
            <w:tcW w:w="1488" w:type="dxa"/>
            <w:vAlign w:val="center"/>
          </w:tcPr>
          <w:p w14:paraId="62087109" w14:textId="77777777" w:rsidR="00547815" w:rsidRPr="009A0384" w:rsidRDefault="00547815">
            <w:pPr>
              <w:jc w:val="center"/>
              <w:rPr>
                <w:bCs/>
                <w:szCs w:val="22"/>
              </w:rPr>
            </w:pPr>
            <w:r w:rsidRPr="009A0384">
              <w:rPr>
                <w:bCs/>
                <w:szCs w:val="22"/>
              </w:rPr>
              <w:t>16 (5; 25)</w:t>
            </w:r>
          </w:p>
        </w:tc>
        <w:tc>
          <w:tcPr>
            <w:tcW w:w="952" w:type="dxa"/>
            <w:vAlign w:val="center"/>
          </w:tcPr>
          <w:p w14:paraId="78E56246" w14:textId="77777777" w:rsidR="00547815" w:rsidRPr="009A0384" w:rsidRDefault="00547815">
            <w:pPr>
              <w:rPr>
                <w:bCs/>
                <w:szCs w:val="22"/>
              </w:rPr>
            </w:pPr>
            <w:r w:rsidRPr="009A0384">
              <w:rPr>
                <w:bCs/>
                <w:szCs w:val="22"/>
              </w:rPr>
              <w:t>0,0045</w:t>
            </w:r>
          </w:p>
        </w:tc>
      </w:tr>
      <w:tr w:rsidR="00547815" w:rsidRPr="009A0384" w14:paraId="6DAE8A26" w14:textId="77777777">
        <w:trPr>
          <w:jc w:val="center"/>
        </w:trPr>
        <w:tc>
          <w:tcPr>
            <w:tcW w:w="2126" w:type="dxa"/>
          </w:tcPr>
          <w:p w14:paraId="50792D26" w14:textId="77777777" w:rsidR="00547815" w:rsidRPr="009A0384" w:rsidRDefault="00547815">
            <w:pPr>
              <w:rPr>
                <w:bCs/>
                <w:szCs w:val="22"/>
              </w:rPr>
            </w:pPr>
            <w:r w:rsidRPr="009A0384">
              <w:rPr>
                <w:bCs/>
                <w:szCs w:val="22"/>
              </w:rPr>
              <w:t>Insult</w:t>
            </w:r>
          </w:p>
        </w:tc>
        <w:tc>
          <w:tcPr>
            <w:tcW w:w="1548" w:type="dxa"/>
            <w:vAlign w:val="center"/>
          </w:tcPr>
          <w:p w14:paraId="53C5F859" w14:textId="77777777" w:rsidR="00547815" w:rsidRPr="009A0384" w:rsidRDefault="00547815">
            <w:pPr>
              <w:jc w:val="center"/>
              <w:rPr>
                <w:bCs/>
                <w:szCs w:val="22"/>
              </w:rPr>
            </w:pPr>
            <w:r w:rsidRPr="009A0384">
              <w:rPr>
                <w:bCs/>
                <w:szCs w:val="22"/>
              </w:rPr>
              <w:t>1,3</w:t>
            </w:r>
          </w:p>
        </w:tc>
        <w:tc>
          <w:tcPr>
            <w:tcW w:w="1674" w:type="dxa"/>
            <w:vAlign w:val="center"/>
          </w:tcPr>
          <w:p w14:paraId="6CD55D99" w14:textId="77777777" w:rsidR="00547815" w:rsidRPr="009A0384" w:rsidRDefault="00547815">
            <w:pPr>
              <w:jc w:val="center"/>
              <w:rPr>
                <w:bCs/>
                <w:szCs w:val="22"/>
              </w:rPr>
            </w:pPr>
            <w:r w:rsidRPr="009A0384">
              <w:rPr>
                <w:bCs/>
                <w:szCs w:val="22"/>
              </w:rPr>
              <w:t>1,1</w:t>
            </w:r>
          </w:p>
        </w:tc>
        <w:tc>
          <w:tcPr>
            <w:tcW w:w="1499" w:type="dxa"/>
            <w:vAlign w:val="center"/>
          </w:tcPr>
          <w:p w14:paraId="5074ACAB" w14:textId="77777777" w:rsidR="00547815" w:rsidRPr="009A0384" w:rsidRDefault="00547815">
            <w:pPr>
              <w:jc w:val="center"/>
              <w:rPr>
                <w:bCs/>
                <w:szCs w:val="22"/>
              </w:rPr>
            </w:pPr>
            <w:r w:rsidRPr="009A0384">
              <w:rPr>
                <w:szCs w:val="22"/>
              </w:rPr>
              <w:noBreakHyphen/>
            </w:r>
            <w:r w:rsidRPr="009A0384">
              <w:rPr>
                <w:bCs/>
                <w:szCs w:val="22"/>
              </w:rPr>
              <w:t>0,2</w:t>
            </w:r>
          </w:p>
        </w:tc>
        <w:tc>
          <w:tcPr>
            <w:tcW w:w="1488" w:type="dxa"/>
            <w:vAlign w:val="center"/>
          </w:tcPr>
          <w:p w14:paraId="27110027" w14:textId="77777777" w:rsidR="00547815" w:rsidRPr="009A0384" w:rsidRDefault="00547815">
            <w:pPr>
              <w:jc w:val="center"/>
              <w:rPr>
                <w:bCs/>
                <w:szCs w:val="22"/>
              </w:rPr>
            </w:pPr>
            <w:r w:rsidRPr="009A0384">
              <w:rPr>
                <w:szCs w:val="22"/>
              </w:rPr>
              <w:noBreakHyphen/>
            </w:r>
            <w:r w:rsidRPr="009A0384">
              <w:rPr>
                <w:bCs/>
                <w:szCs w:val="22"/>
              </w:rPr>
              <w:t>17 (</w:t>
            </w:r>
            <w:r w:rsidRPr="009A0384">
              <w:rPr>
                <w:szCs w:val="22"/>
              </w:rPr>
              <w:noBreakHyphen/>
            </w:r>
            <w:r w:rsidRPr="009A0384">
              <w:rPr>
                <w:bCs/>
                <w:szCs w:val="22"/>
              </w:rPr>
              <w:t>52; 9)</w:t>
            </w:r>
          </w:p>
        </w:tc>
        <w:tc>
          <w:tcPr>
            <w:tcW w:w="952" w:type="dxa"/>
            <w:vAlign w:val="center"/>
          </w:tcPr>
          <w:p w14:paraId="523F9E73" w14:textId="77777777" w:rsidR="00547815" w:rsidRPr="009A0384" w:rsidRDefault="00547815">
            <w:pPr>
              <w:rPr>
                <w:bCs/>
                <w:szCs w:val="22"/>
              </w:rPr>
            </w:pPr>
            <w:r w:rsidRPr="009A0384">
              <w:rPr>
                <w:bCs/>
                <w:szCs w:val="22"/>
              </w:rPr>
              <w:t>0,2249</w:t>
            </w:r>
          </w:p>
        </w:tc>
      </w:tr>
      <w:tr w:rsidR="00547815" w:rsidRPr="009A0384" w14:paraId="30471E73" w14:textId="77777777">
        <w:trPr>
          <w:jc w:val="center"/>
        </w:trPr>
        <w:tc>
          <w:tcPr>
            <w:tcW w:w="2126" w:type="dxa"/>
          </w:tcPr>
          <w:p w14:paraId="5BF6D4FB" w14:textId="77777777" w:rsidR="00547815" w:rsidRPr="009A0384" w:rsidRDefault="00547815">
            <w:pPr>
              <w:rPr>
                <w:bCs/>
                <w:szCs w:val="22"/>
              </w:rPr>
            </w:pPr>
            <w:r w:rsidRPr="009A0384">
              <w:rPr>
                <w:bCs/>
                <w:szCs w:val="22"/>
              </w:rPr>
              <w:t>Kõigist põhjustest tingitud surmad, MI (v.a. diagnoosimata MI) või insult</w:t>
            </w:r>
          </w:p>
        </w:tc>
        <w:tc>
          <w:tcPr>
            <w:tcW w:w="1548" w:type="dxa"/>
            <w:vAlign w:val="center"/>
          </w:tcPr>
          <w:p w14:paraId="275580B8" w14:textId="77777777" w:rsidR="00547815" w:rsidRPr="009A0384" w:rsidRDefault="00547815">
            <w:pPr>
              <w:jc w:val="center"/>
              <w:rPr>
                <w:bCs/>
                <w:szCs w:val="22"/>
              </w:rPr>
            </w:pPr>
            <w:r w:rsidRPr="009A0384">
              <w:rPr>
                <w:bCs/>
                <w:szCs w:val="22"/>
              </w:rPr>
              <w:t>9,7</w:t>
            </w:r>
          </w:p>
        </w:tc>
        <w:tc>
          <w:tcPr>
            <w:tcW w:w="1674" w:type="dxa"/>
            <w:vAlign w:val="center"/>
          </w:tcPr>
          <w:p w14:paraId="1637DD07" w14:textId="77777777" w:rsidR="00547815" w:rsidRPr="009A0384" w:rsidRDefault="00547815">
            <w:pPr>
              <w:jc w:val="center"/>
              <w:rPr>
                <w:bCs/>
                <w:szCs w:val="22"/>
              </w:rPr>
            </w:pPr>
            <w:r w:rsidRPr="009A0384">
              <w:rPr>
                <w:bCs/>
                <w:szCs w:val="22"/>
              </w:rPr>
              <w:t>11,5</w:t>
            </w:r>
          </w:p>
        </w:tc>
        <w:tc>
          <w:tcPr>
            <w:tcW w:w="1499" w:type="dxa"/>
            <w:vAlign w:val="center"/>
          </w:tcPr>
          <w:p w14:paraId="78270246" w14:textId="77777777" w:rsidR="00547815" w:rsidRPr="009A0384" w:rsidRDefault="00547815">
            <w:pPr>
              <w:jc w:val="center"/>
              <w:rPr>
                <w:bCs/>
                <w:szCs w:val="22"/>
              </w:rPr>
            </w:pPr>
            <w:r w:rsidRPr="009A0384">
              <w:rPr>
                <w:bCs/>
                <w:szCs w:val="22"/>
              </w:rPr>
              <w:t>2,1</w:t>
            </w:r>
          </w:p>
        </w:tc>
        <w:tc>
          <w:tcPr>
            <w:tcW w:w="1488" w:type="dxa"/>
            <w:vAlign w:val="center"/>
          </w:tcPr>
          <w:p w14:paraId="0B8F2222" w14:textId="77777777" w:rsidR="00547815" w:rsidRPr="009A0384" w:rsidRDefault="00547815">
            <w:pPr>
              <w:jc w:val="center"/>
              <w:rPr>
                <w:bCs/>
                <w:szCs w:val="22"/>
              </w:rPr>
            </w:pPr>
            <w:r w:rsidRPr="009A0384">
              <w:rPr>
                <w:bCs/>
                <w:szCs w:val="22"/>
              </w:rPr>
              <w:t>16 (8; 23)</w:t>
            </w:r>
          </w:p>
        </w:tc>
        <w:tc>
          <w:tcPr>
            <w:tcW w:w="952" w:type="dxa"/>
            <w:vAlign w:val="center"/>
          </w:tcPr>
          <w:p w14:paraId="0D1D18A5" w14:textId="77777777" w:rsidR="00547815" w:rsidRPr="009A0384" w:rsidRDefault="00547815">
            <w:pPr>
              <w:rPr>
                <w:bCs/>
                <w:szCs w:val="22"/>
              </w:rPr>
            </w:pPr>
            <w:r w:rsidRPr="009A0384">
              <w:rPr>
                <w:bCs/>
                <w:szCs w:val="22"/>
              </w:rPr>
              <w:t>0,0001</w:t>
            </w:r>
          </w:p>
        </w:tc>
      </w:tr>
      <w:tr w:rsidR="00547815" w:rsidRPr="009A0384" w14:paraId="58207255" w14:textId="77777777">
        <w:trPr>
          <w:jc w:val="center"/>
        </w:trPr>
        <w:tc>
          <w:tcPr>
            <w:tcW w:w="2126" w:type="dxa"/>
          </w:tcPr>
          <w:p w14:paraId="3367F792" w14:textId="77777777" w:rsidR="00547815" w:rsidRPr="009A0384" w:rsidRDefault="00547815">
            <w:pPr>
              <w:rPr>
                <w:bCs/>
                <w:szCs w:val="22"/>
                <w:vertAlign w:val="superscript"/>
              </w:rPr>
            </w:pPr>
            <w:r w:rsidRPr="009A0384">
              <w:rPr>
                <w:bCs/>
                <w:szCs w:val="22"/>
              </w:rPr>
              <w:t>KV surm, kõik MI, insult, SRI, RI, TIA või teised ATE</w:t>
            </w:r>
            <w:r w:rsidRPr="009A0384">
              <w:rPr>
                <w:bCs/>
                <w:szCs w:val="22"/>
                <w:vertAlign w:val="superscript"/>
              </w:rPr>
              <w:t>c</w:t>
            </w:r>
          </w:p>
        </w:tc>
        <w:tc>
          <w:tcPr>
            <w:tcW w:w="1548" w:type="dxa"/>
            <w:vAlign w:val="center"/>
          </w:tcPr>
          <w:p w14:paraId="3691750E" w14:textId="77777777" w:rsidR="00547815" w:rsidRPr="009A0384" w:rsidRDefault="00547815">
            <w:pPr>
              <w:jc w:val="center"/>
              <w:rPr>
                <w:bCs/>
                <w:szCs w:val="22"/>
              </w:rPr>
            </w:pPr>
            <w:r w:rsidRPr="009A0384">
              <w:rPr>
                <w:bCs/>
                <w:szCs w:val="22"/>
              </w:rPr>
              <w:t>13,8</w:t>
            </w:r>
          </w:p>
        </w:tc>
        <w:tc>
          <w:tcPr>
            <w:tcW w:w="1674" w:type="dxa"/>
            <w:vAlign w:val="center"/>
          </w:tcPr>
          <w:p w14:paraId="05446BD6" w14:textId="77777777" w:rsidR="00547815" w:rsidRPr="009A0384" w:rsidRDefault="00547815">
            <w:pPr>
              <w:jc w:val="center"/>
              <w:rPr>
                <w:bCs/>
                <w:szCs w:val="22"/>
              </w:rPr>
            </w:pPr>
            <w:r w:rsidRPr="009A0384">
              <w:rPr>
                <w:bCs/>
                <w:szCs w:val="22"/>
              </w:rPr>
              <w:t>15,7</w:t>
            </w:r>
          </w:p>
        </w:tc>
        <w:tc>
          <w:tcPr>
            <w:tcW w:w="1499" w:type="dxa"/>
            <w:vAlign w:val="center"/>
          </w:tcPr>
          <w:p w14:paraId="2CE9AABD" w14:textId="77777777" w:rsidR="00547815" w:rsidRPr="009A0384" w:rsidRDefault="00547815">
            <w:pPr>
              <w:jc w:val="center"/>
              <w:rPr>
                <w:bCs/>
                <w:szCs w:val="22"/>
              </w:rPr>
            </w:pPr>
            <w:r w:rsidRPr="009A0384">
              <w:rPr>
                <w:bCs/>
                <w:szCs w:val="22"/>
              </w:rPr>
              <w:t>2,1</w:t>
            </w:r>
          </w:p>
        </w:tc>
        <w:tc>
          <w:tcPr>
            <w:tcW w:w="1488" w:type="dxa"/>
            <w:vAlign w:val="center"/>
          </w:tcPr>
          <w:p w14:paraId="1B47DEC4" w14:textId="77777777" w:rsidR="00547815" w:rsidRPr="009A0384" w:rsidRDefault="00547815">
            <w:pPr>
              <w:jc w:val="center"/>
              <w:rPr>
                <w:bCs/>
                <w:szCs w:val="22"/>
              </w:rPr>
            </w:pPr>
            <w:r w:rsidRPr="009A0384">
              <w:rPr>
                <w:bCs/>
                <w:szCs w:val="22"/>
              </w:rPr>
              <w:t>12 (5; 19)</w:t>
            </w:r>
          </w:p>
        </w:tc>
        <w:tc>
          <w:tcPr>
            <w:tcW w:w="952" w:type="dxa"/>
            <w:vAlign w:val="center"/>
          </w:tcPr>
          <w:p w14:paraId="2F39D155" w14:textId="77777777" w:rsidR="00547815" w:rsidRPr="009A0384" w:rsidRDefault="00547815">
            <w:pPr>
              <w:rPr>
                <w:bCs/>
                <w:szCs w:val="22"/>
              </w:rPr>
            </w:pPr>
            <w:r w:rsidRPr="009A0384">
              <w:rPr>
                <w:bCs/>
                <w:szCs w:val="22"/>
              </w:rPr>
              <w:t>0,0006</w:t>
            </w:r>
          </w:p>
        </w:tc>
      </w:tr>
      <w:tr w:rsidR="00547815" w:rsidRPr="009A0384" w14:paraId="74F934E9" w14:textId="77777777">
        <w:trPr>
          <w:jc w:val="center"/>
        </w:trPr>
        <w:tc>
          <w:tcPr>
            <w:tcW w:w="2126" w:type="dxa"/>
          </w:tcPr>
          <w:p w14:paraId="6FCF1984" w14:textId="77777777" w:rsidR="00547815" w:rsidRPr="009A0384" w:rsidRDefault="00547815">
            <w:pPr>
              <w:rPr>
                <w:bCs/>
                <w:szCs w:val="22"/>
              </w:rPr>
            </w:pPr>
            <w:r w:rsidRPr="009A0384">
              <w:rPr>
                <w:szCs w:val="22"/>
              </w:rPr>
              <w:t>Kõigist põhjustest tingitud suremus</w:t>
            </w:r>
          </w:p>
        </w:tc>
        <w:tc>
          <w:tcPr>
            <w:tcW w:w="1548" w:type="dxa"/>
            <w:vAlign w:val="center"/>
          </w:tcPr>
          <w:p w14:paraId="7712D9B5" w14:textId="77777777" w:rsidR="00547815" w:rsidRPr="009A0384" w:rsidRDefault="00547815">
            <w:pPr>
              <w:jc w:val="center"/>
              <w:rPr>
                <w:bCs/>
                <w:szCs w:val="22"/>
              </w:rPr>
            </w:pPr>
            <w:r w:rsidRPr="009A0384">
              <w:rPr>
                <w:bCs/>
                <w:szCs w:val="22"/>
              </w:rPr>
              <w:t>4,3</w:t>
            </w:r>
          </w:p>
        </w:tc>
        <w:tc>
          <w:tcPr>
            <w:tcW w:w="1674" w:type="dxa"/>
            <w:vAlign w:val="center"/>
          </w:tcPr>
          <w:p w14:paraId="2936DF3B" w14:textId="77777777" w:rsidR="00547815" w:rsidRPr="009A0384" w:rsidRDefault="00547815">
            <w:pPr>
              <w:jc w:val="center"/>
              <w:rPr>
                <w:bCs/>
                <w:szCs w:val="22"/>
              </w:rPr>
            </w:pPr>
            <w:r w:rsidRPr="009A0384">
              <w:rPr>
                <w:bCs/>
                <w:szCs w:val="22"/>
              </w:rPr>
              <w:t>5,4</w:t>
            </w:r>
          </w:p>
        </w:tc>
        <w:tc>
          <w:tcPr>
            <w:tcW w:w="1499" w:type="dxa"/>
            <w:vAlign w:val="center"/>
          </w:tcPr>
          <w:p w14:paraId="391E9242" w14:textId="77777777" w:rsidR="00547815" w:rsidRPr="009A0384" w:rsidRDefault="00547815">
            <w:pPr>
              <w:jc w:val="center"/>
              <w:rPr>
                <w:bCs/>
                <w:szCs w:val="22"/>
              </w:rPr>
            </w:pPr>
            <w:r w:rsidRPr="009A0384">
              <w:rPr>
                <w:bCs/>
                <w:szCs w:val="22"/>
              </w:rPr>
              <w:t>1,4</w:t>
            </w:r>
          </w:p>
        </w:tc>
        <w:tc>
          <w:tcPr>
            <w:tcW w:w="1488" w:type="dxa"/>
            <w:vAlign w:val="center"/>
          </w:tcPr>
          <w:p w14:paraId="64DDADD0" w14:textId="77777777" w:rsidR="00547815" w:rsidRPr="009A0384" w:rsidRDefault="00547815">
            <w:pPr>
              <w:jc w:val="center"/>
              <w:rPr>
                <w:bCs/>
                <w:szCs w:val="22"/>
              </w:rPr>
            </w:pPr>
            <w:r w:rsidRPr="009A0384">
              <w:rPr>
                <w:bCs/>
                <w:szCs w:val="22"/>
              </w:rPr>
              <w:t>22 (11; 31)</w:t>
            </w:r>
          </w:p>
        </w:tc>
        <w:tc>
          <w:tcPr>
            <w:tcW w:w="952" w:type="dxa"/>
            <w:vAlign w:val="center"/>
          </w:tcPr>
          <w:p w14:paraId="2761FB7A" w14:textId="77777777" w:rsidR="00547815" w:rsidRPr="009A0384" w:rsidRDefault="00547815">
            <w:pPr>
              <w:rPr>
                <w:bCs/>
                <w:szCs w:val="22"/>
                <w:vertAlign w:val="superscript"/>
              </w:rPr>
            </w:pPr>
            <w:r w:rsidRPr="009A0384">
              <w:rPr>
                <w:bCs/>
                <w:szCs w:val="22"/>
              </w:rPr>
              <w:t>0,0003</w:t>
            </w:r>
            <w:r w:rsidRPr="009A0384">
              <w:rPr>
                <w:bCs/>
                <w:szCs w:val="22"/>
                <w:vertAlign w:val="superscript"/>
              </w:rPr>
              <w:t>d</w:t>
            </w:r>
          </w:p>
        </w:tc>
      </w:tr>
      <w:tr w:rsidR="00547815" w:rsidRPr="009A0384" w14:paraId="464017AA" w14:textId="77777777">
        <w:trPr>
          <w:jc w:val="center"/>
        </w:trPr>
        <w:tc>
          <w:tcPr>
            <w:tcW w:w="2126" w:type="dxa"/>
          </w:tcPr>
          <w:p w14:paraId="176FB453" w14:textId="77777777" w:rsidR="00547815" w:rsidRPr="009A0384" w:rsidRDefault="00547815">
            <w:pPr>
              <w:rPr>
                <w:bCs/>
                <w:szCs w:val="22"/>
              </w:rPr>
            </w:pPr>
            <w:r w:rsidRPr="009A0384">
              <w:rPr>
                <w:bCs/>
                <w:szCs w:val="22"/>
              </w:rPr>
              <w:t>Tõestatud stendi tromboos</w:t>
            </w:r>
          </w:p>
        </w:tc>
        <w:tc>
          <w:tcPr>
            <w:tcW w:w="1548" w:type="dxa"/>
            <w:vAlign w:val="center"/>
          </w:tcPr>
          <w:p w14:paraId="33659A5C" w14:textId="77777777" w:rsidR="00547815" w:rsidRPr="009A0384" w:rsidRDefault="00547815">
            <w:pPr>
              <w:jc w:val="center"/>
              <w:rPr>
                <w:bCs/>
                <w:szCs w:val="22"/>
              </w:rPr>
            </w:pPr>
            <w:r w:rsidRPr="009A0384">
              <w:rPr>
                <w:bCs/>
                <w:szCs w:val="22"/>
              </w:rPr>
              <w:t>1,2</w:t>
            </w:r>
          </w:p>
        </w:tc>
        <w:tc>
          <w:tcPr>
            <w:tcW w:w="1674" w:type="dxa"/>
            <w:vAlign w:val="center"/>
          </w:tcPr>
          <w:p w14:paraId="5BDF9CD4" w14:textId="77777777" w:rsidR="00547815" w:rsidRPr="009A0384" w:rsidRDefault="00547815">
            <w:pPr>
              <w:jc w:val="center"/>
              <w:rPr>
                <w:bCs/>
                <w:szCs w:val="22"/>
              </w:rPr>
            </w:pPr>
            <w:r w:rsidRPr="009A0384">
              <w:rPr>
                <w:bCs/>
                <w:szCs w:val="22"/>
              </w:rPr>
              <w:t>1,7</w:t>
            </w:r>
          </w:p>
        </w:tc>
        <w:tc>
          <w:tcPr>
            <w:tcW w:w="1499" w:type="dxa"/>
            <w:vAlign w:val="center"/>
          </w:tcPr>
          <w:p w14:paraId="2C904FF4" w14:textId="77777777" w:rsidR="00547815" w:rsidRPr="009A0384" w:rsidRDefault="00547815">
            <w:pPr>
              <w:jc w:val="center"/>
              <w:rPr>
                <w:bCs/>
                <w:szCs w:val="22"/>
              </w:rPr>
            </w:pPr>
            <w:r w:rsidRPr="009A0384">
              <w:rPr>
                <w:bCs/>
                <w:szCs w:val="22"/>
              </w:rPr>
              <w:t>0,6</w:t>
            </w:r>
          </w:p>
        </w:tc>
        <w:tc>
          <w:tcPr>
            <w:tcW w:w="1488" w:type="dxa"/>
            <w:vAlign w:val="center"/>
          </w:tcPr>
          <w:p w14:paraId="3757FC70" w14:textId="77777777" w:rsidR="00547815" w:rsidRPr="009A0384" w:rsidRDefault="00547815">
            <w:pPr>
              <w:jc w:val="center"/>
              <w:rPr>
                <w:bCs/>
                <w:szCs w:val="22"/>
              </w:rPr>
            </w:pPr>
            <w:r w:rsidRPr="009A0384">
              <w:rPr>
                <w:bCs/>
                <w:szCs w:val="22"/>
              </w:rPr>
              <w:t>32 (8; 49)</w:t>
            </w:r>
          </w:p>
        </w:tc>
        <w:tc>
          <w:tcPr>
            <w:tcW w:w="952" w:type="dxa"/>
            <w:vAlign w:val="center"/>
          </w:tcPr>
          <w:p w14:paraId="457C2263" w14:textId="77777777" w:rsidR="00547815" w:rsidRPr="009A0384" w:rsidRDefault="00547815">
            <w:pPr>
              <w:rPr>
                <w:bCs/>
                <w:szCs w:val="22"/>
                <w:vertAlign w:val="superscript"/>
              </w:rPr>
            </w:pPr>
            <w:r w:rsidRPr="009A0384">
              <w:rPr>
                <w:bCs/>
                <w:szCs w:val="22"/>
              </w:rPr>
              <w:t>0,0123</w:t>
            </w:r>
            <w:r w:rsidRPr="009A0384">
              <w:rPr>
                <w:bCs/>
                <w:szCs w:val="22"/>
                <w:vertAlign w:val="superscript"/>
              </w:rPr>
              <w:t>d</w:t>
            </w:r>
          </w:p>
        </w:tc>
      </w:tr>
    </w:tbl>
    <w:p w14:paraId="23D8BD96" w14:textId="77777777" w:rsidR="00547815" w:rsidRPr="009A0384" w:rsidRDefault="00547815">
      <w:pPr>
        <w:rPr>
          <w:bCs/>
          <w:sz w:val="20"/>
        </w:rPr>
      </w:pPr>
      <w:r w:rsidRPr="009A0384">
        <w:rPr>
          <w:bCs/>
          <w:sz w:val="20"/>
          <w:vertAlign w:val="superscript"/>
        </w:rPr>
        <w:t>a </w:t>
      </w:r>
      <w:r w:rsidRPr="009A0384">
        <w:rPr>
          <w:bCs/>
          <w:sz w:val="20"/>
        </w:rPr>
        <w:t>ARR = absoluutse riski langus; RRR = suhtelise riski langus = (1</w:t>
      </w:r>
      <w:r w:rsidRPr="009A0384">
        <w:rPr>
          <w:sz w:val="20"/>
        </w:rPr>
        <w:noBreakHyphen/>
      </w:r>
      <w:r w:rsidRPr="009A0384">
        <w:rPr>
          <w:bCs/>
          <w:sz w:val="20"/>
        </w:rPr>
        <w:t>šansside suhe) x 100%. Negatiivne RRR näitab suhtelise riski suurenemist.</w:t>
      </w:r>
    </w:p>
    <w:p w14:paraId="4CEDDB63" w14:textId="77777777" w:rsidR="00547815" w:rsidRPr="009A0384" w:rsidRDefault="00547815">
      <w:pPr>
        <w:rPr>
          <w:bCs/>
          <w:sz w:val="20"/>
        </w:rPr>
      </w:pPr>
      <w:r w:rsidRPr="009A0384">
        <w:rPr>
          <w:bCs/>
          <w:sz w:val="20"/>
          <w:vertAlign w:val="superscript"/>
        </w:rPr>
        <w:t>b </w:t>
      </w:r>
      <w:r w:rsidRPr="009A0384">
        <w:rPr>
          <w:bCs/>
          <w:sz w:val="20"/>
        </w:rPr>
        <w:t>V.a. diagnoosimata MI.</w:t>
      </w:r>
    </w:p>
    <w:p w14:paraId="5C065222" w14:textId="77777777" w:rsidR="00547815" w:rsidRPr="009A0384" w:rsidRDefault="00547815">
      <w:pPr>
        <w:rPr>
          <w:bCs/>
          <w:sz w:val="20"/>
        </w:rPr>
      </w:pPr>
      <w:r w:rsidRPr="009A0384">
        <w:rPr>
          <w:bCs/>
          <w:sz w:val="20"/>
          <w:vertAlign w:val="superscript"/>
        </w:rPr>
        <w:t>c </w:t>
      </w:r>
      <w:r w:rsidRPr="009A0384">
        <w:rPr>
          <w:bCs/>
          <w:sz w:val="20"/>
        </w:rPr>
        <w:t>SRI = raske retsidiveeruv isheemia; RI = retsidiveeruv isheemia; TIA = mööduv isheemiline atakk; ATE = arteriaalne trombootiline sündmus. Kõik MI hõlmab ka diagnoosimata MI, mille kuupäevaks on kokkuleppeliselt diagnoosimise kuupäev.</w:t>
      </w:r>
    </w:p>
    <w:p w14:paraId="7989D523" w14:textId="77777777" w:rsidR="00547815" w:rsidRPr="009A0384" w:rsidRDefault="00547815">
      <w:pPr>
        <w:rPr>
          <w:bCs/>
          <w:sz w:val="20"/>
        </w:rPr>
      </w:pPr>
      <w:r w:rsidRPr="009A0384">
        <w:rPr>
          <w:bCs/>
          <w:sz w:val="20"/>
          <w:vertAlign w:val="superscript"/>
        </w:rPr>
        <w:t>d </w:t>
      </w:r>
      <w:r w:rsidRPr="009A0384">
        <w:rPr>
          <w:bCs/>
          <w:sz w:val="20"/>
        </w:rPr>
        <w:t>Nominaalne olulisuse väärtus; kõik teised on formaalselt statistiliselt olulised eelnevalt määratletud hierarhilise testimise poolt.</w:t>
      </w:r>
    </w:p>
    <w:p w14:paraId="37C2AA68" w14:textId="77777777" w:rsidR="00547815" w:rsidRPr="009A0384" w:rsidRDefault="00547815">
      <w:pPr>
        <w:rPr>
          <w:szCs w:val="22"/>
        </w:rPr>
      </w:pPr>
    </w:p>
    <w:p w14:paraId="42103A03" w14:textId="77777777" w:rsidR="00547815" w:rsidRPr="009A0384" w:rsidRDefault="00547815" w:rsidP="0065026D">
      <w:pPr>
        <w:rPr>
          <w:bCs/>
          <w:i/>
          <w:iCs/>
          <w:szCs w:val="22"/>
        </w:rPr>
      </w:pPr>
      <w:r w:rsidRPr="009A0384">
        <w:rPr>
          <w:bCs/>
          <w:i/>
          <w:iCs/>
          <w:szCs w:val="22"/>
        </w:rPr>
        <w:t>PLATO geneetiline alauuring</w:t>
      </w:r>
    </w:p>
    <w:p w14:paraId="038E63F4" w14:textId="77777777" w:rsidR="00547815" w:rsidRPr="009A0384" w:rsidRDefault="00547815" w:rsidP="0065026D">
      <w:pPr>
        <w:rPr>
          <w:szCs w:val="22"/>
        </w:rPr>
      </w:pPr>
      <w:r w:rsidRPr="009A0384">
        <w:rPr>
          <w:szCs w:val="22"/>
        </w:rPr>
        <w:t>CYP2C19 ja ABCB1 genotüpiseerimine 10285-l uuringu PLATO patsiendil andis võimaluse määrata seosed genotüübi ja PLATO tulemuste vahel. Tikagreloori paremus klopidogreeli ees peamiste KV sündmuste vähendamisel ei olnud oluliselt seotud patsiendi CYP2C19 või ABCB1 genotüübiga. Sarnaselt kogu uuringule PLATO ei erinenud ühendatud oluline veritsus PLATO järgi tikagreloori ja klopidogreeli rühmas, sõltumata CYP2C19 või ABCB1 genotüübist. Aorto-koronaarse šunteerimisega mitteseotud oluline veritsus PLATO järgi oli sagedasem tikagreloori kui klopidogreeli rühma nendel patsientidel, kellel puudus üks või enam CYP2C19 funktsionaalset alleeli, kuid võrdne nende klopidogreeli patsientidega, kellel funktsionaalsed alleelid ei puudunud.</w:t>
      </w:r>
    </w:p>
    <w:p w14:paraId="089D3979" w14:textId="77777777" w:rsidR="00547815" w:rsidRPr="009A0384" w:rsidRDefault="00547815" w:rsidP="0065026D">
      <w:pPr>
        <w:rPr>
          <w:szCs w:val="22"/>
        </w:rPr>
      </w:pPr>
    </w:p>
    <w:p w14:paraId="12B2826B" w14:textId="77777777" w:rsidR="00547815" w:rsidRPr="009A0384" w:rsidRDefault="00547815" w:rsidP="000C5FFD">
      <w:pPr>
        <w:keepNext/>
        <w:rPr>
          <w:szCs w:val="22"/>
        </w:rPr>
      </w:pPr>
      <w:r w:rsidRPr="009A0384">
        <w:rPr>
          <w:bCs/>
          <w:i/>
          <w:iCs/>
          <w:szCs w:val="22"/>
        </w:rPr>
        <w:t>Ühendatud kombineeritud efektiivsus ja ohutus</w:t>
      </w:r>
    </w:p>
    <w:p w14:paraId="654203D5" w14:textId="77777777" w:rsidR="00547815" w:rsidRPr="009A0384" w:rsidRDefault="00547815">
      <w:pPr>
        <w:rPr>
          <w:szCs w:val="22"/>
        </w:rPr>
      </w:pPr>
      <w:r w:rsidRPr="009A0384">
        <w:rPr>
          <w:szCs w:val="22"/>
        </w:rPr>
        <w:t>Ühendatud kombineeritud efektiivsuse ja ohutuse (KV surm, MI, insult või PLATO järgi oluline veritsus kokku) andmed näitavad, et tikagreloori suurem kliiniline kasu võrreldes klopidogreeliga ei ole kadunud peamiste veritsusega seotud sündmuste tõttu (ARR 1,4%, RRR 8%, riskisuhe 0,92%; p=0,0257) 12 kuu jooksul pärast ägedat koronaarsündroomi.</w:t>
      </w:r>
    </w:p>
    <w:p w14:paraId="3099EEBA" w14:textId="77777777" w:rsidR="00547815" w:rsidRPr="009A0384" w:rsidRDefault="00547815">
      <w:pPr>
        <w:rPr>
          <w:szCs w:val="22"/>
        </w:rPr>
      </w:pPr>
    </w:p>
    <w:p w14:paraId="1C682213" w14:textId="77777777" w:rsidR="00547815" w:rsidRPr="009A0384" w:rsidRDefault="00547815">
      <w:pPr>
        <w:autoSpaceDE w:val="0"/>
        <w:autoSpaceDN w:val="0"/>
        <w:adjustRightInd w:val="0"/>
        <w:rPr>
          <w:szCs w:val="22"/>
        </w:rPr>
      </w:pPr>
      <w:r w:rsidRPr="009A0384">
        <w:rPr>
          <w:bCs/>
          <w:i/>
          <w:szCs w:val="22"/>
        </w:rPr>
        <w:t>Kliiniline ohutus</w:t>
      </w:r>
    </w:p>
    <w:p w14:paraId="61EFF7D6" w14:textId="77777777" w:rsidR="00547815" w:rsidRPr="009A0384" w:rsidRDefault="00547815">
      <w:pPr>
        <w:rPr>
          <w:szCs w:val="22"/>
        </w:rPr>
      </w:pPr>
    </w:p>
    <w:p w14:paraId="4E03AAC7" w14:textId="77777777" w:rsidR="00547815" w:rsidRPr="009A0384" w:rsidRDefault="00547815">
      <w:pPr>
        <w:rPr>
          <w:bCs/>
          <w:iCs/>
          <w:szCs w:val="22"/>
        </w:rPr>
      </w:pPr>
      <w:r w:rsidRPr="009A0384">
        <w:rPr>
          <w:bCs/>
          <w:iCs/>
          <w:szCs w:val="22"/>
        </w:rPr>
        <w:t>Holter-monitooringu uuring:</w:t>
      </w:r>
    </w:p>
    <w:p w14:paraId="7DBB6C8E" w14:textId="77777777" w:rsidR="00547815" w:rsidRPr="009A0384" w:rsidRDefault="00547815">
      <w:pPr>
        <w:rPr>
          <w:szCs w:val="22"/>
        </w:rPr>
      </w:pPr>
      <w:r w:rsidRPr="009A0384">
        <w:rPr>
          <w:szCs w:val="22"/>
        </w:rPr>
        <w:t xml:space="preserve">Selleks, et uuringus PLATO uurida pause vatsakeste töös ja muid rütmihäirete episoode, viisid uurijad läbi Holter-monitooringut peaaegu 3000 patsiendiga alarühmas, kellest ligikaudu 2000 patsiendil olid kirjeldatud rütmihäired, ägeda koronaarsündroomi ägedas faasis ja üks kuu pärast seda. Peamiseks huvipakkuvaks muutujaks olid üle 3 sekundi pikkused pausid vatsakeste töös. Tikagrelooriga avaldus ägedas faasis ventrikulaarseid pause suuremal hulgal patsientidest (6,0%) kui klopidogreeli kasutamisel (3,5%) ning kuu aja pärast oli see näitaja vastavalt 2,2% ja 1,6% (vt lõik 4.4). Ventrikulaarsete pauside suurem hulk </w:t>
      </w:r>
      <w:r w:rsidRPr="009A0384">
        <w:rPr>
          <w:iCs/>
          <w:szCs w:val="22"/>
        </w:rPr>
        <w:t>ÄKS ägedas faasis ilmnes enam kroonilise südamepuudulikkusega tikagreloori patsientidel</w:t>
      </w:r>
      <w:r w:rsidRPr="009A0384">
        <w:rPr>
          <w:szCs w:val="22"/>
        </w:rPr>
        <w:t xml:space="preserve"> (9,2%, vrld. 5,4% ilma kroonilise südamepuudulikkuseta patsientidel; klopidogreeli patsientidel 4,0%, vrld. 3,6% ilma kroonilise südamepuudulikkuseta patsientidel). Taoline düsbalanss ei esinenud esimese kuu möödudes: 2,0% ja 2,1% vastavalt kroonilise südamepuudulikkusega ja ilma südamepuudulikkuseta tikagreloori saavad patsiendid; 3,8% ja 1,4% vastavalt samad tulemused klopidogreeli rühmas). Kliinilisi tagajärgi (sh vajadust paigaldada südamerütmureid) selles patsientide rühmas ei esinenud.</w:t>
      </w:r>
    </w:p>
    <w:p w14:paraId="1A4082BE" w14:textId="77777777" w:rsidR="00547815" w:rsidRPr="008B2D5E" w:rsidRDefault="00547815" w:rsidP="008B2D5E">
      <w:pPr>
        <w:rPr>
          <w:szCs w:val="22"/>
        </w:rPr>
      </w:pPr>
    </w:p>
    <w:p w14:paraId="37E46FF1" w14:textId="77777777" w:rsidR="00547815" w:rsidRPr="008B2D5E" w:rsidRDefault="00547815" w:rsidP="008B2D5E">
      <w:pPr>
        <w:rPr>
          <w:i/>
          <w:iCs/>
          <w:szCs w:val="22"/>
          <w:u w:val="single"/>
        </w:rPr>
      </w:pPr>
      <w:r w:rsidRPr="008B2D5E">
        <w:rPr>
          <w:i/>
          <w:iCs/>
          <w:szCs w:val="22"/>
          <w:u w:val="single"/>
        </w:rPr>
        <w:t>Uuring PEGASUS (anamneesis müokardiinfarkt)</w:t>
      </w:r>
    </w:p>
    <w:p w14:paraId="51A73DE0" w14:textId="77777777" w:rsidR="00547815" w:rsidRPr="009A0384" w:rsidRDefault="00547815" w:rsidP="008B2D5E">
      <w:pPr>
        <w:rPr>
          <w:szCs w:val="22"/>
        </w:rPr>
      </w:pPr>
    </w:p>
    <w:p w14:paraId="17FDA59A" w14:textId="77777777" w:rsidR="00547815" w:rsidRPr="009A0384" w:rsidRDefault="00547815" w:rsidP="008B2D5E">
      <w:pPr>
        <w:rPr>
          <w:szCs w:val="22"/>
        </w:rPr>
      </w:pPr>
      <w:r w:rsidRPr="009A0384">
        <w:rPr>
          <w:szCs w:val="22"/>
        </w:rPr>
        <w:t>Uuring PEGASUS TIMI-54 oli 21 162 patsiendiga sündmustepõhine, randomiseeritud, topeltpime, platseebokontrolliga, paralleelrühmadega, rahvusvaheline, mitmekeskuseline uuring, milles hinnati aterotrombootiliste tüsistuste ennetamist tikagreloori kahe annusega (90 mg kaks korda ööpäevas või 60 mg kaks korda ööpäevas) koos väikese annuse ASA-ga (75...150 mg) võrreldes ainult ASA manustamisega patsientidel, kellel oli anamneesis MI ja aterotromboosi lisanduvad riskitegurid.</w:t>
      </w:r>
    </w:p>
    <w:p w14:paraId="78C6B5A5" w14:textId="77777777" w:rsidR="00547815" w:rsidRPr="008B2D5E" w:rsidRDefault="00547815" w:rsidP="008B2D5E">
      <w:pPr>
        <w:rPr>
          <w:szCs w:val="22"/>
        </w:rPr>
      </w:pPr>
    </w:p>
    <w:p w14:paraId="7A337DB0" w14:textId="77777777" w:rsidR="00547815" w:rsidRPr="009A0384" w:rsidRDefault="00547815" w:rsidP="008B2D5E">
      <w:pPr>
        <w:rPr>
          <w:szCs w:val="22"/>
        </w:rPr>
      </w:pPr>
      <w:r w:rsidRPr="009A0384">
        <w:rPr>
          <w:szCs w:val="22"/>
        </w:rPr>
        <w:t>Patsiendid sobisid osalema, kui nad olid 50-aastased või vanemad, neil oli anamneesis MI (1...3 aastat enne randomiseerimist) ja neil oli vähemalt üks järgmistest aterotromboosi riskiteguritest: vanus ≥65 aastat, ravi vajav suhkurdiabeet, teine eelnev MI, mitmete veresoonte hõlmatuse tõenditega koronaararterite haigus või krooniline mitte-lõppstaadiumis neerufunktsiooni häire.</w:t>
      </w:r>
    </w:p>
    <w:p w14:paraId="2469C7CB" w14:textId="77777777" w:rsidR="00547815" w:rsidRPr="009A0384" w:rsidRDefault="00547815" w:rsidP="008B2D5E">
      <w:pPr>
        <w:rPr>
          <w:szCs w:val="22"/>
        </w:rPr>
      </w:pPr>
    </w:p>
    <w:p w14:paraId="09227E28" w14:textId="77777777" w:rsidR="00547815" w:rsidRPr="009A0384" w:rsidRDefault="00547815" w:rsidP="008B2D5E">
      <w:pPr>
        <w:rPr>
          <w:szCs w:val="22"/>
        </w:rPr>
      </w:pPr>
      <w:r w:rsidRPr="009A0384">
        <w:rPr>
          <w:szCs w:val="22"/>
        </w:rPr>
        <w:t>Patsiendid ei sobinud osalema, kui neil uuringuperioodi ajal kavatseti kasutada P2Y</w:t>
      </w:r>
      <w:r w:rsidRPr="008B2D5E">
        <w:rPr>
          <w:szCs w:val="22"/>
          <w:vertAlign w:val="subscript"/>
        </w:rPr>
        <w:t>12</w:t>
      </w:r>
      <w:r w:rsidRPr="009A0384">
        <w:rPr>
          <w:szCs w:val="22"/>
        </w:rPr>
        <w:t xml:space="preserve"> retseptori antagoniste, dipüridamooli, tsilostasooli või antikoagulantravi; kui neil oli hüübivushäire, anamneesis isheemiline insult või intrakraniaalne verejooks, kesknärvisüsteemi kasvaja või intrakraniaalsete veresoonte anomaalia; kui neil oli eelneva 6 kuu jooksul olnud verejooks seedetraktis või ulatuslik operatsioon eelneval 30 päeval.</w:t>
      </w:r>
    </w:p>
    <w:p w14:paraId="0B4E7BFB" w14:textId="77777777" w:rsidR="00547815" w:rsidRPr="009A0384" w:rsidRDefault="00547815" w:rsidP="008B2D5E">
      <w:pPr>
        <w:rPr>
          <w:szCs w:val="22"/>
        </w:rPr>
      </w:pPr>
    </w:p>
    <w:p w14:paraId="5CF70F8B" w14:textId="77777777" w:rsidR="00547815" w:rsidRPr="008B2D5E" w:rsidRDefault="00547815" w:rsidP="008B2D5E">
      <w:pPr>
        <w:autoSpaceDE w:val="0"/>
        <w:autoSpaceDN w:val="0"/>
        <w:adjustRightInd w:val="0"/>
        <w:rPr>
          <w:bCs/>
          <w:i/>
          <w:szCs w:val="22"/>
        </w:rPr>
      </w:pPr>
      <w:r w:rsidRPr="008B2D5E">
        <w:rPr>
          <w:bCs/>
          <w:i/>
          <w:szCs w:val="22"/>
        </w:rPr>
        <w:t>Kliiniline efektiivsus</w:t>
      </w:r>
    </w:p>
    <w:p w14:paraId="0D1C2CA7" w14:textId="77777777" w:rsidR="00547815" w:rsidRPr="009A0384" w:rsidRDefault="00547815" w:rsidP="008B2D5E">
      <w:pPr>
        <w:rPr>
          <w:szCs w:val="22"/>
        </w:rPr>
      </w:pPr>
    </w:p>
    <w:p w14:paraId="0CE9BE64" w14:textId="77777777" w:rsidR="00547815" w:rsidRPr="009A0384" w:rsidRDefault="00547815" w:rsidP="000C5FFD">
      <w:pPr>
        <w:keepNext/>
        <w:rPr>
          <w:b/>
          <w:bCs/>
        </w:rPr>
      </w:pPr>
      <w:r w:rsidRPr="009A0384">
        <w:rPr>
          <w:b/>
          <w:bCs/>
        </w:rPr>
        <w:t>Joonis 2. KV surma, MI ja insuldi esmase kliinilise liittulemusnäitaja analüüs (PEGASUS)</w:t>
      </w:r>
    </w:p>
    <w:p w14:paraId="7E39ACE2" w14:textId="7A5B4348" w:rsidR="00547815" w:rsidRPr="009A0384" w:rsidRDefault="008403C1">
      <w:pPr>
        <w:numPr>
          <w:ilvl w:val="12"/>
          <w:numId w:val="0"/>
        </w:numPr>
        <w:spacing w:line="240" w:lineRule="auto"/>
        <w:ind w:right="-2"/>
        <w:rPr>
          <w:szCs w:val="22"/>
        </w:rPr>
      </w:pPr>
      <w:r w:rsidRPr="009A0384">
        <w:rPr>
          <w:noProof/>
          <w:szCs w:val="22"/>
          <w:lang w:eastAsia="et-EE"/>
        </w:rPr>
        <w:drawing>
          <wp:inline distT="0" distB="0" distL="0" distR="0" wp14:anchorId="49172B76" wp14:editId="6A167389">
            <wp:extent cx="5462905" cy="3841750"/>
            <wp:effectExtent l="0" t="0" r="0" b="0"/>
            <wp:docPr id="2" name="Picture 4" descr="C:\Annika\01 Products\Brilique\Nov 2015\Tõlked\FINAL 21.dets\jooni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nika\01 Products\Brilique\Nov 2015\Tõlked\FINAL 21.dets\joonis 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2905" cy="3841750"/>
                    </a:xfrm>
                    <a:prstGeom prst="rect">
                      <a:avLst/>
                    </a:prstGeom>
                    <a:noFill/>
                    <a:ln>
                      <a:noFill/>
                    </a:ln>
                  </pic:spPr>
                </pic:pic>
              </a:graphicData>
            </a:graphic>
          </wp:inline>
        </w:drawing>
      </w:r>
    </w:p>
    <w:p w14:paraId="05AA60E7" w14:textId="77777777" w:rsidR="00547815" w:rsidRPr="009A0384" w:rsidRDefault="00547815">
      <w:pPr>
        <w:tabs>
          <w:tab w:val="clear" w:pos="567"/>
          <w:tab w:val="left" w:pos="1800"/>
        </w:tabs>
        <w:autoSpaceDE w:val="0"/>
        <w:autoSpaceDN w:val="0"/>
        <w:adjustRightInd w:val="0"/>
        <w:rPr>
          <w:b/>
          <w:szCs w:val="22"/>
        </w:rPr>
      </w:pPr>
    </w:p>
    <w:p w14:paraId="745428B3" w14:textId="77777777" w:rsidR="00547815" w:rsidRPr="009A0384" w:rsidRDefault="00547815">
      <w:pPr>
        <w:keepNext/>
        <w:keepLines/>
        <w:tabs>
          <w:tab w:val="clear" w:pos="567"/>
          <w:tab w:val="left" w:pos="1800"/>
        </w:tabs>
        <w:autoSpaceDE w:val="0"/>
        <w:autoSpaceDN w:val="0"/>
        <w:adjustRightInd w:val="0"/>
        <w:rPr>
          <w:b/>
          <w:szCs w:val="22"/>
        </w:rPr>
      </w:pPr>
      <w:r w:rsidRPr="009A0384">
        <w:rPr>
          <w:b/>
          <w:szCs w:val="22"/>
        </w:rPr>
        <w:t>Tabel 5. Esmaste ja teiseste efektiivsuse tulemusnäitajate analüüs (PEGASUS)</w:t>
      </w:r>
    </w:p>
    <w:p w14:paraId="5BAA505D" w14:textId="77777777" w:rsidR="00547815" w:rsidRPr="009A0384" w:rsidRDefault="00547815">
      <w:pPr>
        <w:keepNext/>
        <w:keepLines/>
        <w:tabs>
          <w:tab w:val="clear" w:pos="567"/>
          <w:tab w:val="left" w:pos="1800"/>
        </w:tabs>
        <w:autoSpaceDE w:val="0"/>
        <w:autoSpaceDN w:val="0"/>
        <w:adjustRightInd w:val="0"/>
        <w:rPr>
          <w:b/>
          <w:szCs w:val="22"/>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547815" w:rsidRPr="009A0384" w14:paraId="5D8187EE" w14:textId="77777777">
        <w:trPr>
          <w:cantSplit/>
          <w:trHeight w:val="495"/>
          <w:tblHeader/>
        </w:trPr>
        <w:tc>
          <w:tcPr>
            <w:tcW w:w="1728" w:type="dxa"/>
            <w:vAlign w:val="center"/>
          </w:tcPr>
          <w:p w14:paraId="2FD9EB02" w14:textId="77777777" w:rsidR="00547815" w:rsidRPr="009A0384" w:rsidRDefault="00547815">
            <w:pPr>
              <w:pStyle w:val="A-TableHeader"/>
              <w:jc w:val="center"/>
              <w:rPr>
                <w:szCs w:val="22"/>
                <w:lang w:val="et-EE"/>
              </w:rPr>
            </w:pPr>
          </w:p>
        </w:tc>
        <w:tc>
          <w:tcPr>
            <w:tcW w:w="3510" w:type="dxa"/>
            <w:gridSpan w:val="3"/>
            <w:vAlign w:val="center"/>
          </w:tcPr>
          <w:p w14:paraId="561982CB" w14:textId="77777777" w:rsidR="00547815" w:rsidRPr="009A0384" w:rsidRDefault="00547815">
            <w:pPr>
              <w:pStyle w:val="A-TableHeader"/>
              <w:jc w:val="center"/>
              <w:rPr>
                <w:szCs w:val="22"/>
                <w:lang w:val="et-EE"/>
              </w:rPr>
            </w:pPr>
            <w:r w:rsidRPr="009A0384">
              <w:rPr>
                <w:szCs w:val="22"/>
                <w:lang w:val="et-EE"/>
              </w:rPr>
              <w:t>Tikagreloor 60 mg + ASA, n=7045</w:t>
            </w:r>
          </w:p>
        </w:tc>
        <w:tc>
          <w:tcPr>
            <w:tcW w:w="2430" w:type="dxa"/>
            <w:gridSpan w:val="2"/>
            <w:vAlign w:val="center"/>
          </w:tcPr>
          <w:p w14:paraId="2BBB8222" w14:textId="77777777" w:rsidR="00547815" w:rsidRPr="009A0384" w:rsidRDefault="00547815">
            <w:pPr>
              <w:pStyle w:val="A-TableHeader"/>
              <w:jc w:val="center"/>
              <w:rPr>
                <w:szCs w:val="22"/>
                <w:lang w:val="et-EE"/>
              </w:rPr>
            </w:pPr>
            <w:r w:rsidRPr="009A0384">
              <w:rPr>
                <w:szCs w:val="22"/>
                <w:lang w:val="et-EE"/>
              </w:rPr>
              <w:t>Ainult ASA, n=7067</w:t>
            </w:r>
          </w:p>
        </w:tc>
        <w:tc>
          <w:tcPr>
            <w:tcW w:w="1170" w:type="dxa"/>
            <w:vMerge w:val="restart"/>
            <w:vAlign w:val="center"/>
          </w:tcPr>
          <w:p w14:paraId="537C2AC4" w14:textId="77777777" w:rsidR="00547815" w:rsidRPr="009A0384" w:rsidRDefault="00547815">
            <w:pPr>
              <w:pStyle w:val="A-TableHeader"/>
              <w:jc w:val="center"/>
              <w:rPr>
                <w:szCs w:val="22"/>
                <w:lang w:val="et-EE"/>
              </w:rPr>
            </w:pPr>
            <w:r w:rsidRPr="009A0384">
              <w:rPr>
                <w:szCs w:val="22"/>
                <w:lang w:val="et-EE"/>
              </w:rPr>
              <w:t>p-väärtus</w:t>
            </w:r>
          </w:p>
        </w:tc>
      </w:tr>
      <w:tr w:rsidR="00547815" w:rsidRPr="009A0384" w14:paraId="5DB97A63" w14:textId="77777777">
        <w:trPr>
          <w:cantSplit/>
          <w:trHeight w:val="704"/>
          <w:tblHeader/>
        </w:trPr>
        <w:tc>
          <w:tcPr>
            <w:tcW w:w="1728" w:type="dxa"/>
            <w:vAlign w:val="center"/>
          </w:tcPr>
          <w:p w14:paraId="4D48906C" w14:textId="77777777" w:rsidR="00547815" w:rsidRPr="009A0384" w:rsidRDefault="00547815">
            <w:pPr>
              <w:pStyle w:val="A-TableHeader"/>
              <w:jc w:val="center"/>
              <w:rPr>
                <w:szCs w:val="22"/>
                <w:lang w:val="et-EE"/>
              </w:rPr>
            </w:pPr>
            <w:r w:rsidRPr="009A0384">
              <w:rPr>
                <w:szCs w:val="22"/>
                <w:lang w:val="et-EE"/>
              </w:rPr>
              <w:t>Tunnus</w:t>
            </w:r>
          </w:p>
        </w:tc>
        <w:tc>
          <w:tcPr>
            <w:tcW w:w="1260" w:type="dxa"/>
            <w:vAlign w:val="center"/>
          </w:tcPr>
          <w:p w14:paraId="73D96CB4" w14:textId="77777777" w:rsidR="00547815" w:rsidRPr="009A0384" w:rsidRDefault="00547815">
            <w:pPr>
              <w:pStyle w:val="A-TableHeader"/>
              <w:jc w:val="center"/>
              <w:rPr>
                <w:szCs w:val="22"/>
                <w:lang w:val="et-EE"/>
              </w:rPr>
            </w:pPr>
            <w:r w:rsidRPr="009A0384">
              <w:rPr>
                <w:szCs w:val="22"/>
                <w:lang w:val="et-EE"/>
              </w:rPr>
              <w:t>Juhtudega patsiendid</w:t>
            </w:r>
          </w:p>
        </w:tc>
        <w:tc>
          <w:tcPr>
            <w:tcW w:w="990" w:type="dxa"/>
            <w:vAlign w:val="center"/>
          </w:tcPr>
          <w:p w14:paraId="772C1DB0" w14:textId="77777777" w:rsidR="00547815" w:rsidRPr="009A0384" w:rsidRDefault="00547815">
            <w:pPr>
              <w:pStyle w:val="A-TableHeader"/>
              <w:jc w:val="center"/>
              <w:rPr>
                <w:szCs w:val="22"/>
                <w:lang w:val="et-EE"/>
              </w:rPr>
            </w:pPr>
            <w:r w:rsidRPr="009A0384">
              <w:rPr>
                <w:szCs w:val="22"/>
                <w:lang w:val="et-EE"/>
              </w:rPr>
              <w:t>KM %</w:t>
            </w:r>
          </w:p>
        </w:tc>
        <w:tc>
          <w:tcPr>
            <w:tcW w:w="1260" w:type="dxa"/>
            <w:vAlign w:val="center"/>
          </w:tcPr>
          <w:p w14:paraId="727BE325" w14:textId="77777777" w:rsidR="00547815" w:rsidRPr="009A0384" w:rsidRDefault="00547815">
            <w:pPr>
              <w:pStyle w:val="A-TableHeader"/>
              <w:jc w:val="center"/>
              <w:rPr>
                <w:szCs w:val="22"/>
                <w:lang w:val="et-EE"/>
              </w:rPr>
            </w:pPr>
            <w:r w:rsidRPr="009A0384">
              <w:rPr>
                <w:szCs w:val="22"/>
                <w:lang w:val="et-EE"/>
              </w:rPr>
              <w:t>HR</w:t>
            </w:r>
          </w:p>
          <w:p w14:paraId="15C5E62D" w14:textId="77777777" w:rsidR="00547815" w:rsidRPr="009A0384" w:rsidRDefault="00547815">
            <w:pPr>
              <w:pStyle w:val="A-TableHeader"/>
              <w:jc w:val="center"/>
              <w:rPr>
                <w:szCs w:val="22"/>
                <w:lang w:val="et-EE"/>
              </w:rPr>
            </w:pPr>
            <w:r w:rsidRPr="009A0384">
              <w:rPr>
                <w:szCs w:val="22"/>
                <w:lang w:val="et-EE"/>
              </w:rPr>
              <w:t>(95% CI)</w:t>
            </w:r>
          </w:p>
        </w:tc>
        <w:tc>
          <w:tcPr>
            <w:tcW w:w="1350" w:type="dxa"/>
            <w:vAlign w:val="center"/>
          </w:tcPr>
          <w:p w14:paraId="641BF6D5" w14:textId="77777777" w:rsidR="00547815" w:rsidRPr="009A0384" w:rsidRDefault="00547815">
            <w:pPr>
              <w:pStyle w:val="A-TableHeader"/>
              <w:jc w:val="center"/>
              <w:rPr>
                <w:szCs w:val="22"/>
                <w:lang w:val="et-EE"/>
              </w:rPr>
            </w:pPr>
            <w:r w:rsidRPr="009A0384">
              <w:rPr>
                <w:szCs w:val="22"/>
                <w:lang w:val="et-EE"/>
              </w:rPr>
              <w:t>Juhtudega patsiendid</w:t>
            </w:r>
          </w:p>
        </w:tc>
        <w:tc>
          <w:tcPr>
            <w:tcW w:w="1080" w:type="dxa"/>
            <w:vAlign w:val="center"/>
          </w:tcPr>
          <w:p w14:paraId="1FD922D8" w14:textId="77777777" w:rsidR="00547815" w:rsidRPr="009A0384" w:rsidRDefault="00547815">
            <w:pPr>
              <w:pStyle w:val="A-TableHeader"/>
              <w:jc w:val="center"/>
              <w:rPr>
                <w:szCs w:val="22"/>
                <w:lang w:val="et-EE"/>
              </w:rPr>
            </w:pPr>
            <w:r w:rsidRPr="009A0384">
              <w:rPr>
                <w:szCs w:val="22"/>
                <w:lang w:val="et-EE"/>
              </w:rPr>
              <w:t>KM %</w:t>
            </w:r>
          </w:p>
        </w:tc>
        <w:tc>
          <w:tcPr>
            <w:tcW w:w="1170" w:type="dxa"/>
            <w:vMerge/>
          </w:tcPr>
          <w:p w14:paraId="681A8DA9" w14:textId="77777777" w:rsidR="00547815" w:rsidRPr="009A0384" w:rsidRDefault="00547815">
            <w:pPr>
              <w:pStyle w:val="A-TableHeader"/>
              <w:jc w:val="center"/>
              <w:rPr>
                <w:szCs w:val="22"/>
                <w:lang w:val="et-EE"/>
              </w:rPr>
            </w:pPr>
          </w:p>
        </w:tc>
      </w:tr>
      <w:tr w:rsidR="00547815" w:rsidRPr="009A0384" w14:paraId="1FA16293" w14:textId="77777777">
        <w:trPr>
          <w:cantSplit/>
          <w:trHeight w:val="508"/>
        </w:trPr>
        <w:tc>
          <w:tcPr>
            <w:tcW w:w="8838" w:type="dxa"/>
            <w:gridSpan w:val="7"/>
            <w:vAlign w:val="center"/>
          </w:tcPr>
          <w:p w14:paraId="2F991AAE" w14:textId="77777777" w:rsidR="00547815" w:rsidRPr="009A0384" w:rsidRDefault="00547815">
            <w:pPr>
              <w:pStyle w:val="A-TableText"/>
              <w:rPr>
                <w:szCs w:val="22"/>
                <w:lang w:val="et-EE"/>
              </w:rPr>
            </w:pPr>
            <w:r w:rsidRPr="009A0384">
              <w:rPr>
                <w:szCs w:val="22"/>
                <w:lang w:val="et-EE"/>
              </w:rPr>
              <w:t>Esmane tulemusnäitaja</w:t>
            </w:r>
          </w:p>
        </w:tc>
      </w:tr>
      <w:tr w:rsidR="00547815" w:rsidRPr="009A0384" w14:paraId="124DB41A" w14:textId="77777777">
        <w:trPr>
          <w:cantSplit/>
          <w:trHeight w:val="508"/>
        </w:trPr>
        <w:tc>
          <w:tcPr>
            <w:tcW w:w="1728" w:type="dxa"/>
            <w:vAlign w:val="center"/>
          </w:tcPr>
          <w:p w14:paraId="0D4F6152" w14:textId="77777777" w:rsidR="00547815" w:rsidRPr="009A0384" w:rsidRDefault="00547815">
            <w:pPr>
              <w:pStyle w:val="A-TableText"/>
              <w:keepNext/>
              <w:jc w:val="center"/>
              <w:rPr>
                <w:szCs w:val="22"/>
                <w:lang w:val="et-EE"/>
              </w:rPr>
            </w:pPr>
            <w:r w:rsidRPr="009A0384">
              <w:rPr>
                <w:szCs w:val="22"/>
                <w:lang w:val="et-EE"/>
              </w:rPr>
              <w:t>KV surmad/MI/insuldid kokku</w:t>
            </w:r>
          </w:p>
        </w:tc>
        <w:tc>
          <w:tcPr>
            <w:tcW w:w="1260" w:type="dxa"/>
            <w:vAlign w:val="center"/>
          </w:tcPr>
          <w:p w14:paraId="395537F1" w14:textId="77777777" w:rsidR="00547815" w:rsidRPr="009A0384" w:rsidRDefault="00547815">
            <w:pPr>
              <w:pStyle w:val="A-TableText"/>
              <w:jc w:val="center"/>
              <w:rPr>
                <w:szCs w:val="22"/>
                <w:lang w:val="et-EE"/>
              </w:rPr>
            </w:pPr>
            <w:r w:rsidRPr="009A0384">
              <w:rPr>
                <w:szCs w:val="22"/>
                <w:lang w:val="et-EE"/>
              </w:rPr>
              <w:t>487 (6,9%)</w:t>
            </w:r>
          </w:p>
        </w:tc>
        <w:tc>
          <w:tcPr>
            <w:tcW w:w="990" w:type="dxa"/>
            <w:vAlign w:val="center"/>
          </w:tcPr>
          <w:p w14:paraId="154FF863" w14:textId="77777777" w:rsidR="00547815" w:rsidRPr="009A0384" w:rsidRDefault="00547815">
            <w:pPr>
              <w:pStyle w:val="A-TableText"/>
              <w:jc w:val="center"/>
              <w:rPr>
                <w:szCs w:val="22"/>
                <w:lang w:val="et-EE"/>
              </w:rPr>
            </w:pPr>
            <w:r w:rsidRPr="009A0384">
              <w:rPr>
                <w:szCs w:val="22"/>
                <w:lang w:val="et-EE"/>
              </w:rPr>
              <w:t>7,8%</w:t>
            </w:r>
          </w:p>
        </w:tc>
        <w:tc>
          <w:tcPr>
            <w:tcW w:w="1260" w:type="dxa"/>
            <w:vAlign w:val="center"/>
          </w:tcPr>
          <w:p w14:paraId="37F8ADA8" w14:textId="77777777" w:rsidR="00547815" w:rsidRPr="009A0384" w:rsidRDefault="00547815">
            <w:pPr>
              <w:pStyle w:val="A-TableText"/>
              <w:jc w:val="center"/>
              <w:rPr>
                <w:szCs w:val="22"/>
                <w:lang w:val="et-EE"/>
              </w:rPr>
            </w:pPr>
            <w:r w:rsidRPr="009A0384">
              <w:rPr>
                <w:szCs w:val="22"/>
                <w:lang w:val="et-EE"/>
              </w:rPr>
              <w:t xml:space="preserve">0,84 </w:t>
            </w:r>
            <w:r w:rsidRPr="009A0384">
              <w:rPr>
                <w:szCs w:val="22"/>
                <w:lang w:val="et-EE"/>
              </w:rPr>
              <w:br/>
              <w:t>(0,74; 0,95)</w:t>
            </w:r>
          </w:p>
        </w:tc>
        <w:tc>
          <w:tcPr>
            <w:tcW w:w="1350" w:type="dxa"/>
            <w:vAlign w:val="center"/>
          </w:tcPr>
          <w:p w14:paraId="5A2AC8A4" w14:textId="77777777" w:rsidR="00547815" w:rsidRPr="009A0384" w:rsidRDefault="00547815">
            <w:pPr>
              <w:pStyle w:val="A-TableText"/>
              <w:jc w:val="center"/>
              <w:rPr>
                <w:szCs w:val="22"/>
                <w:lang w:val="et-EE"/>
              </w:rPr>
            </w:pPr>
            <w:r w:rsidRPr="009A0384">
              <w:rPr>
                <w:szCs w:val="22"/>
                <w:lang w:val="et-EE"/>
              </w:rPr>
              <w:t>578 (8,2%)</w:t>
            </w:r>
          </w:p>
        </w:tc>
        <w:tc>
          <w:tcPr>
            <w:tcW w:w="1080" w:type="dxa"/>
            <w:vAlign w:val="center"/>
          </w:tcPr>
          <w:p w14:paraId="366027C7" w14:textId="77777777" w:rsidR="00547815" w:rsidRPr="009A0384" w:rsidRDefault="00547815">
            <w:pPr>
              <w:pStyle w:val="A-TableText"/>
              <w:jc w:val="center"/>
              <w:rPr>
                <w:szCs w:val="22"/>
                <w:lang w:val="et-EE"/>
              </w:rPr>
            </w:pPr>
            <w:r w:rsidRPr="009A0384">
              <w:rPr>
                <w:szCs w:val="22"/>
                <w:lang w:val="et-EE"/>
              </w:rPr>
              <w:t>9,0%</w:t>
            </w:r>
          </w:p>
        </w:tc>
        <w:tc>
          <w:tcPr>
            <w:tcW w:w="1170" w:type="dxa"/>
            <w:vAlign w:val="center"/>
          </w:tcPr>
          <w:p w14:paraId="21E2BBDC" w14:textId="77777777" w:rsidR="00547815" w:rsidRPr="009A0384" w:rsidRDefault="00547815">
            <w:pPr>
              <w:pStyle w:val="A-TableText"/>
              <w:jc w:val="center"/>
              <w:rPr>
                <w:szCs w:val="22"/>
                <w:lang w:val="et-EE"/>
              </w:rPr>
            </w:pPr>
            <w:r w:rsidRPr="009A0384">
              <w:rPr>
                <w:szCs w:val="22"/>
                <w:lang w:val="et-EE"/>
              </w:rPr>
              <w:t>0,0043 (s)</w:t>
            </w:r>
          </w:p>
        </w:tc>
      </w:tr>
      <w:tr w:rsidR="00547815" w:rsidRPr="009A0384" w14:paraId="1DADAA99" w14:textId="77777777">
        <w:trPr>
          <w:cantSplit/>
          <w:trHeight w:val="495"/>
        </w:trPr>
        <w:tc>
          <w:tcPr>
            <w:tcW w:w="1728" w:type="dxa"/>
            <w:vAlign w:val="center"/>
          </w:tcPr>
          <w:p w14:paraId="4A03005E" w14:textId="77777777" w:rsidR="00547815" w:rsidRPr="009A0384" w:rsidRDefault="00547815">
            <w:pPr>
              <w:pStyle w:val="A-TableText"/>
              <w:keepNext/>
              <w:jc w:val="center"/>
              <w:rPr>
                <w:szCs w:val="22"/>
                <w:lang w:val="et-EE"/>
              </w:rPr>
            </w:pPr>
            <w:r w:rsidRPr="009A0384">
              <w:rPr>
                <w:szCs w:val="22"/>
                <w:lang w:val="et-EE"/>
              </w:rPr>
              <w:t>KV surmad</w:t>
            </w:r>
          </w:p>
        </w:tc>
        <w:tc>
          <w:tcPr>
            <w:tcW w:w="1260" w:type="dxa"/>
            <w:vAlign w:val="center"/>
          </w:tcPr>
          <w:p w14:paraId="7031F574" w14:textId="77777777" w:rsidR="00547815" w:rsidRPr="009A0384" w:rsidRDefault="00547815">
            <w:pPr>
              <w:pStyle w:val="A-TableText"/>
              <w:jc w:val="center"/>
              <w:rPr>
                <w:szCs w:val="22"/>
                <w:lang w:val="et-EE"/>
              </w:rPr>
            </w:pPr>
            <w:r w:rsidRPr="009A0384">
              <w:rPr>
                <w:szCs w:val="22"/>
                <w:lang w:val="et-EE"/>
              </w:rPr>
              <w:t>174 (2,5%)</w:t>
            </w:r>
          </w:p>
        </w:tc>
        <w:tc>
          <w:tcPr>
            <w:tcW w:w="990" w:type="dxa"/>
            <w:vAlign w:val="center"/>
          </w:tcPr>
          <w:p w14:paraId="47A26524" w14:textId="77777777" w:rsidR="00547815" w:rsidRPr="009A0384" w:rsidRDefault="00547815">
            <w:pPr>
              <w:pStyle w:val="A-TableText"/>
              <w:jc w:val="center"/>
              <w:rPr>
                <w:szCs w:val="22"/>
                <w:lang w:val="et-EE"/>
              </w:rPr>
            </w:pPr>
            <w:r w:rsidRPr="009A0384">
              <w:rPr>
                <w:szCs w:val="22"/>
                <w:lang w:val="et-EE"/>
              </w:rPr>
              <w:t>2,9%</w:t>
            </w:r>
          </w:p>
        </w:tc>
        <w:tc>
          <w:tcPr>
            <w:tcW w:w="1260" w:type="dxa"/>
            <w:vAlign w:val="center"/>
          </w:tcPr>
          <w:p w14:paraId="3C0EF59D" w14:textId="77777777" w:rsidR="00547815" w:rsidRPr="009A0384" w:rsidRDefault="00547815">
            <w:pPr>
              <w:pStyle w:val="A-TableText"/>
              <w:jc w:val="center"/>
              <w:rPr>
                <w:szCs w:val="22"/>
                <w:lang w:val="et-EE"/>
              </w:rPr>
            </w:pPr>
            <w:r w:rsidRPr="009A0384">
              <w:rPr>
                <w:szCs w:val="22"/>
                <w:lang w:val="et-EE"/>
              </w:rPr>
              <w:t xml:space="preserve">0,83 </w:t>
            </w:r>
            <w:r w:rsidRPr="009A0384">
              <w:rPr>
                <w:szCs w:val="22"/>
                <w:lang w:val="et-EE"/>
              </w:rPr>
              <w:br/>
              <w:t>(0,68; 1,01)</w:t>
            </w:r>
          </w:p>
        </w:tc>
        <w:tc>
          <w:tcPr>
            <w:tcW w:w="1350" w:type="dxa"/>
            <w:vAlign w:val="center"/>
          </w:tcPr>
          <w:p w14:paraId="24F15237" w14:textId="77777777" w:rsidR="00547815" w:rsidRPr="009A0384" w:rsidRDefault="00547815">
            <w:pPr>
              <w:pStyle w:val="A-TableText"/>
              <w:jc w:val="center"/>
              <w:rPr>
                <w:szCs w:val="22"/>
                <w:lang w:val="et-EE"/>
              </w:rPr>
            </w:pPr>
            <w:r w:rsidRPr="009A0384">
              <w:rPr>
                <w:szCs w:val="22"/>
                <w:lang w:val="et-EE"/>
              </w:rPr>
              <w:t>210 (3,0%)</w:t>
            </w:r>
          </w:p>
        </w:tc>
        <w:tc>
          <w:tcPr>
            <w:tcW w:w="1080" w:type="dxa"/>
            <w:vAlign w:val="center"/>
          </w:tcPr>
          <w:p w14:paraId="58EBDB13" w14:textId="77777777" w:rsidR="00547815" w:rsidRPr="009A0384" w:rsidRDefault="00547815">
            <w:pPr>
              <w:pStyle w:val="A-TableText"/>
              <w:jc w:val="center"/>
              <w:rPr>
                <w:szCs w:val="22"/>
                <w:lang w:val="et-EE"/>
              </w:rPr>
            </w:pPr>
            <w:r w:rsidRPr="009A0384">
              <w:rPr>
                <w:szCs w:val="22"/>
                <w:lang w:val="et-EE"/>
              </w:rPr>
              <w:t>3,4%</w:t>
            </w:r>
          </w:p>
        </w:tc>
        <w:tc>
          <w:tcPr>
            <w:tcW w:w="1170" w:type="dxa"/>
            <w:vAlign w:val="center"/>
          </w:tcPr>
          <w:p w14:paraId="6B405299" w14:textId="77777777" w:rsidR="00547815" w:rsidRPr="009A0384" w:rsidRDefault="00547815">
            <w:pPr>
              <w:pStyle w:val="A-TableText"/>
              <w:jc w:val="center"/>
              <w:rPr>
                <w:szCs w:val="22"/>
                <w:lang w:val="et-EE"/>
              </w:rPr>
            </w:pPr>
            <w:r w:rsidRPr="009A0384">
              <w:rPr>
                <w:szCs w:val="22"/>
                <w:lang w:val="et-EE"/>
              </w:rPr>
              <w:t>0,0676</w:t>
            </w:r>
          </w:p>
        </w:tc>
      </w:tr>
      <w:tr w:rsidR="00547815" w:rsidRPr="009A0384" w14:paraId="726FA256" w14:textId="77777777">
        <w:trPr>
          <w:cantSplit/>
          <w:trHeight w:val="508"/>
        </w:trPr>
        <w:tc>
          <w:tcPr>
            <w:tcW w:w="1728" w:type="dxa"/>
            <w:vAlign w:val="center"/>
          </w:tcPr>
          <w:p w14:paraId="2A768287" w14:textId="77777777" w:rsidR="00547815" w:rsidRPr="009A0384" w:rsidRDefault="00547815">
            <w:pPr>
              <w:pStyle w:val="A-TableText"/>
              <w:keepNext/>
              <w:jc w:val="center"/>
              <w:rPr>
                <w:szCs w:val="22"/>
                <w:lang w:val="et-EE"/>
              </w:rPr>
            </w:pPr>
            <w:r w:rsidRPr="009A0384">
              <w:rPr>
                <w:szCs w:val="22"/>
                <w:lang w:val="et-EE"/>
              </w:rPr>
              <w:t>MI</w:t>
            </w:r>
          </w:p>
        </w:tc>
        <w:tc>
          <w:tcPr>
            <w:tcW w:w="1260" w:type="dxa"/>
            <w:vAlign w:val="center"/>
          </w:tcPr>
          <w:p w14:paraId="1F7A51CE" w14:textId="77777777" w:rsidR="00547815" w:rsidRPr="009A0384" w:rsidRDefault="00547815">
            <w:pPr>
              <w:pStyle w:val="A-TableText"/>
              <w:jc w:val="center"/>
              <w:rPr>
                <w:szCs w:val="22"/>
                <w:lang w:val="et-EE"/>
              </w:rPr>
            </w:pPr>
            <w:r w:rsidRPr="009A0384">
              <w:rPr>
                <w:szCs w:val="22"/>
                <w:lang w:val="et-EE"/>
              </w:rPr>
              <w:t>285 (4,0%)</w:t>
            </w:r>
          </w:p>
        </w:tc>
        <w:tc>
          <w:tcPr>
            <w:tcW w:w="990" w:type="dxa"/>
            <w:vAlign w:val="center"/>
          </w:tcPr>
          <w:p w14:paraId="32A120BB" w14:textId="77777777" w:rsidR="00547815" w:rsidRPr="009A0384" w:rsidRDefault="00547815">
            <w:pPr>
              <w:pStyle w:val="A-TableText"/>
              <w:jc w:val="center"/>
              <w:rPr>
                <w:szCs w:val="22"/>
                <w:lang w:val="et-EE"/>
              </w:rPr>
            </w:pPr>
            <w:r w:rsidRPr="009A0384">
              <w:rPr>
                <w:szCs w:val="22"/>
                <w:lang w:val="et-EE"/>
              </w:rPr>
              <w:t>4,5%</w:t>
            </w:r>
          </w:p>
        </w:tc>
        <w:tc>
          <w:tcPr>
            <w:tcW w:w="1260" w:type="dxa"/>
            <w:vAlign w:val="center"/>
          </w:tcPr>
          <w:p w14:paraId="6A71780E" w14:textId="77777777" w:rsidR="00547815" w:rsidRPr="009A0384" w:rsidRDefault="00547815">
            <w:pPr>
              <w:pStyle w:val="A-TableText"/>
              <w:jc w:val="center"/>
              <w:rPr>
                <w:szCs w:val="22"/>
                <w:lang w:val="et-EE"/>
              </w:rPr>
            </w:pPr>
            <w:r w:rsidRPr="009A0384">
              <w:rPr>
                <w:szCs w:val="22"/>
                <w:lang w:val="et-EE"/>
              </w:rPr>
              <w:t xml:space="preserve">0,84 </w:t>
            </w:r>
            <w:r w:rsidRPr="009A0384">
              <w:rPr>
                <w:szCs w:val="22"/>
                <w:lang w:val="et-EE"/>
              </w:rPr>
              <w:br/>
              <w:t>(0,72; 0,98)</w:t>
            </w:r>
          </w:p>
        </w:tc>
        <w:tc>
          <w:tcPr>
            <w:tcW w:w="1350" w:type="dxa"/>
            <w:vAlign w:val="center"/>
          </w:tcPr>
          <w:p w14:paraId="1E178DED" w14:textId="77777777" w:rsidR="00547815" w:rsidRPr="009A0384" w:rsidRDefault="00547815">
            <w:pPr>
              <w:pStyle w:val="A-TableText"/>
              <w:jc w:val="center"/>
              <w:rPr>
                <w:szCs w:val="22"/>
                <w:lang w:val="et-EE"/>
              </w:rPr>
            </w:pPr>
            <w:r w:rsidRPr="009A0384">
              <w:rPr>
                <w:szCs w:val="22"/>
                <w:lang w:val="et-EE"/>
              </w:rPr>
              <w:t>338 (4,8%)</w:t>
            </w:r>
          </w:p>
        </w:tc>
        <w:tc>
          <w:tcPr>
            <w:tcW w:w="1080" w:type="dxa"/>
            <w:vAlign w:val="center"/>
          </w:tcPr>
          <w:p w14:paraId="08AC729A" w14:textId="77777777" w:rsidR="00547815" w:rsidRPr="009A0384" w:rsidRDefault="00547815">
            <w:pPr>
              <w:pStyle w:val="A-TableText"/>
              <w:jc w:val="center"/>
              <w:rPr>
                <w:szCs w:val="22"/>
                <w:lang w:val="et-EE"/>
              </w:rPr>
            </w:pPr>
            <w:r w:rsidRPr="009A0384">
              <w:rPr>
                <w:szCs w:val="22"/>
                <w:lang w:val="et-EE"/>
              </w:rPr>
              <w:t>5,2%</w:t>
            </w:r>
          </w:p>
        </w:tc>
        <w:tc>
          <w:tcPr>
            <w:tcW w:w="1170" w:type="dxa"/>
            <w:vAlign w:val="center"/>
          </w:tcPr>
          <w:p w14:paraId="5AB52595" w14:textId="77777777" w:rsidR="00547815" w:rsidRPr="009A0384" w:rsidRDefault="00547815">
            <w:pPr>
              <w:pStyle w:val="A-TableText"/>
              <w:jc w:val="center"/>
              <w:rPr>
                <w:szCs w:val="22"/>
                <w:lang w:val="et-EE"/>
              </w:rPr>
            </w:pPr>
            <w:r w:rsidRPr="009A0384">
              <w:rPr>
                <w:szCs w:val="22"/>
                <w:lang w:val="et-EE"/>
              </w:rPr>
              <w:t>0,0314</w:t>
            </w:r>
          </w:p>
        </w:tc>
      </w:tr>
      <w:tr w:rsidR="00547815" w:rsidRPr="009A0384" w14:paraId="507A505E" w14:textId="77777777">
        <w:trPr>
          <w:cantSplit/>
          <w:trHeight w:val="508"/>
        </w:trPr>
        <w:tc>
          <w:tcPr>
            <w:tcW w:w="1728" w:type="dxa"/>
            <w:vAlign w:val="center"/>
          </w:tcPr>
          <w:p w14:paraId="3FB3BBF2" w14:textId="77777777" w:rsidR="00547815" w:rsidRPr="009A0384" w:rsidRDefault="00547815">
            <w:pPr>
              <w:pStyle w:val="A-TableText"/>
              <w:jc w:val="center"/>
              <w:rPr>
                <w:szCs w:val="22"/>
                <w:lang w:val="et-EE"/>
              </w:rPr>
            </w:pPr>
            <w:r w:rsidRPr="009A0384">
              <w:rPr>
                <w:szCs w:val="22"/>
                <w:lang w:val="et-EE"/>
              </w:rPr>
              <w:t>Insult</w:t>
            </w:r>
          </w:p>
        </w:tc>
        <w:tc>
          <w:tcPr>
            <w:tcW w:w="1260" w:type="dxa"/>
            <w:vAlign w:val="center"/>
          </w:tcPr>
          <w:p w14:paraId="6D3E12BF" w14:textId="77777777" w:rsidR="00547815" w:rsidRPr="009A0384" w:rsidRDefault="00547815">
            <w:pPr>
              <w:pStyle w:val="A-TableText"/>
              <w:jc w:val="center"/>
              <w:rPr>
                <w:szCs w:val="22"/>
                <w:lang w:val="et-EE"/>
              </w:rPr>
            </w:pPr>
            <w:r w:rsidRPr="009A0384">
              <w:rPr>
                <w:szCs w:val="22"/>
                <w:lang w:val="et-EE"/>
              </w:rPr>
              <w:t>91 (1,3%)</w:t>
            </w:r>
          </w:p>
        </w:tc>
        <w:tc>
          <w:tcPr>
            <w:tcW w:w="990" w:type="dxa"/>
            <w:vAlign w:val="center"/>
          </w:tcPr>
          <w:p w14:paraId="01620F71" w14:textId="77777777" w:rsidR="00547815" w:rsidRPr="009A0384" w:rsidRDefault="00547815">
            <w:pPr>
              <w:pStyle w:val="A-TableText"/>
              <w:jc w:val="center"/>
              <w:rPr>
                <w:szCs w:val="22"/>
                <w:lang w:val="et-EE"/>
              </w:rPr>
            </w:pPr>
            <w:r w:rsidRPr="009A0384">
              <w:rPr>
                <w:szCs w:val="22"/>
                <w:lang w:val="et-EE"/>
              </w:rPr>
              <w:t>1,5%</w:t>
            </w:r>
          </w:p>
        </w:tc>
        <w:tc>
          <w:tcPr>
            <w:tcW w:w="1260" w:type="dxa"/>
            <w:vAlign w:val="center"/>
          </w:tcPr>
          <w:p w14:paraId="29F724D0" w14:textId="77777777" w:rsidR="00547815" w:rsidRPr="009A0384" w:rsidRDefault="00547815">
            <w:pPr>
              <w:pStyle w:val="A-TableText"/>
              <w:jc w:val="center"/>
              <w:rPr>
                <w:szCs w:val="22"/>
                <w:lang w:val="et-EE"/>
              </w:rPr>
            </w:pPr>
            <w:r w:rsidRPr="009A0384">
              <w:rPr>
                <w:szCs w:val="22"/>
                <w:lang w:val="et-EE"/>
              </w:rPr>
              <w:t xml:space="preserve">0,75 </w:t>
            </w:r>
            <w:r w:rsidRPr="009A0384">
              <w:rPr>
                <w:szCs w:val="22"/>
                <w:lang w:val="et-EE"/>
              </w:rPr>
              <w:br/>
              <w:t>(0,57; 0,98)</w:t>
            </w:r>
          </w:p>
        </w:tc>
        <w:tc>
          <w:tcPr>
            <w:tcW w:w="1350" w:type="dxa"/>
            <w:vAlign w:val="center"/>
          </w:tcPr>
          <w:p w14:paraId="094C1356" w14:textId="77777777" w:rsidR="00547815" w:rsidRPr="009A0384" w:rsidRDefault="00547815">
            <w:pPr>
              <w:pStyle w:val="A-TableText"/>
              <w:jc w:val="center"/>
              <w:rPr>
                <w:szCs w:val="22"/>
                <w:lang w:val="et-EE"/>
              </w:rPr>
            </w:pPr>
            <w:r w:rsidRPr="009A0384">
              <w:rPr>
                <w:szCs w:val="22"/>
                <w:lang w:val="et-EE"/>
              </w:rPr>
              <w:t>122 (1,7%)</w:t>
            </w:r>
          </w:p>
        </w:tc>
        <w:tc>
          <w:tcPr>
            <w:tcW w:w="1080" w:type="dxa"/>
            <w:vAlign w:val="center"/>
          </w:tcPr>
          <w:p w14:paraId="468E8C11" w14:textId="77777777" w:rsidR="00547815" w:rsidRPr="009A0384" w:rsidRDefault="00547815">
            <w:pPr>
              <w:pStyle w:val="A-TableText"/>
              <w:jc w:val="center"/>
              <w:rPr>
                <w:szCs w:val="22"/>
                <w:lang w:val="et-EE"/>
              </w:rPr>
            </w:pPr>
            <w:r w:rsidRPr="009A0384">
              <w:rPr>
                <w:szCs w:val="22"/>
                <w:lang w:val="et-EE"/>
              </w:rPr>
              <w:t>1,9%</w:t>
            </w:r>
          </w:p>
        </w:tc>
        <w:tc>
          <w:tcPr>
            <w:tcW w:w="1170" w:type="dxa"/>
            <w:vAlign w:val="center"/>
          </w:tcPr>
          <w:p w14:paraId="65A044BF" w14:textId="77777777" w:rsidR="00547815" w:rsidRPr="009A0384" w:rsidRDefault="00547815">
            <w:pPr>
              <w:pStyle w:val="A-TableText"/>
              <w:jc w:val="center"/>
              <w:rPr>
                <w:szCs w:val="22"/>
                <w:lang w:val="et-EE"/>
              </w:rPr>
            </w:pPr>
            <w:r w:rsidRPr="009A0384">
              <w:rPr>
                <w:szCs w:val="22"/>
                <w:lang w:val="et-EE"/>
              </w:rPr>
              <w:t>0,0337</w:t>
            </w:r>
          </w:p>
        </w:tc>
      </w:tr>
      <w:tr w:rsidR="00547815" w:rsidRPr="009A0384" w14:paraId="206BE023" w14:textId="77777777">
        <w:trPr>
          <w:cantSplit/>
          <w:trHeight w:val="508"/>
        </w:trPr>
        <w:tc>
          <w:tcPr>
            <w:tcW w:w="8838" w:type="dxa"/>
            <w:gridSpan w:val="7"/>
            <w:vAlign w:val="center"/>
          </w:tcPr>
          <w:p w14:paraId="7F69FF16" w14:textId="77777777" w:rsidR="00547815" w:rsidRPr="009A0384" w:rsidRDefault="00547815">
            <w:pPr>
              <w:pStyle w:val="A-TableText"/>
              <w:keepNext/>
              <w:rPr>
                <w:szCs w:val="22"/>
                <w:lang w:val="et-EE"/>
              </w:rPr>
            </w:pPr>
            <w:r w:rsidRPr="009A0384">
              <w:rPr>
                <w:szCs w:val="22"/>
                <w:lang w:val="et-EE"/>
              </w:rPr>
              <w:t>Teisene tulemusnäitaja</w:t>
            </w:r>
          </w:p>
        </w:tc>
      </w:tr>
      <w:tr w:rsidR="00547815" w:rsidRPr="009A0384" w14:paraId="0F4F4F5B" w14:textId="77777777">
        <w:trPr>
          <w:cantSplit/>
          <w:trHeight w:val="508"/>
        </w:trPr>
        <w:tc>
          <w:tcPr>
            <w:tcW w:w="1728" w:type="dxa"/>
            <w:vAlign w:val="center"/>
          </w:tcPr>
          <w:p w14:paraId="65825CFA" w14:textId="77777777" w:rsidR="00547815" w:rsidRPr="009A0384" w:rsidRDefault="00547815">
            <w:pPr>
              <w:pStyle w:val="A-TableText"/>
              <w:keepNext/>
              <w:jc w:val="center"/>
              <w:rPr>
                <w:szCs w:val="22"/>
                <w:lang w:val="et-EE"/>
              </w:rPr>
            </w:pPr>
            <w:r w:rsidRPr="009A0384">
              <w:rPr>
                <w:szCs w:val="22"/>
                <w:lang w:val="et-EE"/>
              </w:rPr>
              <w:t>KV surmad</w:t>
            </w:r>
          </w:p>
        </w:tc>
        <w:tc>
          <w:tcPr>
            <w:tcW w:w="1260" w:type="dxa"/>
            <w:vAlign w:val="center"/>
          </w:tcPr>
          <w:p w14:paraId="5535E0D9" w14:textId="77777777" w:rsidR="00547815" w:rsidRPr="009A0384" w:rsidRDefault="00547815">
            <w:pPr>
              <w:pStyle w:val="A-TableText"/>
              <w:jc w:val="center"/>
              <w:rPr>
                <w:szCs w:val="22"/>
                <w:lang w:val="et-EE"/>
              </w:rPr>
            </w:pPr>
            <w:r w:rsidRPr="009A0384">
              <w:rPr>
                <w:szCs w:val="22"/>
                <w:lang w:val="et-EE"/>
              </w:rPr>
              <w:t>174 (2,5%)</w:t>
            </w:r>
          </w:p>
        </w:tc>
        <w:tc>
          <w:tcPr>
            <w:tcW w:w="990" w:type="dxa"/>
            <w:vAlign w:val="center"/>
          </w:tcPr>
          <w:p w14:paraId="0EFFD29B" w14:textId="77777777" w:rsidR="00547815" w:rsidRPr="009A0384" w:rsidRDefault="00547815">
            <w:pPr>
              <w:pStyle w:val="A-TableText"/>
              <w:jc w:val="center"/>
              <w:rPr>
                <w:szCs w:val="22"/>
                <w:lang w:val="et-EE"/>
              </w:rPr>
            </w:pPr>
            <w:r w:rsidRPr="009A0384">
              <w:rPr>
                <w:szCs w:val="22"/>
                <w:lang w:val="et-EE"/>
              </w:rPr>
              <w:t>2,9%</w:t>
            </w:r>
          </w:p>
        </w:tc>
        <w:tc>
          <w:tcPr>
            <w:tcW w:w="1260" w:type="dxa"/>
            <w:vAlign w:val="center"/>
          </w:tcPr>
          <w:p w14:paraId="073F3BC2" w14:textId="77777777" w:rsidR="00547815" w:rsidRPr="009A0384" w:rsidRDefault="00547815">
            <w:pPr>
              <w:pStyle w:val="A-TableText"/>
              <w:jc w:val="center"/>
              <w:rPr>
                <w:szCs w:val="22"/>
                <w:lang w:val="et-EE"/>
              </w:rPr>
            </w:pPr>
            <w:r w:rsidRPr="009A0384">
              <w:rPr>
                <w:szCs w:val="22"/>
                <w:lang w:val="et-EE"/>
              </w:rPr>
              <w:t xml:space="preserve">0,83 </w:t>
            </w:r>
            <w:r w:rsidRPr="009A0384">
              <w:rPr>
                <w:szCs w:val="22"/>
                <w:lang w:val="et-EE"/>
              </w:rPr>
              <w:br/>
              <w:t>(0,68; 1,01)</w:t>
            </w:r>
          </w:p>
        </w:tc>
        <w:tc>
          <w:tcPr>
            <w:tcW w:w="1350" w:type="dxa"/>
            <w:vAlign w:val="center"/>
          </w:tcPr>
          <w:p w14:paraId="1FE444D7" w14:textId="77777777" w:rsidR="00547815" w:rsidRPr="009A0384" w:rsidRDefault="00547815">
            <w:pPr>
              <w:pStyle w:val="A-TableText"/>
              <w:jc w:val="center"/>
              <w:rPr>
                <w:szCs w:val="22"/>
                <w:lang w:val="et-EE"/>
              </w:rPr>
            </w:pPr>
            <w:r w:rsidRPr="009A0384">
              <w:rPr>
                <w:szCs w:val="22"/>
                <w:lang w:val="et-EE"/>
              </w:rPr>
              <w:t>210 (3,0%)</w:t>
            </w:r>
          </w:p>
        </w:tc>
        <w:tc>
          <w:tcPr>
            <w:tcW w:w="1080" w:type="dxa"/>
            <w:vAlign w:val="center"/>
          </w:tcPr>
          <w:p w14:paraId="1331AAE6" w14:textId="77777777" w:rsidR="00547815" w:rsidRPr="009A0384" w:rsidRDefault="00547815">
            <w:pPr>
              <w:pStyle w:val="A-TableText"/>
              <w:jc w:val="center"/>
              <w:rPr>
                <w:szCs w:val="22"/>
                <w:lang w:val="et-EE"/>
              </w:rPr>
            </w:pPr>
            <w:r w:rsidRPr="009A0384">
              <w:rPr>
                <w:szCs w:val="22"/>
                <w:lang w:val="et-EE"/>
              </w:rPr>
              <w:t>3,4%</w:t>
            </w:r>
          </w:p>
        </w:tc>
        <w:tc>
          <w:tcPr>
            <w:tcW w:w="1170" w:type="dxa"/>
            <w:vAlign w:val="center"/>
          </w:tcPr>
          <w:p w14:paraId="7375F545" w14:textId="77777777" w:rsidR="00547815" w:rsidRPr="009A0384" w:rsidRDefault="00547815">
            <w:pPr>
              <w:pStyle w:val="A-TableText"/>
              <w:jc w:val="center"/>
              <w:rPr>
                <w:szCs w:val="22"/>
                <w:lang w:val="et-EE"/>
              </w:rPr>
            </w:pPr>
            <w:r w:rsidRPr="009A0384">
              <w:rPr>
                <w:szCs w:val="22"/>
                <w:lang w:val="et-EE"/>
              </w:rPr>
              <w:noBreakHyphen/>
            </w:r>
          </w:p>
        </w:tc>
      </w:tr>
      <w:tr w:rsidR="00547815" w:rsidRPr="009A0384" w14:paraId="6AF9DA40" w14:textId="77777777">
        <w:trPr>
          <w:cantSplit/>
          <w:trHeight w:val="508"/>
        </w:trPr>
        <w:tc>
          <w:tcPr>
            <w:tcW w:w="1728" w:type="dxa"/>
            <w:vAlign w:val="center"/>
          </w:tcPr>
          <w:p w14:paraId="70A41020" w14:textId="77777777" w:rsidR="00547815" w:rsidRPr="009A0384" w:rsidRDefault="00547815">
            <w:pPr>
              <w:pStyle w:val="A-TableText"/>
              <w:keepNext/>
              <w:jc w:val="center"/>
              <w:rPr>
                <w:szCs w:val="22"/>
                <w:lang w:val="et-EE"/>
              </w:rPr>
            </w:pPr>
            <w:r w:rsidRPr="009A0384">
              <w:rPr>
                <w:szCs w:val="22"/>
                <w:lang w:val="et-EE"/>
              </w:rPr>
              <w:t>Suremus kõikidel põhjustel</w:t>
            </w:r>
          </w:p>
        </w:tc>
        <w:tc>
          <w:tcPr>
            <w:tcW w:w="1260" w:type="dxa"/>
            <w:vAlign w:val="center"/>
          </w:tcPr>
          <w:p w14:paraId="610B930F" w14:textId="77777777" w:rsidR="00547815" w:rsidRPr="009A0384" w:rsidRDefault="00547815">
            <w:pPr>
              <w:pStyle w:val="A-TableText"/>
              <w:jc w:val="center"/>
              <w:rPr>
                <w:szCs w:val="22"/>
                <w:lang w:val="et-EE"/>
              </w:rPr>
            </w:pPr>
            <w:r w:rsidRPr="009A0384">
              <w:rPr>
                <w:szCs w:val="22"/>
                <w:lang w:val="et-EE"/>
              </w:rPr>
              <w:t>289 (4,1%)</w:t>
            </w:r>
          </w:p>
        </w:tc>
        <w:tc>
          <w:tcPr>
            <w:tcW w:w="990" w:type="dxa"/>
            <w:vAlign w:val="center"/>
          </w:tcPr>
          <w:p w14:paraId="141594F9" w14:textId="77777777" w:rsidR="00547815" w:rsidRPr="009A0384" w:rsidRDefault="00547815">
            <w:pPr>
              <w:pStyle w:val="A-TableText"/>
              <w:jc w:val="center"/>
              <w:rPr>
                <w:szCs w:val="22"/>
                <w:lang w:val="et-EE"/>
              </w:rPr>
            </w:pPr>
            <w:r w:rsidRPr="009A0384">
              <w:rPr>
                <w:szCs w:val="22"/>
                <w:lang w:val="et-EE"/>
              </w:rPr>
              <w:t>4,7%</w:t>
            </w:r>
          </w:p>
        </w:tc>
        <w:tc>
          <w:tcPr>
            <w:tcW w:w="1260" w:type="dxa"/>
            <w:vAlign w:val="center"/>
          </w:tcPr>
          <w:p w14:paraId="1B00C4DD" w14:textId="77777777" w:rsidR="00547815" w:rsidRPr="009A0384" w:rsidRDefault="00547815">
            <w:pPr>
              <w:pStyle w:val="A-TableText"/>
              <w:jc w:val="center"/>
              <w:rPr>
                <w:szCs w:val="22"/>
                <w:lang w:val="et-EE"/>
              </w:rPr>
            </w:pPr>
            <w:r w:rsidRPr="009A0384">
              <w:rPr>
                <w:szCs w:val="22"/>
                <w:lang w:val="et-EE"/>
              </w:rPr>
              <w:t>0,89</w:t>
            </w:r>
          </w:p>
          <w:p w14:paraId="078D12CD" w14:textId="77777777" w:rsidR="00547815" w:rsidRPr="009A0384" w:rsidRDefault="00547815">
            <w:pPr>
              <w:pStyle w:val="A-TableText"/>
              <w:jc w:val="center"/>
              <w:rPr>
                <w:szCs w:val="22"/>
                <w:lang w:val="et-EE"/>
              </w:rPr>
            </w:pPr>
            <w:r w:rsidRPr="009A0384">
              <w:rPr>
                <w:szCs w:val="22"/>
                <w:lang w:val="et-EE"/>
              </w:rPr>
              <w:t>(0,76; 1,04)</w:t>
            </w:r>
          </w:p>
        </w:tc>
        <w:tc>
          <w:tcPr>
            <w:tcW w:w="1350" w:type="dxa"/>
            <w:vAlign w:val="center"/>
          </w:tcPr>
          <w:p w14:paraId="4A170502" w14:textId="77777777" w:rsidR="00547815" w:rsidRPr="009A0384" w:rsidRDefault="00547815">
            <w:pPr>
              <w:pStyle w:val="A-TableText"/>
              <w:jc w:val="center"/>
              <w:rPr>
                <w:szCs w:val="22"/>
                <w:lang w:val="et-EE"/>
              </w:rPr>
            </w:pPr>
            <w:r w:rsidRPr="009A0384">
              <w:rPr>
                <w:szCs w:val="22"/>
                <w:lang w:val="et-EE"/>
              </w:rPr>
              <w:t>326 (4,6%)</w:t>
            </w:r>
          </w:p>
        </w:tc>
        <w:tc>
          <w:tcPr>
            <w:tcW w:w="1080" w:type="dxa"/>
            <w:vAlign w:val="center"/>
          </w:tcPr>
          <w:p w14:paraId="702802F4" w14:textId="77777777" w:rsidR="00547815" w:rsidRPr="009A0384" w:rsidRDefault="00547815">
            <w:pPr>
              <w:pStyle w:val="A-TableText"/>
              <w:jc w:val="center"/>
              <w:rPr>
                <w:szCs w:val="22"/>
                <w:lang w:val="et-EE"/>
              </w:rPr>
            </w:pPr>
            <w:r w:rsidRPr="009A0384">
              <w:rPr>
                <w:szCs w:val="22"/>
                <w:lang w:val="et-EE"/>
              </w:rPr>
              <w:t>5,2%</w:t>
            </w:r>
          </w:p>
        </w:tc>
        <w:tc>
          <w:tcPr>
            <w:tcW w:w="1170" w:type="dxa"/>
            <w:vAlign w:val="center"/>
          </w:tcPr>
          <w:p w14:paraId="4A0633B1" w14:textId="77777777" w:rsidR="00547815" w:rsidRPr="009A0384" w:rsidRDefault="00547815">
            <w:pPr>
              <w:pStyle w:val="A-TableText"/>
              <w:jc w:val="center"/>
              <w:rPr>
                <w:szCs w:val="22"/>
                <w:lang w:val="et-EE"/>
              </w:rPr>
            </w:pPr>
            <w:r w:rsidRPr="009A0384">
              <w:rPr>
                <w:szCs w:val="22"/>
                <w:lang w:val="et-EE"/>
              </w:rPr>
              <w:noBreakHyphen/>
            </w:r>
          </w:p>
        </w:tc>
      </w:tr>
    </w:tbl>
    <w:p w14:paraId="0E36B7FF" w14:textId="77777777" w:rsidR="00547815" w:rsidRPr="008B2D5E" w:rsidRDefault="00547815" w:rsidP="008B2D5E">
      <w:pPr>
        <w:rPr>
          <w:rFonts w:eastAsia="SimSun"/>
          <w:sz w:val="20"/>
          <w:lang w:eastAsia="zh-CN"/>
        </w:rPr>
      </w:pPr>
      <w:r w:rsidRPr="008B2D5E">
        <w:rPr>
          <w:rFonts w:eastAsia="SimSun"/>
          <w:sz w:val="20"/>
          <w:lang w:eastAsia="zh-CN"/>
        </w:rPr>
        <w:t>Riskisuhe ja p-väärtused arvutati tikagreloori vs. ainult ASA jaoks eraldi Coxi võrdeliste riskide mudeliga, kus ravirühm oli ainsaks selgitavaks muutujaks.</w:t>
      </w:r>
    </w:p>
    <w:p w14:paraId="643D7718" w14:textId="77777777" w:rsidR="00547815" w:rsidRPr="008B2D5E" w:rsidRDefault="00547815" w:rsidP="008B2D5E">
      <w:pPr>
        <w:rPr>
          <w:rFonts w:eastAsia="SimSun"/>
          <w:sz w:val="20"/>
          <w:lang w:eastAsia="zh-CN"/>
        </w:rPr>
      </w:pPr>
      <w:r w:rsidRPr="008B2D5E">
        <w:rPr>
          <w:rFonts w:eastAsia="SimSun"/>
          <w:sz w:val="20"/>
          <w:lang w:eastAsia="zh-CN"/>
        </w:rPr>
        <w:t>KM-i protsent arvutati 36. kuul.</w:t>
      </w:r>
    </w:p>
    <w:p w14:paraId="250EBC2C" w14:textId="77777777" w:rsidR="00547815" w:rsidRPr="008B2D5E" w:rsidRDefault="00547815" w:rsidP="008B2D5E">
      <w:pPr>
        <w:rPr>
          <w:rFonts w:eastAsia="SimSun"/>
          <w:sz w:val="20"/>
          <w:lang w:eastAsia="zh-CN"/>
        </w:rPr>
      </w:pPr>
      <w:r w:rsidRPr="008B2D5E">
        <w:rPr>
          <w:rFonts w:eastAsia="SimSun"/>
          <w:sz w:val="20"/>
          <w:lang w:eastAsia="zh-CN"/>
        </w:rPr>
        <w:t>Märkus: KV surmade, MI ja insuldi komponentide esmaste juhtude arv on tegelik iga komponendi esmasjuhtude arv ega summeeru liittulemusnäitaja komponentide juhtude arvuks.</w:t>
      </w:r>
    </w:p>
    <w:p w14:paraId="41559F67" w14:textId="77777777" w:rsidR="00547815" w:rsidRPr="008B2D5E" w:rsidRDefault="00547815" w:rsidP="008B2D5E">
      <w:pPr>
        <w:rPr>
          <w:rFonts w:eastAsia="SimSun"/>
          <w:sz w:val="20"/>
          <w:lang w:eastAsia="zh-CN"/>
        </w:rPr>
      </w:pPr>
      <w:r w:rsidRPr="008B2D5E">
        <w:rPr>
          <w:rFonts w:eastAsia="SimSun"/>
          <w:sz w:val="20"/>
          <w:lang w:eastAsia="zh-CN"/>
        </w:rPr>
        <w:t>(s) näitab statistilist olulisust.</w:t>
      </w:r>
    </w:p>
    <w:p w14:paraId="0CD10DD5" w14:textId="77777777" w:rsidR="00547815" w:rsidRPr="008B2D5E" w:rsidRDefault="00547815">
      <w:pPr>
        <w:rPr>
          <w:rFonts w:eastAsia="SimSun"/>
          <w:sz w:val="20"/>
          <w:lang w:eastAsia="zh-CN"/>
        </w:rPr>
      </w:pPr>
      <w:r w:rsidRPr="008B2D5E">
        <w:rPr>
          <w:rFonts w:eastAsia="SimSun"/>
          <w:sz w:val="20"/>
          <w:lang w:eastAsia="zh-CN"/>
        </w:rPr>
        <w:t>CI = usaldusvahemik; KV = kardiovaskulaarne; HR = riskisuhe; KM = Kaplan-Meier; MI = müokardiinfarkt; n = patsientide arv.</w:t>
      </w:r>
    </w:p>
    <w:p w14:paraId="4B0C6EEF" w14:textId="77777777" w:rsidR="00547815" w:rsidRPr="009A0384" w:rsidRDefault="00547815" w:rsidP="008B2D5E">
      <w:pPr>
        <w:rPr>
          <w:szCs w:val="22"/>
        </w:rPr>
      </w:pPr>
    </w:p>
    <w:p w14:paraId="37089666" w14:textId="77777777" w:rsidR="00547815" w:rsidRPr="009A0384" w:rsidRDefault="00547815">
      <w:pPr>
        <w:rPr>
          <w:rFonts w:eastAsia="SimSun"/>
          <w:szCs w:val="22"/>
          <w:lang w:eastAsia="zh-CN"/>
        </w:rPr>
      </w:pPr>
      <w:r w:rsidRPr="009A0384">
        <w:rPr>
          <w:rFonts w:eastAsia="SimSun"/>
          <w:szCs w:val="22"/>
          <w:lang w:eastAsia="zh-CN"/>
        </w:rPr>
        <w:t>Nii 60 mg kaks korda ööpäevas kui ka 90 mg kaks korda ööpäevas tikagreloori koos ASA-ga raviskeemid ületasid ASA monoteraapiat aterotrombootiliste juhtude ennetamises (liittulemusnäitaja: KV surmad, MI ja insult) järjepideva ravitoimega kogu uuringuperioodi vältel, andes 16% RRR ja 1,27% ARR 60 mg tikagreloori korral ja 15% RRR ja 1,19% ARR 90 mg tikagreloori korral.</w:t>
      </w:r>
    </w:p>
    <w:p w14:paraId="5F7E9D25" w14:textId="77777777" w:rsidR="00547815" w:rsidRPr="009A0384" w:rsidRDefault="00547815">
      <w:pPr>
        <w:rPr>
          <w:rFonts w:eastAsia="SimSun"/>
          <w:szCs w:val="22"/>
          <w:u w:val="single"/>
          <w:lang w:eastAsia="zh-CN"/>
        </w:rPr>
      </w:pPr>
    </w:p>
    <w:p w14:paraId="175F8955" w14:textId="77777777" w:rsidR="00547815" w:rsidRPr="009A0384" w:rsidRDefault="00547815">
      <w:pPr>
        <w:rPr>
          <w:szCs w:val="22"/>
        </w:rPr>
      </w:pPr>
      <w:r w:rsidRPr="009A0384">
        <w:rPr>
          <w:szCs w:val="22"/>
        </w:rPr>
        <w:t xml:space="preserve">Kuigi efektiivsuse profiilid on 90 mg ja 60 mg </w:t>
      </w:r>
      <w:r w:rsidRPr="009A0384">
        <w:rPr>
          <w:rFonts w:eastAsia="SimSun"/>
          <w:szCs w:val="22"/>
          <w:lang w:eastAsia="zh-CN"/>
        </w:rPr>
        <w:t xml:space="preserve">tikagreloori puhul </w:t>
      </w:r>
      <w:r w:rsidRPr="009A0384">
        <w:rPr>
          <w:szCs w:val="22"/>
        </w:rPr>
        <w:t>sarnased, on tõendeid, et väiksem annus on parema talutavuse ja ohutusprofiiliga seoses verejooksude ning düspnoe riskiga. Ainult Brilique 60 mg kaks korda ööpäevas koos väikese annuse ASA-ga on soovitatav aterotrombootiliste tüsistuste (KV surm, MI ja insult) ennetamiseks MI anamneesiga ja suure aterotrombootiliste tüsistuste riskiga patsientidele.</w:t>
      </w:r>
    </w:p>
    <w:p w14:paraId="47244324" w14:textId="77777777" w:rsidR="00547815" w:rsidRPr="009A0384" w:rsidRDefault="00547815">
      <w:pPr>
        <w:rPr>
          <w:rFonts w:eastAsia="SimSun"/>
          <w:szCs w:val="22"/>
          <w:lang w:eastAsia="zh-CN"/>
        </w:rPr>
      </w:pPr>
    </w:p>
    <w:p w14:paraId="55309DEF" w14:textId="77777777" w:rsidR="00547815" w:rsidRPr="009A0384" w:rsidRDefault="00547815">
      <w:pPr>
        <w:rPr>
          <w:rFonts w:eastAsia="SimSun"/>
          <w:szCs w:val="22"/>
          <w:lang w:eastAsia="zh-CN"/>
        </w:rPr>
      </w:pPr>
      <w:r w:rsidRPr="009A0384">
        <w:rPr>
          <w:rFonts w:eastAsia="SimSun"/>
          <w:szCs w:val="22"/>
          <w:lang w:eastAsia="zh-CN"/>
        </w:rPr>
        <w:t>Võrreldes ainult ASA-ga, vähendab 60 mg tikagreloori kaks korda ööpäevas oluliselt KV surma, MI ja insuldi esmast liittulemusnäitajat. Iga komponent osales esmase liittulemusnäitaja vähendamises (KV surm 17% RRR, MI 16% RRR ja insult 25% RRR).</w:t>
      </w:r>
    </w:p>
    <w:p w14:paraId="4527BC34" w14:textId="77777777" w:rsidR="00547815" w:rsidRPr="009A0384" w:rsidRDefault="00547815">
      <w:pPr>
        <w:rPr>
          <w:rFonts w:eastAsia="SimSun"/>
          <w:szCs w:val="22"/>
          <w:lang w:eastAsia="zh-CN"/>
        </w:rPr>
      </w:pPr>
    </w:p>
    <w:p w14:paraId="206C03B0" w14:textId="77777777" w:rsidR="00547815" w:rsidRPr="009A0384" w:rsidRDefault="00547815">
      <w:pPr>
        <w:rPr>
          <w:rFonts w:eastAsia="SimSun"/>
          <w:szCs w:val="22"/>
          <w:lang w:eastAsia="zh-CN"/>
        </w:rPr>
      </w:pPr>
      <w:r w:rsidRPr="009A0384">
        <w:rPr>
          <w:rFonts w:eastAsia="SimSun"/>
          <w:szCs w:val="22"/>
          <w:lang w:eastAsia="zh-CN"/>
        </w:rPr>
        <w:t>Liittulemusnäitaja RRR 1...360 päevani (17% RRR) ja 361 päevast edasi (16% RRR) olid sarnased. Kauem kui 3 aastat kestva ravi tõhususe ja ohutuse kohta on piiratud andmed.</w:t>
      </w:r>
    </w:p>
    <w:p w14:paraId="6AD646E2" w14:textId="77777777" w:rsidR="00547815" w:rsidRPr="009A0384" w:rsidRDefault="00547815">
      <w:pPr>
        <w:rPr>
          <w:rFonts w:eastAsia="SimSun"/>
          <w:szCs w:val="22"/>
          <w:lang w:eastAsia="zh-CN"/>
        </w:rPr>
      </w:pPr>
    </w:p>
    <w:p w14:paraId="396A4509" w14:textId="77777777" w:rsidR="00547815" w:rsidRPr="009A0384" w:rsidRDefault="00547815">
      <w:pPr>
        <w:rPr>
          <w:rFonts w:eastAsia="SimSun"/>
          <w:szCs w:val="22"/>
          <w:lang w:eastAsia="zh-CN"/>
        </w:rPr>
      </w:pPr>
      <w:r w:rsidRPr="009A0384">
        <w:rPr>
          <w:rFonts w:eastAsia="SimSun"/>
          <w:szCs w:val="22"/>
          <w:lang w:eastAsia="zh-CN"/>
        </w:rPr>
        <w:t>Puuduvad tõendid kasu kohta (puudus esmase liittulemusnäitaja – nagu KV surm, MI ja insult – vähenemine, kuid esines suurenemine suurtes verejooksudes), kui tikagreloori kasutati annuses 60 mg kaks korda ööpäevas kliinliselt stabiilsetel patsientidel üle 2 aasta alates MI-st või enam kui üks aasta pärast eelneva ADP-retseptori inhibiitori ravi lõppu (vt lõik 4.2).</w:t>
      </w:r>
    </w:p>
    <w:p w14:paraId="3CE74AB4" w14:textId="77777777" w:rsidR="00547815" w:rsidRPr="009A0384" w:rsidRDefault="00547815">
      <w:pPr>
        <w:rPr>
          <w:rFonts w:eastAsia="SimSun"/>
          <w:szCs w:val="22"/>
          <w:u w:val="single"/>
          <w:lang w:eastAsia="zh-CN"/>
        </w:rPr>
      </w:pPr>
    </w:p>
    <w:p w14:paraId="1029AC77" w14:textId="77777777" w:rsidR="00547815" w:rsidRPr="009A0384" w:rsidRDefault="00547815">
      <w:pPr>
        <w:rPr>
          <w:i/>
          <w:szCs w:val="22"/>
        </w:rPr>
      </w:pPr>
      <w:r w:rsidRPr="009A0384">
        <w:rPr>
          <w:i/>
          <w:szCs w:val="22"/>
        </w:rPr>
        <w:t>Kliiniline ohutus</w:t>
      </w:r>
    </w:p>
    <w:p w14:paraId="29CA193D" w14:textId="77777777" w:rsidR="00547815" w:rsidRPr="009A0384" w:rsidRDefault="00547815">
      <w:pPr>
        <w:rPr>
          <w:szCs w:val="22"/>
        </w:rPr>
      </w:pPr>
      <w:r w:rsidRPr="009A0384">
        <w:rPr>
          <w:szCs w:val="22"/>
        </w:rPr>
        <w:t>Ravi katkestamise määr tikagreloor 60 mg puhul veritsemise ja düspnoe tõttu oli kõrgem &gt;75-aastastel (42%) patsientidel võrreldes nooremate patsientidega (vahemik: 23…31%), erinevus võrreldes platseeboga oli enam kui 10% (42% vs. 29%) &gt;75-aastaste patsientide puhul.</w:t>
      </w:r>
    </w:p>
    <w:p w14:paraId="493701FD" w14:textId="77777777" w:rsidR="00547815" w:rsidRPr="009A0384" w:rsidRDefault="00547815">
      <w:pPr>
        <w:rPr>
          <w:szCs w:val="22"/>
        </w:rPr>
      </w:pPr>
    </w:p>
    <w:p w14:paraId="5E543607" w14:textId="77777777" w:rsidR="00547815" w:rsidRPr="009A0384" w:rsidRDefault="00547815" w:rsidP="0065026D">
      <w:pPr>
        <w:rPr>
          <w:szCs w:val="22"/>
          <w:u w:val="single"/>
        </w:rPr>
      </w:pPr>
      <w:r w:rsidRPr="009A0384">
        <w:rPr>
          <w:szCs w:val="22"/>
          <w:u w:val="single"/>
        </w:rPr>
        <w:t>Lapsed</w:t>
      </w:r>
    </w:p>
    <w:p w14:paraId="5FA992B1" w14:textId="77777777" w:rsidR="00DF0C11" w:rsidRPr="009A0384" w:rsidRDefault="00DF0C11">
      <w:pPr>
        <w:rPr>
          <w:rFonts w:eastAsia="SimSun"/>
          <w:szCs w:val="22"/>
          <w:lang w:eastAsia="zh-CN"/>
        </w:rPr>
      </w:pPr>
      <w:r w:rsidRPr="009A0384">
        <w:rPr>
          <w:rFonts w:eastAsia="SimSun"/>
          <w:szCs w:val="22"/>
          <w:lang w:eastAsia="zh-CN"/>
        </w:rPr>
        <w:t>Randomiseeritud topeltpimeda paralleelrühmadega III faasi uuringus (HESTIA 3) randomiseeriti 193 sirprakulise aneemiaga last (vanuses 2 kuni alla 18</w:t>
      </w:r>
      <w:r w:rsidR="009A0384">
        <w:rPr>
          <w:rFonts w:eastAsia="SimSun"/>
          <w:szCs w:val="22"/>
          <w:lang w:eastAsia="zh-CN"/>
        </w:rPr>
        <w:t xml:space="preserve"> </w:t>
      </w:r>
      <w:r w:rsidRPr="009A0384">
        <w:rPr>
          <w:rFonts w:eastAsia="SimSun"/>
          <w:szCs w:val="22"/>
          <w:lang w:eastAsia="zh-CN"/>
        </w:rPr>
        <w:t>aasta</w:t>
      </w:r>
      <w:r w:rsidR="009A0384">
        <w:rPr>
          <w:rFonts w:eastAsia="SimSun"/>
          <w:szCs w:val="22"/>
          <w:lang w:eastAsia="zh-CN"/>
        </w:rPr>
        <w:t>t</w:t>
      </w:r>
      <w:r w:rsidRPr="009A0384">
        <w:rPr>
          <w:rFonts w:eastAsia="SimSun"/>
          <w:szCs w:val="22"/>
          <w:lang w:eastAsia="zh-CN"/>
        </w:rPr>
        <w:t>) saama platseebot või tikagre</w:t>
      </w:r>
      <w:r w:rsidR="00A16662" w:rsidRPr="009A0384">
        <w:rPr>
          <w:rFonts w:eastAsia="SimSun"/>
          <w:szCs w:val="22"/>
          <w:lang w:eastAsia="zh-CN"/>
        </w:rPr>
        <w:t>l</w:t>
      </w:r>
      <w:r w:rsidRPr="009A0384">
        <w:rPr>
          <w:rFonts w:eastAsia="SimSun"/>
          <w:szCs w:val="22"/>
          <w:lang w:eastAsia="zh-CN"/>
        </w:rPr>
        <w:t>oo</w:t>
      </w:r>
      <w:r w:rsidR="00A16662" w:rsidRPr="009A0384">
        <w:rPr>
          <w:rFonts w:eastAsia="SimSun"/>
          <w:szCs w:val="22"/>
          <w:lang w:eastAsia="zh-CN"/>
        </w:rPr>
        <w:t>r</w:t>
      </w:r>
      <w:r w:rsidRPr="009A0384">
        <w:rPr>
          <w:rFonts w:eastAsia="SimSun"/>
          <w:szCs w:val="22"/>
          <w:lang w:eastAsia="zh-CN"/>
        </w:rPr>
        <w:t xml:space="preserve">i annuses 15 mg kuni 45 mg kaks korda ööpäevas </w:t>
      </w:r>
      <w:r w:rsidR="00A16662" w:rsidRPr="009A0384">
        <w:rPr>
          <w:rFonts w:eastAsia="SimSun"/>
          <w:szCs w:val="22"/>
          <w:lang w:eastAsia="zh-CN"/>
        </w:rPr>
        <w:t>sõltuvalt</w:t>
      </w:r>
      <w:r w:rsidRPr="009A0384">
        <w:rPr>
          <w:rFonts w:eastAsia="SimSun"/>
          <w:szCs w:val="22"/>
          <w:lang w:eastAsia="zh-CN"/>
        </w:rPr>
        <w:t xml:space="preserve"> kehakaalust. </w:t>
      </w:r>
      <w:r w:rsidR="0006755F" w:rsidRPr="009A0384">
        <w:rPr>
          <w:rFonts w:eastAsia="SimSun"/>
          <w:szCs w:val="22"/>
          <w:lang w:eastAsia="zh-CN"/>
        </w:rPr>
        <w:t>Tikagre</w:t>
      </w:r>
      <w:r w:rsidR="00A16662" w:rsidRPr="009A0384">
        <w:rPr>
          <w:rFonts w:eastAsia="SimSun"/>
          <w:szCs w:val="22"/>
          <w:lang w:eastAsia="zh-CN"/>
        </w:rPr>
        <w:t>l</w:t>
      </w:r>
      <w:r w:rsidR="0006755F" w:rsidRPr="009A0384">
        <w:rPr>
          <w:rFonts w:eastAsia="SimSun"/>
          <w:szCs w:val="22"/>
          <w:lang w:eastAsia="zh-CN"/>
        </w:rPr>
        <w:t>oo</w:t>
      </w:r>
      <w:r w:rsidR="00A16662" w:rsidRPr="009A0384">
        <w:rPr>
          <w:rFonts w:eastAsia="SimSun"/>
          <w:szCs w:val="22"/>
          <w:lang w:eastAsia="zh-CN"/>
        </w:rPr>
        <w:t>r</w:t>
      </w:r>
      <w:r w:rsidR="0006755F" w:rsidRPr="009A0384">
        <w:rPr>
          <w:rFonts w:eastAsia="SimSun"/>
          <w:szCs w:val="22"/>
          <w:lang w:eastAsia="zh-CN"/>
        </w:rPr>
        <w:t xml:space="preserve"> tingis </w:t>
      </w:r>
      <w:r w:rsidR="00A16662" w:rsidRPr="009A0384">
        <w:rPr>
          <w:rFonts w:eastAsia="SimSun"/>
          <w:szCs w:val="22"/>
          <w:lang w:eastAsia="zh-CN"/>
        </w:rPr>
        <w:t>vereliistakute</w:t>
      </w:r>
      <w:r w:rsidR="0006755F" w:rsidRPr="009A0384">
        <w:rPr>
          <w:rFonts w:eastAsia="SimSun"/>
          <w:szCs w:val="22"/>
          <w:lang w:eastAsia="zh-CN"/>
        </w:rPr>
        <w:t xml:space="preserve"> mediaanse inhibeerimise 35%</w:t>
      </w:r>
      <w:r w:rsidR="009A0384">
        <w:rPr>
          <w:rFonts w:eastAsia="SimSun"/>
          <w:szCs w:val="22"/>
          <w:lang w:eastAsia="zh-CN"/>
        </w:rPr>
        <w:t>-l</w:t>
      </w:r>
      <w:r w:rsidR="0006755F" w:rsidRPr="009A0384">
        <w:rPr>
          <w:rFonts w:eastAsia="SimSun"/>
          <w:szCs w:val="22"/>
          <w:lang w:eastAsia="zh-CN"/>
        </w:rPr>
        <w:t xml:space="preserve"> patsientidest </w:t>
      </w:r>
      <w:r w:rsidR="009A0384">
        <w:rPr>
          <w:rFonts w:eastAsia="SimSun"/>
          <w:szCs w:val="22"/>
          <w:lang w:eastAsia="zh-CN"/>
        </w:rPr>
        <w:t xml:space="preserve">enne </w:t>
      </w:r>
      <w:r w:rsidR="00747645" w:rsidRPr="009A0384">
        <w:rPr>
          <w:rFonts w:eastAsia="SimSun"/>
          <w:szCs w:val="22"/>
          <w:lang w:eastAsia="zh-CN"/>
        </w:rPr>
        <w:t>annustamis</w:t>
      </w:r>
      <w:r w:rsidR="009A0384">
        <w:rPr>
          <w:rFonts w:eastAsia="SimSun"/>
          <w:szCs w:val="22"/>
          <w:lang w:eastAsia="zh-CN"/>
        </w:rPr>
        <w:t>t</w:t>
      </w:r>
      <w:r w:rsidR="00747645" w:rsidRPr="009A0384">
        <w:rPr>
          <w:rFonts w:eastAsia="SimSun"/>
          <w:szCs w:val="22"/>
          <w:lang w:eastAsia="zh-CN"/>
        </w:rPr>
        <w:t xml:space="preserve"> </w:t>
      </w:r>
      <w:r w:rsidR="0006755F" w:rsidRPr="009A0384">
        <w:rPr>
          <w:rFonts w:eastAsia="SimSun"/>
          <w:szCs w:val="22"/>
          <w:lang w:eastAsia="zh-CN"/>
        </w:rPr>
        <w:t>ja 56%</w:t>
      </w:r>
      <w:r w:rsidR="009A0384">
        <w:rPr>
          <w:rFonts w:eastAsia="SimSun"/>
          <w:szCs w:val="22"/>
          <w:lang w:eastAsia="zh-CN"/>
        </w:rPr>
        <w:t>-l</w:t>
      </w:r>
      <w:r w:rsidR="0006755F" w:rsidRPr="009A0384">
        <w:rPr>
          <w:rFonts w:eastAsia="SimSun"/>
          <w:szCs w:val="22"/>
          <w:lang w:eastAsia="zh-CN"/>
        </w:rPr>
        <w:t xml:space="preserve"> patsientidest </w:t>
      </w:r>
      <w:r w:rsidR="00BA0743" w:rsidRPr="009A0384">
        <w:rPr>
          <w:rFonts w:eastAsia="SimSun"/>
          <w:szCs w:val="22"/>
          <w:lang w:eastAsia="zh-CN"/>
        </w:rPr>
        <w:t xml:space="preserve">tasakaalukontsentratsiooni juures </w:t>
      </w:r>
      <w:r w:rsidR="0006755F" w:rsidRPr="009A0384">
        <w:rPr>
          <w:rFonts w:eastAsia="SimSun"/>
          <w:szCs w:val="22"/>
          <w:lang w:eastAsia="zh-CN"/>
        </w:rPr>
        <w:t xml:space="preserve">2 tundi </w:t>
      </w:r>
      <w:r w:rsidR="009A0384">
        <w:rPr>
          <w:rFonts w:eastAsia="SimSun"/>
          <w:szCs w:val="22"/>
          <w:lang w:eastAsia="zh-CN"/>
        </w:rPr>
        <w:t xml:space="preserve">pärast </w:t>
      </w:r>
      <w:r w:rsidR="0006755F" w:rsidRPr="009A0384">
        <w:rPr>
          <w:rFonts w:eastAsia="SimSun"/>
          <w:szCs w:val="22"/>
          <w:lang w:eastAsia="zh-CN"/>
        </w:rPr>
        <w:t>annuse manustamis</w:t>
      </w:r>
      <w:r w:rsidR="001C40B3">
        <w:rPr>
          <w:rFonts w:eastAsia="SimSun"/>
          <w:szCs w:val="22"/>
          <w:lang w:eastAsia="zh-CN"/>
        </w:rPr>
        <w:t>t</w:t>
      </w:r>
      <w:r w:rsidR="0006755F" w:rsidRPr="009A0384">
        <w:rPr>
          <w:rFonts w:eastAsia="SimSun"/>
          <w:szCs w:val="22"/>
          <w:lang w:eastAsia="zh-CN"/>
        </w:rPr>
        <w:t>.</w:t>
      </w:r>
    </w:p>
    <w:p w14:paraId="076D7C93" w14:textId="77777777" w:rsidR="0006755F" w:rsidRPr="009A0384" w:rsidRDefault="0006755F">
      <w:pPr>
        <w:rPr>
          <w:rFonts w:eastAsia="SimSun"/>
          <w:szCs w:val="22"/>
          <w:lang w:eastAsia="zh-CN"/>
        </w:rPr>
      </w:pPr>
    </w:p>
    <w:p w14:paraId="0E50D8F0" w14:textId="77777777" w:rsidR="0006755F" w:rsidRPr="009A0384" w:rsidRDefault="008C603C">
      <w:pPr>
        <w:rPr>
          <w:rFonts w:eastAsia="SimSun"/>
          <w:szCs w:val="22"/>
          <w:lang w:eastAsia="zh-CN"/>
        </w:rPr>
      </w:pPr>
      <w:r w:rsidRPr="009A0384">
        <w:rPr>
          <w:rFonts w:eastAsia="SimSun"/>
          <w:szCs w:val="22"/>
          <w:lang w:eastAsia="zh-CN"/>
        </w:rPr>
        <w:t xml:space="preserve">Võrreldes platseeboga </w:t>
      </w:r>
      <w:r w:rsidR="00162AB3" w:rsidRPr="009A0384">
        <w:rPr>
          <w:rFonts w:eastAsia="SimSun"/>
          <w:szCs w:val="22"/>
          <w:lang w:eastAsia="zh-CN"/>
        </w:rPr>
        <w:t xml:space="preserve">ei </w:t>
      </w:r>
      <w:r w:rsidR="009A0384">
        <w:rPr>
          <w:rFonts w:eastAsia="SimSun"/>
          <w:szCs w:val="22"/>
          <w:lang w:eastAsia="zh-CN"/>
        </w:rPr>
        <w:t>põhjustanud</w:t>
      </w:r>
      <w:r w:rsidRPr="009A0384">
        <w:rPr>
          <w:rFonts w:eastAsia="SimSun"/>
          <w:szCs w:val="22"/>
          <w:lang w:eastAsia="zh-CN"/>
        </w:rPr>
        <w:t xml:space="preserve"> </w:t>
      </w:r>
      <w:r w:rsidR="009A0384" w:rsidRPr="009A0384">
        <w:rPr>
          <w:rFonts w:eastAsia="SimSun"/>
          <w:szCs w:val="22"/>
          <w:lang w:eastAsia="zh-CN"/>
        </w:rPr>
        <w:t xml:space="preserve">ravi </w:t>
      </w:r>
      <w:r w:rsidRPr="009A0384">
        <w:rPr>
          <w:rFonts w:eastAsia="SimSun"/>
          <w:szCs w:val="22"/>
          <w:lang w:eastAsia="zh-CN"/>
        </w:rPr>
        <w:t>tikagre</w:t>
      </w:r>
      <w:r w:rsidR="00A16662" w:rsidRPr="009A0384">
        <w:rPr>
          <w:rFonts w:eastAsia="SimSun"/>
          <w:szCs w:val="22"/>
          <w:lang w:eastAsia="zh-CN"/>
        </w:rPr>
        <w:t>l</w:t>
      </w:r>
      <w:r w:rsidRPr="009A0384">
        <w:rPr>
          <w:rFonts w:eastAsia="SimSun"/>
          <w:szCs w:val="22"/>
          <w:lang w:eastAsia="zh-CN"/>
        </w:rPr>
        <w:t>oo</w:t>
      </w:r>
      <w:r w:rsidR="00A16662" w:rsidRPr="009A0384">
        <w:rPr>
          <w:rFonts w:eastAsia="SimSun"/>
          <w:szCs w:val="22"/>
          <w:lang w:eastAsia="zh-CN"/>
        </w:rPr>
        <w:t>r</w:t>
      </w:r>
      <w:r w:rsidRPr="009A0384">
        <w:rPr>
          <w:rFonts w:eastAsia="SimSun"/>
          <w:szCs w:val="22"/>
          <w:lang w:eastAsia="zh-CN"/>
        </w:rPr>
        <w:t>i</w:t>
      </w:r>
      <w:r w:rsidR="009A0384">
        <w:rPr>
          <w:rFonts w:eastAsia="SimSun"/>
          <w:szCs w:val="22"/>
          <w:lang w:eastAsia="zh-CN"/>
        </w:rPr>
        <w:t>ga</w:t>
      </w:r>
      <w:r w:rsidR="00162AB3" w:rsidRPr="009A0384">
        <w:rPr>
          <w:rFonts w:eastAsia="SimSun"/>
          <w:szCs w:val="22"/>
          <w:lang w:eastAsia="zh-CN"/>
        </w:rPr>
        <w:t xml:space="preserve"> </w:t>
      </w:r>
      <w:r w:rsidRPr="009A0384">
        <w:rPr>
          <w:rFonts w:eastAsia="SimSun"/>
          <w:szCs w:val="22"/>
          <w:lang w:eastAsia="zh-CN"/>
        </w:rPr>
        <w:t xml:space="preserve">vasooklusiivse kriisi </w:t>
      </w:r>
      <w:r w:rsidR="009A0384">
        <w:rPr>
          <w:rFonts w:eastAsia="SimSun"/>
          <w:szCs w:val="22"/>
          <w:lang w:eastAsia="zh-CN"/>
        </w:rPr>
        <w:t>sageduse vähenemist</w:t>
      </w:r>
      <w:r w:rsidRPr="009A0384">
        <w:rPr>
          <w:rFonts w:eastAsia="SimSun"/>
          <w:szCs w:val="22"/>
          <w:lang w:eastAsia="zh-CN"/>
        </w:rPr>
        <w:t>.</w:t>
      </w:r>
    </w:p>
    <w:p w14:paraId="4E9F383E" w14:textId="77777777" w:rsidR="008C603C" w:rsidRPr="009A0384" w:rsidRDefault="008C603C">
      <w:pPr>
        <w:rPr>
          <w:rFonts w:eastAsia="SimSun"/>
          <w:szCs w:val="22"/>
          <w:lang w:eastAsia="zh-CN"/>
        </w:rPr>
      </w:pPr>
    </w:p>
    <w:p w14:paraId="4D3D802F" w14:textId="77777777" w:rsidR="00547815" w:rsidRPr="009A0384" w:rsidRDefault="00547815">
      <w:pPr>
        <w:rPr>
          <w:rFonts w:eastAsia="SimSun"/>
          <w:szCs w:val="22"/>
          <w:lang w:eastAsia="zh-CN"/>
        </w:rPr>
      </w:pPr>
      <w:r w:rsidRPr="009A0384">
        <w:rPr>
          <w:rFonts w:eastAsia="SimSun"/>
          <w:szCs w:val="22"/>
          <w:lang w:eastAsia="zh-CN"/>
        </w:rPr>
        <w:t xml:space="preserve">Euroopa Ravimiamet on loobunud nõudest, mille kohaselt eksisteerib kohustus esitada </w:t>
      </w:r>
      <w:r w:rsidRPr="009A0384">
        <w:rPr>
          <w:szCs w:val="22"/>
        </w:rPr>
        <w:t>Brilique</w:t>
      </w:r>
      <w:r w:rsidRPr="009A0384">
        <w:rPr>
          <w:rFonts w:eastAsia="SimSun"/>
          <w:szCs w:val="22"/>
          <w:lang w:eastAsia="zh-CN"/>
        </w:rPr>
        <w:t>’i uuringute tulemused laste populatsiooni kõigi alarühmade kohta ägeda koronaarsündroomi (ÄKS) ja anamneesis oleva müokardiinfarkti (MI) korral (teavet lastel kasutamise kohta vt lõik 4.2).</w:t>
      </w:r>
    </w:p>
    <w:p w14:paraId="4B6B66DC" w14:textId="77777777" w:rsidR="008C603C" w:rsidRPr="009A0384" w:rsidRDefault="008C603C">
      <w:pPr>
        <w:rPr>
          <w:szCs w:val="22"/>
        </w:rPr>
      </w:pPr>
    </w:p>
    <w:p w14:paraId="7255F350" w14:textId="77777777" w:rsidR="00547815" w:rsidRPr="009A0384" w:rsidRDefault="00547815">
      <w:pPr>
        <w:tabs>
          <w:tab w:val="clear" w:pos="567"/>
        </w:tabs>
        <w:spacing w:line="240" w:lineRule="auto"/>
        <w:ind w:left="567" w:hanging="567"/>
        <w:rPr>
          <w:szCs w:val="22"/>
        </w:rPr>
      </w:pPr>
      <w:r w:rsidRPr="009A0384">
        <w:rPr>
          <w:b/>
          <w:szCs w:val="22"/>
        </w:rPr>
        <w:t>5.2</w:t>
      </w:r>
      <w:r w:rsidRPr="009A0384">
        <w:rPr>
          <w:b/>
          <w:szCs w:val="22"/>
        </w:rPr>
        <w:tab/>
        <w:t>Farmakokineetilised omadused</w:t>
      </w:r>
    </w:p>
    <w:p w14:paraId="66644BC1" w14:textId="77777777" w:rsidR="00547815" w:rsidRPr="009A0384" w:rsidRDefault="00547815">
      <w:pPr>
        <w:rPr>
          <w:szCs w:val="22"/>
        </w:rPr>
      </w:pPr>
    </w:p>
    <w:p w14:paraId="30BB2985" w14:textId="77777777" w:rsidR="00547815" w:rsidRPr="009A0384" w:rsidRDefault="00547815">
      <w:pPr>
        <w:rPr>
          <w:szCs w:val="22"/>
        </w:rPr>
      </w:pPr>
      <w:r w:rsidRPr="009A0384">
        <w:rPr>
          <w:szCs w:val="22"/>
        </w:rPr>
        <w:t>Tikagreloori farmakokineetika on lineaarne ning tikagreloori ja aktiivse metaboliidi (AR</w:t>
      </w:r>
      <w:r w:rsidRPr="009A0384">
        <w:rPr>
          <w:szCs w:val="22"/>
        </w:rPr>
        <w:noBreakHyphen/>
        <w:t>C124910XX) plasma kontsentratsioonid on ligikaudu võrdelises seoses annusega kuni 1260 mg.</w:t>
      </w:r>
    </w:p>
    <w:p w14:paraId="17349734" w14:textId="77777777" w:rsidR="00547815" w:rsidRPr="009A0384" w:rsidRDefault="00547815" w:rsidP="0065026D">
      <w:pPr>
        <w:spacing w:line="240" w:lineRule="auto"/>
        <w:rPr>
          <w:szCs w:val="22"/>
        </w:rPr>
      </w:pPr>
    </w:p>
    <w:p w14:paraId="57996F18" w14:textId="77777777" w:rsidR="00547815" w:rsidRPr="009A0384" w:rsidRDefault="00547815">
      <w:pPr>
        <w:rPr>
          <w:szCs w:val="22"/>
          <w:u w:val="single"/>
        </w:rPr>
      </w:pPr>
      <w:r w:rsidRPr="009A0384">
        <w:rPr>
          <w:szCs w:val="22"/>
          <w:u w:val="single"/>
        </w:rPr>
        <w:t>Imendumine</w:t>
      </w:r>
    </w:p>
    <w:p w14:paraId="3447D751" w14:textId="77777777" w:rsidR="00547815" w:rsidRPr="009A0384" w:rsidRDefault="00547815">
      <w:pPr>
        <w:spacing w:line="240" w:lineRule="auto"/>
        <w:rPr>
          <w:szCs w:val="22"/>
        </w:rPr>
      </w:pPr>
      <w:r w:rsidRPr="009A0384">
        <w:rPr>
          <w:szCs w:val="22"/>
        </w:rPr>
        <w:t>Tikagreloor imendub kiiresti, t</w:t>
      </w:r>
      <w:r w:rsidRPr="009A0384">
        <w:rPr>
          <w:szCs w:val="22"/>
          <w:vertAlign w:val="subscript"/>
        </w:rPr>
        <w:t xml:space="preserve">max </w:t>
      </w:r>
      <w:r w:rsidRPr="009A0384">
        <w:rPr>
          <w:szCs w:val="22"/>
        </w:rPr>
        <w:t>mediaan on ligikaudu 1,5 tundi. Peamise tsirkuleeriva metaboliidi AR</w:t>
      </w:r>
      <w:r w:rsidRPr="009A0384">
        <w:rPr>
          <w:szCs w:val="22"/>
        </w:rPr>
        <w:noBreakHyphen/>
        <w:t>C124910XX (samuti aktiivne) moodustumine tikagreloorist toimub kiiresti:</w:t>
      </w:r>
      <w:r w:rsidRPr="009A0384">
        <w:rPr>
          <w:vanish/>
          <w:szCs w:val="22"/>
        </w:rPr>
        <w:t xml:space="preserve"> </w:t>
      </w:r>
      <w:r w:rsidRPr="009A0384">
        <w:rPr>
          <w:szCs w:val="22"/>
        </w:rPr>
        <w:t>t</w:t>
      </w:r>
      <w:r w:rsidRPr="009A0384">
        <w:rPr>
          <w:szCs w:val="22"/>
          <w:vertAlign w:val="subscript"/>
        </w:rPr>
        <w:t xml:space="preserve">max </w:t>
      </w:r>
      <w:r w:rsidRPr="009A0384">
        <w:rPr>
          <w:szCs w:val="22"/>
        </w:rPr>
        <w:t>mediaan on ligikaudu 2,5 tundi. Söömata olekus tervetele isikutele suukaudselt manustatud tikagreloor annuses 90 mg annab C</w:t>
      </w:r>
      <w:r w:rsidRPr="009A0384">
        <w:rPr>
          <w:szCs w:val="22"/>
          <w:vertAlign w:val="subscript"/>
        </w:rPr>
        <w:t>max</w:t>
      </w:r>
      <w:r w:rsidRPr="009A0384">
        <w:rPr>
          <w:szCs w:val="22"/>
        </w:rPr>
        <w:t xml:space="preserve"> väärtusega 529 ng/ml ja AUC 3451 ng*h/ml. Metaboliidi vastavate väärtuste suhtarvud on 0,28 (C</w:t>
      </w:r>
      <w:r w:rsidRPr="009A0384">
        <w:rPr>
          <w:szCs w:val="22"/>
          <w:vertAlign w:val="subscript"/>
        </w:rPr>
        <w:t>max</w:t>
      </w:r>
      <w:r w:rsidRPr="009A0384">
        <w:rPr>
          <w:szCs w:val="22"/>
        </w:rPr>
        <w:t xml:space="preserve">) ja 0,42 (AUC). </w:t>
      </w:r>
      <w:r w:rsidRPr="009A0384">
        <w:rPr>
          <w:szCs w:val="22"/>
          <w:lang w:eastAsia="nl-NL"/>
        </w:rPr>
        <w:t>Tikagreloori ja AR</w:t>
      </w:r>
      <w:r w:rsidRPr="009A0384">
        <w:rPr>
          <w:szCs w:val="22"/>
          <w:lang w:eastAsia="nl-NL"/>
        </w:rPr>
        <w:noBreakHyphen/>
        <w:t>C124910XX farmakokineetika MI anamneesiga patsientidel oli üldiselt sarnane ÄKS populatsiooniga. Põhinedes uuringu PEGASUS populatsiooni farmakokineetilisel analüüsil oli tikagreloori C</w:t>
      </w:r>
      <w:r w:rsidRPr="009A0384">
        <w:rPr>
          <w:szCs w:val="22"/>
          <w:vertAlign w:val="subscript"/>
          <w:lang w:eastAsia="nl-NL"/>
        </w:rPr>
        <w:t>max</w:t>
      </w:r>
      <w:r w:rsidRPr="009A0384">
        <w:rPr>
          <w:szCs w:val="22"/>
          <w:lang w:eastAsia="nl-NL"/>
        </w:rPr>
        <w:t xml:space="preserve"> mediaan 391 ng/ml ja AUC 3801 ng*h/ml 60 mg tikagreloori tasakaalukontsentratsiooni juures. 90 mg tikagreloori C</w:t>
      </w:r>
      <w:r w:rsidRPr="009A0384">
        <w:rPr>
          <w:szCs w:val="22"/>
          <w:vertAlign w:val="subscript"/>
          <w:lang w:eastAsia="nl-NL"/>
        </w:rPr>
        <w:t>max</w:t>
      </w:r>
      <w:r w:rsidRPr="009A0384">
        <w:rPr>
          <w:szCs w:val="22"/>
          <w:lang w:eastAsia="nl-NL"/>
        </w:rPr>
        <w:t xml:space="preserve"> oli 627 ng/ml ja AUC oli 6255 ng*h/ml tasakaalukontsentratsiooni juures.</w:t>
      </w:r>
    </w:p>
    <w:p w14:paraId="431C11F9" w14:textId="77777777" w:rsidR="00547815" w:rsidRPr="009A0384" w:rsidRDefault="00547815">
      <w:pPr>
        <w:spacing w:line="240" w:lineRule="auto"/>
        <w:rPr>
          <w:szCs w:val="22"/>
        </w:rPr>
      </w:pPr>
    </w:p>
    <w:p w14:paraId="26EA453D" w14:textId="77777777" w:rsidR="00547815" w:rsidRPr="009A0384" w:rsidRDefault="00547815">
      <w:pPr>
        <w:spacing w:line="240" w:lineRule="auto"/>
        <w:rPr>
          <w:szCs w:val="22"/>
        </w:rPr>
      </w:pPr>
      <w:r w:rsidRPr="009A0384">
        <w:rPr>
          <w:szCs w:val="22"/>
        </w:rPr>
        <w:t>Tikagreloori keskmine absoluutne biosaadavus oli hinnanguliselt 36%. Väga rasvase toidu manustamine põhjustas tikagreloori kõveraaluse pindala AUC suurenemise 21% võrra ja aktiivse metaboliidi maksimaalse plasmakontsentratsiooni C</w:t>
      </w:r>
      <w:r w:rsidRPr="009A0384">
        <w:rPr>
          <w:szCs w:val="22"/>
          <w:vertAlign w:val="subscript"/>
        </w:rPr>
        <w:t>max</w:t>
      </w:r>
      <w:r w:rsidRPr="009A0384">
        <w:rPr>
          <w:szCs w:val="22"/>
        </w:rPr>
        <w:t xml:space="preserve"> vähenemise 22% võrra, kuid ei mõjutanud tikagreloori C</w:t>
      </w:r>
      <w:r w:rsidRPr="009A0384">
        <w:rPr>
          <w:szCs w:val="22"/>
          <w:vertAlign w:val="subscript"/>
        </w:rPr>
        <w:t>max</w:t>
      </w:r>
      <w:r w:rsidRPr="009A0384">
        <w:rPr>
          <w:szCs w:val="22"/>
        </w:rPr>
        <w:t xml:space="preserve"> või aktiivse metaboliidi AUC. Neid väikesi muutusi peeti kliiniliselt vähetähtsaiks, seetõttu võib tikagreloori manustada koos toiduga. Tikagreloor ning tema aktiivne metaboliit on P</w:t>
      </w:r>
      <w:r w:rsidRPr="009A0384">
        <w:rPr>
          <w:szCs w:val="22"/>
        </w:rPr>
        <w:noBreakHyphen/>
        <w:t>gp substraadid.</w:t>
      </w:r>
    </w:p>
    <w:p w14:paraId="046F0F74" w14:textId="77777777" w:rsidR="00547815" w:rsidRPr="009A0384" w:rsidRDefault="00547815" w:rsidP="0065026D">
      <w:pPr>
        <w:spacing w:line="240" w:lineRule="auto"/>
        <w:rPr>
          <w:szCs w:val="22"/>
        </w:rPr>
      </w:pPr>
    </w:p>
    <w:p w14:paraId="33B083E6" w14:textId="77777777" w:rsidR="00547815" w:rsidRPr="009A0384" w:rsidRDefault="00547815" w:rsidP="0065026D">
      <w:pPr>
        <w:spacing w:line="240" w:lineRule="auto"/>
        <w:rPr>
          <w:szCs w:val="22"/>
        </w:rPr>
      </w:pPr>
      <w:r w:rsidRPr="009A0384">
        <w:rPr>
          <w:szCs w:val="22"/>
        </w:rPr>
        <w:t>Tikagreloori purustatud ja veega segatud tablettidel, mida on manustatud suukaudselt või nasogastraalsondi kaudu makku, on tervete tablettidega võrreldav biosaadavus tikagreloori ja aktiivse metaboliidi AUC ja C</w:t>
      </w:r>
      <w:r w:rsidRPr="009A0384">
        <w:rPr>
          <w:szCs w:val="22"/>
          <w:vertAlign w:val="subscript"/>
        </w:rPr>
        <w:t>max</w:t>
      </w:r>
      <w:r w:rsidRPr="009A0384">
        <w:rPr>
          <w:szCs w:val="22"/>
        </w:rPr>
        <w:t xml:space="preserve"> suhtes. Purustatud ja veega segatud tablettide puhul oli esialgne kontsentratsioon (0,5 tundi ja 1 tund pärast annustamist) kõrgem kui tervete tablettide puhul, kuid sellele järgnes üldiselt samasugune kontsentratsiooniprofiil (2...48 tundi).</w:t>
      </w:r>
    </w:p>
    <w:p w14:paraId="15C0CF39" w14:textId="77777777" w:rsidR="00547815" w:rsidRPr="009A0384" w:rsidRDefault="00547815" w:rsidP="0065026D">
      <w:pPr>
        <w:spacing w:line="240" w:lineRule="auto"/>
        <w:rPr>
          <w:szCs w:val="22"/>
        </w:rPr>
      </w:pPr>
    </w:p>
    <w:p w14:paraId="20DA67D2" w14:textId="77777777" w:rsidR="00547815" w:rsidRPr="009A0384" w:rsidRDefault="00547815">
      <w:pPr>
        <w:rPr>
          <w:szCs w:val="22"/>
          <w:u w:val="single"/>
        </w:rPr>
      </w:pPr>
      <w:r w:rsidRPr="009A0384">
        <w:rPr>
          <w:szCs w:val="22"/>
          <w:u w:val="single"/>
        </w:rPr>
        <w:t>Jaotumine</w:t>
      </w:r>
    </w:p>
    <w:p w14:paraId="75CD99E9" w14:textId="77777777" w:rsidR="00547815" w:rsidRPr="009A0384" w:rsidRDefault="00547815">
      <w:pPr>
        <w:spacing w:line="240" w:lineRule="auto"/>
        <w:rPr>
          <w:szCs w:val="22"/>
        </w:rPr>
      </w:pPr>
      <w:r w:rsidRPr="009A0384">
        <w:rPr>
          <w:szCs w:val="22"/>
        </w:rPr>
        <w:t>Püsiva plasmakontsentratsiooni saavutamisel on tikagreloori jaotusruumala 87,5 l. Tikagreloor ja selle aktiivne metaboliit seonduvad suures osas inimese plasmavalkudega (&gt;99,0%).</w:t>
      </w:r>
    </w:p>
    <w:p w14:paraId="6B966971" w14:textId="77777777" w:rsidR="00547815" w:rsidRPr="009A0384" w:rsidRDefault="00547815" w:rsidP="0065026D">
      <w:pPr>
        <w:spacing w:line="240" w:lineRule="auto"/>
        <w:rPr>
          <w:szCs w:val="22"/>
        </w:rPr>
      </w:pPr>
    </w:p>
    <w:p w14:paraId="0458002D" w14:textId="77777777" w:rsidR="00547815" w:rsidRPr="009A0384" w:rsidRDefault="00547815">
      <w:pPr>
        <w:rPr>
          <w:szCs w:val="22"/>
          <w:u w:val="single"/>
        </w:rPr>
      </w:pPr>
      <w:r w:rsidRPr="009A0384">
        <w:rPr>
          <w:szCs w:val="22"/>
          <w:u w:val="single"/>
        </w:rPr>
        <w:t>Biotransformatsioon</w:t>
      </w:r>
    </w:p>
    <w:p w14:paraId="3F0B7605" w14:textId="77777777" w:rsidR="00547815" w:rsidRPr="009A0384" w:rsidRDefault="00547815">
      <w:pPr>
        <w:rPr>
          <w:szCs w:val="22"/>
        </w:rPr>
      </w:pPr>
      <w:r w:rsidRPr="009A0384">
        <w:rPr>
          <w:szCs w:val="22"/>
        </w:rPr>
        <w:t>CYP3A4 on peamine ensüüm, mis on seotud tikagreloori metabolismi ja selle aktiivse metaboliidi moodustumisega ning nende koostoimed teiste CYP3A substraatidega ulatuvad aktiveerimisest pärssimiseni.</w:t>
      </w:r>
    </w:p>
    <w:p w14:paraId="35BB7615" w14:textId="77777777" w:rsidR="00547815" w:rsidRPr="009A0384" w:rsidRDefault="00547815">
      <w:pPr>
        <w:spacing w:line="240" w:lineRule="auto"/>
        <w:rPr>
          <w:szCs w:val="22"/>
        </w:rPr>
      </w:pPr>
    </w:p>
    <w:p w14:paraId="73ADDC6B" w14:textId="77777777" w:rsidR="00547815" w:rsidRPr="009A0384" w:rsidRDefault="00547815">
      <w:pPr>
        <w:spacing w:line="240" w:lineRule="auto"/>
        <w:rPr>
          <w:szCs w:val="22"/>
        </w:rPr>
      </w:pPr>
      <w:r w:rsidRPr="009A0384">
        <w:rPr>
          <w:szCs w:val="22"/>
        </w:rPr>
        <w:t>Peamine tikagreloori metaboliit on AR</w:t>
      </w:r>
      <w:r w:rsidRPr="009A0384">
        <w:rPr>
          <w:szCs w:val="22"/>
        </w:rPr>
        <w:noBreakHyphen/>
        <w:t>C124910XX, mis in vitro katsetes tõendatult seondub samuti aktiivselt trombotsüütide P2Y12 ADP-retseptoriga. Aktiivse metaboliidi plasmakontsentratsioon moodustab ligikaudu 30…40% tikagreloori plasmakontsentratsioonist.</w:t>
      </w:r>
    </w:p>
    <w:p w14:paraId="6FEDD813" w14:textId="77777777" w:rsidR="00547815" w:rsidRPr="009A0384" w:rsidRDefault="00547815" w:rsidP="0065026D">
      <w:pPr>
        <w:spacing w:line="240" w:lineRule="auto"/>
        <w:rPr>
          <w:szCs w:val="22"/>
        </w:rPr>
      </w:pPr>
    </w:p>
    <w:p w14:paraId="12873DA0" w14:textId="77777777" w:rsidR="00547815" w:rsidRPr="009A0384" w:rsidRDefault="00547815">
      <w:pPr>
        <w:rPr>
          <w:szCs w:val="22"/>
          <w:u w:val="single"/>
        </w:rPr>
      </w:pPr>
      <w:r w:rsidRPr="009A0384">
        <w:rPr>
          <w:szCs w:val="22"/>
          <w:u w:val="single"/>
        </w:rPr>
        <w:t>Eliminatsioon</w:t>
      </w:r>
    </w:p>
    <w:p w14:paraId="6953EC2E" w14:textId="77777777" w:rsidR="00547815" w:rsidRPr="009A0384" w:rsidRDefault="00547815">
      <w:pPr>
        <w:spacing w:line="240" w:lineRule="auto"/>
        <w:rPr>
          <w:szCs w:val="22"/>
        </w:rPr>
      </w:pPr>
      <w:r w:rsidRPr="009A0384">
        <w:rPr>
          <w:szCs w:val="22"/>
        </w:rPr>
        <w:t>Tikagreloor elimineeritakse põhilises osas maksa ainevahetuse kaudu. Kui manustada radioaktiivselt märgistatud tikagreloori, on radioaktiivsuse keskmine määr eritistes 84% (57,8% väljaheites, 26,5% uriinis). Tikagreloori ja selle aktiivset metaboliiti eraldus uriiniga vähem kui 1% annusest. Aktiivne metaboliit elimineerub kõige tõenäolisemalt põhiliselt sapierituse kaudu. Keskmine poolväärtusaeg t1/2 oli ligikaudu 7 tundi tikagreloori korral ja 8,5 tundi aktiivse metaboliidi korral.</w:t>
      </w:r>
    </w:p>
    <w:p w14:paraId="53987E5F" w14:textId="77777777" w:rsidR="00547815" w:rsidRPr="009A0384" w:rsidRDefault="00547815" w:rsidP="0065026D">
      <w:pPr>
        <w:spacing w:line="240" w:lineRule="auto"/>
        <w:rPr>
          <w:szCs w:val="22"/>
        </w:rPr>
      </w:pPr>
    </w:p>
    <w:p w14:paraId="1C34DE4D" w14:textId="77777777" w:rsidR="00547815" w:rsidRPr="009A0384" w:rsidRDefault="00547815" w:rsidP="000C5FFD">
      <w:pPr>
        <w:keepNext/>
        <w:spacing w:line="240" w:lineRule="auto"/>
        <w:rPr>
          <w:szCs w:val="22"/>
          <w:u w:val="single"/>
        </w:rPr>
      </w:pPr>
      <w:r w:rsidRPr="009A0384">
        <w:rPr>
          <w:szCs w:val="22"/>
          <w:u w:val="single"/>
        </w:rPr>
        <w:t>Patsientide erirühmad</w:t>
      </w:r>
    </w:p>
    <w:p w14:paraId="3340F701" w14:textId="77777777" w:rsidR="00547815" w:rsidRPr="009A0384" w:rsidRDefault="00547815" w:rsidP="000C5FFD">
      <w:pPr>
        <w:keepNext/>
        <w:spacing w:line="240" w:lineRule="auto"/>
        <w:rPr>
          <w:szCs w:val="22"/>
        </w:rPr>
      </w:pPr>
    </w:p>
    <w:p w14:paraId="5E50C2B2" w14:textId="77777777" w:rsidR="00547815" w:rsidRPr="009A0384" w:rsidRDefault="00547815">
      <w:pPr>
        <w:rPr>
          <w:i/>
          <w:iCs/>
          <w:szCs w:val="22"/>
          <w:u w:val="single"/>
        </w:rPr>
      </w:pPr>
      <w:r w:rsidRPr="009A0384">
        <w:rPr>
          <w:i/>
          <w:iCs/>
          <w:szCs w:val="22"/>
          <w:u w:val="single"/>
        </w:rPr>
        <w:t>Eakad</w:t>
      </w:r>
    </w:p>
    <w:p w14:paraId="5B49FEA1" w14:textId="77777777" w:rsidR="00547815" w:rsidRPr="009A0384" w:rsidRDefault="00547815">
      <w:pPr>
        <w:rPr>
          <w:szCs w:val="22"/>
        </w:rPr>
      </w:pPr>
      <w:r w:rsidRPr="009A0384">
        <w:rPr>
          <w:szCs w:val="22"/>
        </w:rPr>
        <w:t>Eakatel (≥ 75-aastastel)</w:t>
      </w:r>
      <w:r w:rsidRPr="009A0384">
        <w:rPr>
          <w:iCs/>
          <w:szCs w:val="22"/>
        </w:rPr>
        <w:t xml:space="preserve"> ÄKS patsientidel</w:t>
      </w:r>
      <w:r w:rsidRPr="009A0384">
        <w:rPr>
          <w:szCs w:val="22"/>
        </w:rPr>
        <w:t xml:space="preserve"> täheldati tikagreloori (ligikaudu 25% mõlema, C</w:t>
      </w:r>
      <w:r w:rsidRPr="009A0384">
        <w:rPr>
          <w:szCs w:val="22"/>
          <w:vertAlign w:val="subscript"/>
        </w:rPr>
        <w:t>max</w:t>
      </w:r>
      <w:r w:rsidRPr="009A0384">
        <w:rPr>
          <w:szCs w:val="22"/>
        </w:rPr>
        <w:t xml:space="preserve"> ja AUC, korral) ja selle aktiivse metaboliidi suuremaid plasmakontsentratsioone kui noorematel patsientidel populatsiooni farmakokineetilisel analüüsil. Neid erinevusi ei peeta kliiniliselt olulisteks (vt lõik 4.2).</w:t>
      </w:r>
    </w:p>
    <w:p w14:paraId="40BA49C5" w14:textId="77777777" w:rsidR="00547815" w:rsidRPr="009A0384" w:rsidRDefault="00547815">
      <w:pPr>
        <w:rPr>
          <w:szCs w:val="22"/>
        </w:rPr>
      </w:pPr>
    </w:p>
    <w:p w14:paraId="45ACD7E4" w14:textId="77777777" w:rsidR="00547815" w:rsidRPr="009A0384" w:rsidRDefault="00547815">
      <w:pPr>
        <w:rPr>
          <w:iCs/>
          <w:szCs w:val="22"/>
          <w:u w:val="single"/>
        </w:rPr>
      </w:pPr>
      <w:r w:rsidRPr="009A0384">
        <w:rPr>
          <w:i/>
          <w:iCs/>
          <w:szCs w:val="22"/>
          <w:u w:val="single"/>
        </w:rPr>
        <w:t>Lapsed</w:t>
      </w:r>
    </w:p>
    <w:p w14:paraId="12E3310E" w14:textId="77777777" w:rsidR="00547815" w:rsidRPr="009A0384" w:rsidRDefault="00E17997">
      <w:pPr>
        <w:rPr>
          <w:szCs w:val="22"/>
        </w:rPr>
      </w:pPr>
      <w:r w:rsidRPr="009A0384">
        <w:rPr>
          <w:szCs w:val="22"/>
        </w:rPr>
        <w:t>Andmed sirprakulise aneemiaga lastel on piiratud</w:t>
      </w:r>
      <w:r w:rsidR="00547815" w:rsidRPr="009A0384">
        <w:rPr>
          <w:szCs w:val="22"/>
        </w:rPr>
        <w:t xml:space="preserve"> (vt lõigud 4.2, 5.1).</w:t>
      </w:r>
    </w:p>
    <w:p w14:paraId="30DD96CA" w14:textId="53CE4714" w:rsidR="00E17997" w:rsidRPr="009A0384" w:rsidRDefault="00E17997" w:rsidP="00E17997">
      <w:pPr>
        <w:rPr>
          <w:szCs w:val="22"/>
        </w:rPr>
      </w:pPr>
      <w:r w:rsidRPr="009A0384">
        <w:rPr>
          <w:szCs w:val="22"/>
        </w:rPr>
        <w:t>HESTIA 3 uuringus manustati patsientidele vanuses 2 kuni alla 18</w:t>
      </w:r>
      <w:r w:rsidR="00AE36B6">
        <w:rPr>
          <w:szCs w:val="22"/>
        </w:rPr>
        <w:t xml:space="preserve"> </w:t>
      </w:r>
      <w:r w:rsidRPr="009A0384">
        <w:rPr>
          <w:szCs w:val="22"/>
        </w:rPr>
        <w:t>aasta</w:t>
      </w:r>
      <w:r w:rsidR="00AE36B6">
        <w:rPr>
          <w:szCs w:val="22"/>
        </w:rPr>
        <w:t>t</w:t>
      </w:r>
      <w:r w:rsidRPr="009A0384">
        <w:rPr>
          <w:szCs w:val="22"/>
        </w:rPr>
        <w:t xml:space="preserve"> ja kehakaaluga ≥12 kuni ≤24 kg, &gt;24 kuni ≤48 kg </w:t>
      </w:r>
      <w:r w:rsidR="00AE36B6">
        <w:rPr>
          <w:szCs w:val="22"/>
        </w:rPr>
        <w:t>ning</w:t>
      </w:r>
      <w:r w:rsidRPr="009A0384">
        <w:rPr>
          <w:szCs w:val="22"/>
        </w:rPr>
        <w:t xml:space="preserve"> &gt;48 kg tikagreloori dispergeeruvate 15 mg tablettide kujul vastava</w:t>
      </w:r>
      <w:r w:rsidR="00AE36B6">
        <w:rPr>
          <w:szCs w:val="22"/>
        </w:rPr>
        <w:t>lt</w:t>
      </w:r>
      <w:r w:rsidRPr="009A0384">
        <w:rPr>
          <w:szCs w:val="22"/>
        </w:rPr>
        <w:t xml:space="preserve"> annuses 15, 30 ja 45 mg kaks korda ööpäevas. P</w:t>
      </w:r>
      <w:r w:rsidR="00430239" w:rsidRPr="009A0384">
        <w:rPr>
          <w:szCs w:val="22"/>
        </w:rPr>
        <w:t>õhinedes populatsiooni</w:t>
      </w:r>
      <w:r w:rsidRPr="009A0384">
        <w:rPr>
          <w:szCs w:val="22"/>
        </w:rPr>
        <w:t xml:space="preserve"> farmakokineetilise</w:t>
      </w:r>
      <w:r w:rsidR="00430239" w:rsidRPr="009A0384">
        <w:rPr>
          <w:szCs w:val="22"/>
        </w:rPr>
        <w:t>l</w:t>
      </w:r>
      <w:r w:rsidRPr="009A0384">
        <w:rPr>
          <w:szCs w:val="22"/>
        </w:rPr>
        <w:t xml:space="preserve"> analüüsil oli kes</w:t>
      </w:r>
      <w:r w:rsidR="00AE36B6">
        <w:rPr>
          <w:szCs w:val="22"/>
        </w:rPr>
        <w:t>k</w:t>
      </w:r>
      <w:r w:rsidRPr="009A0384">
        <w:rPr>
          <w:szCs w:val="22"/>
        </w:rPr>
        <w:t>mine AUC vahemikus 1095 ng*h/ml kuni 1458 ng*h/ml ja keskmine C</w:t>
      </w:r>
      <w:r w:rsidRPr="009A0384">
        <w:rPr>
          <w:szCs w:val="22"/>
          <w:vertAlign w:val="subscript"/>
        </w:rPr>
        <w:t>max</w:t>
      </w:r>
      <w:r w:rsidRPr="009A0384">
        <w:rPr>
          <w:szCs w:val="22"/>
        </w:rPr>
        <w:t xml:space="preserve"> oli</w:t>
      </w:r>
      <w:r w:rsidR="00602383" w:rsidRPr="009A0384">
        <w:rPr>
          <w:szCs w:val="22"/>
        </w:rPr>
        <w:t xml:space="preserve"> </w:t>
      </w:r>
      <w:r w:rsidR="0041685F" w:rsidRPr="009A0384">
        <w:rPr>
          <w:szCs w:val="22"/>
        </w:rPr>
        <w:t xml:space="preserve">tasakaalukontsentratsiooni juures </w:t>
      </w:r>
      <w:r w:rsidR="00602383" w:rsidRPr="009A0384">
        <w:rPr>
          <w:szCs w:val="22"/>
        </w:rPr>
        <w:t>vahemikus</w:t>
      </w:r>
      <w:r w:rsidRPr="009A0384">
        <w:rPr>
          <w:szCs w:val="22"/>
        </w:rPr>
        <w:t xml:space="preserve"> 143 ng/ml kuni 206 ng/ml</w:t>
      </w:r>
      <w:r w:rsidR="005833E9" w:rsidRPr="009A0384">
        <w:rPr>
          <w:szCs w:val="22"/>
        </w:rPr>
        <w:t>.</w:t>
      </w:r>
    </w:p>
    <w:p w14:paraId="3FEE9FC5" w14:textId="77777777" w:rsidR="00547815" w:rsidRPr="009A0384" w:rsidRDefault="00547815">
      <w:pPr>
        <w:rPr>
          <w:szCs w:val="22"/>
        </w:rPr>
      </w:pPr>
    </w:p>
    <w:p w14:paraId="407420FB" w14:textId="77777777" w:rsidR="00547815" w:rsidRPr="009A0384" w:rsidRDefault="00547815">
      <w:pPr>
        <w:rPr>
          <w:iCs/>
          <w:szCs w:val="22"/>
          <w:u w:val="single"/>
        </w:rPr>
      </w:pPr>
      <w:r w:rsidRPr="009A0384">
        <w:rPr>
          <w:i/>
          <w:iCs/>
          <w:szCs w:val="22"/>
          <w:u w:val="single"/>
        </w:rPr>
        <w:t>Soolised erinevused</w:t>
      </w:r>
    </w:p>
    <w:p w14:paraId="422223E9" w14:textId="77777777" w:rsidR="00547815" w:rsidRPr="009A0384" w:rsidRDefault="00547815">
      <w:pPr>
        <w:spacing w:line="240" w:lineRule="auto"/>
        <w:rPr>
          <w:szCs w:val="22"/>
        </w:rPr>
      </w:pPr>
      <w:r w:rsidRPr="009A0384">
        <w:rPr>
          <w:szCs w:val="22"/>
        </w:rPr>
        <w:t>Naistel täheldati tikagreloori ja selle aktiivse metaboliidi suuremaid plasmakontsentratsioone kui meestel. Neid erinevusi ei peeta kliiniliselt olulisteks.</w:t>
      </w:r>
    </w:p>
    <w:p w14:paraId="32C87C9C" w14:textId="77777777" w:rsidR="00547815" w:rsidRPr="009A0384" w:rsidRDefault="00547815">
      <w:pPr>
        <w:rPr>
          <w:szCs w:val="22"/>
        </w:rPr>
      </w:pPr>
    </w:p>
    <w:p w14:paraId="506133C7" w14:textId="77777777" w:rsidR="00547815" w:rsidRPr="009A0384" w:rsidRDefault="00547815">
      <w:pPr>
        <w:rPr>
          <w:iCs/>
          <w:szCs w:val="22"/>
          <w:u w:val="single"/>
        </w:rPr>
      </w:pPr>
      <w:r w:rsidRPr="009A0384">
        <w:rPr>
          <w:i/>
          <w:iCs/>
          <w:szCs w:val="22"/>
          <w:u w:val="single"/>
        </w:rPr>
        <w:t>Neerufunktsiooni kahjustus</w:t>
      </w:r>
    </w:p>
    <w:p w14:paraId="3C0C4198" w14:textId="77777777" w:rsidR="00547815" w:rsidRPr="009A0384" w:rsidRDefault="00547815">
      <w:pPr>
        <w:autoSpaceDE w:val="0"/>
        <w:autoSpaceDN w:val="0"/>
        <w:adjustRightInd w:val="0"/>
        <w:spacing w:line="240" w:lineRule="auto"/>
        <w:rPr>
          <w:szCs w:val="22"/>
        </w:rPr>
      </w:pPr>
      <w:r w:rsidRPr="009A0384">
        <w:rPr>
          <w:szCs w:val="22"/>
        </w:rPr>
        <w:t>Tikagreloori plasmakontsentratsioon oli ligikaudu 20% väiksem ja aktiivse metaboliidi plasmakontsentratsioon ligikaudu 17% kõrgem raske neerukahjustusega patsientidel (kreatiniini kliirens &lt;30 ml/min) võrreldes normaalse neerufunktsiooniga isikutega.</w:t>
      </w:r>
    </w:p>
    <w:p w14:paraId="3D3D3810" w14:textId="77777777" w:rsidR="00547815" w:rsidRPr="009A0384" w:rsidRDefault="00547815" w:rsidP="0065026D">
      <w:pPr>
        <w:autoSpaceDE w:val="0"/>
        <w:autoSpaceDN w:val="0"/>
        <w:adjustRightInd w:val="0"/>
        <w:spacing w:line="240" w:lineRule="auto"/>
        <w:rPr>
          <w:iCs/>
          <w:szCs w:val="22"/>
        </w:rPr>
      </w:pPr>
    </w:p>
    <w:p w14:paraId="709CA177" w14:textId="77777777" w:rsidR="00547815" w:rsidRPr="009A0384" w:rsidRDefault="00547815" w:rsidP="0065026D">
      <w:pPr>
        <w:autoSpaceDE w:val="0"/>
        <w:autoSpaceDN w:val="0"/>
        <w:adjustRightInd w:val="0"/>
        <w:spacing w:line="240" w:lineRule="auto"/>
        <w:rPr>
          <w:iCs/>
          <w:szCs w:val="22"/>
        </w:rPr>
      </w:pPr>
      <w:r w:rsidRPr="009A0384">
        <w:rPr>
          <w:iCs/>
          <w:szCs w:val="22"/>
        </w:rPr>
        <w:t>Lõppstaadiumis neeruhaigusega patsientidel, kes said hemodialüüsi, oli tikagreloori AUC ja C</w:t>
      </w:r>
      <w:r w:rsidRPr="009A0384">
        <w:rPr>
          <w:iCs/>
          <w:szCs w:val="22"/>
          <w:vertAlign w:val="subscript"/>
        </w:rPr>
        <w:t>max</w:t>
      </w:r>
      <w:r w:rsidRPr="009A0384">
        <w:rPr>
          <w:iCs/>
          <w:szCs w:val="22"/>
        </w:rPr>
        <w:t xml:space="preserve"> annuses 90 mg ööpäevas ilma dialüüsita, 38% ja 51% suurem võrreldes normaalse neerufunktsiooniga isikutega. Ekspositsiooni suurenemist täheldati, kui tikagreloori manustati vahetult enne dialüüsi (vastavalt 49% ja 61%), mis näitas, et tikagreloor ei ole dialüüsitav. Aktiivse metaboliidi ekspositsioon suurenes vähemal määral (AUC 13 kuni 14% ja C</w:t>
      </w:r>
      <w:r w:rsidRPr="009A0384">
        <w:rPr>
          <w:iCs/>
          <w:szCs w:val="22"/>
          <w:vertAlign w:val="subscript"/>
        </w:rPr>
        <w:t>max</w:t>
      </w:r>
      <w:r w:rsidRPr="009A0384">
        <w:rPr>
          <w:iCs/>
          <w:szCs w:val="22"/>
        </w:rPr>
        <w:t> 17 kuni 36%). Tikagreloori trombotsüütide agregatsiooni inhibeerimise (IPA, inhibition of platelet aggregation) efekt oli lõppstaadiumis neeruhaigusega patsientidel dialüüsist sõltumatu ja sarnane normaalse neerufunktsiooniga isikutele (vt lõik 4.2).</w:t>
      </w:r>
    </w:p>
    <w:p w14:paraId="43EB4266" w14:textId="77777777" w:rsidR="00547815" w:rsidRPr="009A0384" w:rsidRDefault="00547815" w:rsidP="0065026D">
      <w:pPr>
        <w:autoSpaceDE w:val="0"/>
        <w:autoSpaceDN w:val="0"/>
        <w:adjustRightInd w:val="0"/>
        <w:spacing w:line="240" w:lineRule="auto"/>
        <w:rPr>
          <w:iCs/>
          <w:szCs w:val="22"/>
        </w:rPr>
      </w:pPr>
    </w:p>
    <w:p w14:paraId="335F19BF" w14:textId="77777777" w:rsidR="00547815" w:rsidRPr="009A0384" w:rsidRDefault="00547815">
      <w:pPr>
        <w:rPr>
          <w:bCs/>
          <w:iCs/>
          <w:szCs w:val="22"/>
        </w:rPr>
      </w:pPr>
      <w:r w:rsidRPr="009A0384">
        <w:rPr>
          <w:i/>
          <w:iCs/>
          <w:szCs w:val="22"/>
          <w:u w:val="single"/>
        </w:rPr>
        <w:t>Maksafunktsiooni kahjustus</w:t>
      </w:r>
    </w:p>
    <w:p w14:paraId="626B944B" w14:textId="77777777" w:rsidR="00547815" w:rsidRPr="009A0384" w:rsidRDefault="00547815">
      <w:pPr>
        <w:autoSpaceDE w:val="0"/>
        <w:autoSpaceDN w:val="0"/>
        <w:adjustRightInd w:val="0"/>
        <w:spacing w:line="240" w:lineRule="auto"/>
        <w:rPr>
          <w:szCs w:val="22"/>
        </w:rPr>
      </w:pPr>
      <w:r w:rsidRPr="009A0384">
        <w:rPr>
          <w:szCs w:val="22"/>
        </w:rPr>
        <w:t>Kerge maksakahjustusega patsientidel olid tikagreloori C</w:t>
      </w:r>
      <w:r w:rsidRPr="009A0384">
        <w:rPr>
          <w:szCs w:val="22"/>
          <w:vertAlign w:val="subscript"/>
        </w:rPr>
        <w:t>max</w:t>
      </w:r>
      <w:r w:rsidRPr="009A0384">
        <w:rPr>
          <w:szCs w:val="22"/>
        </w:rPr>
        <w:t xml:space="preserve"> ja AUC vastavalt 12% ja 23% võrra suuremad võrreldes vastavate tervete isikutega, sellegipoolest oli tikagreloori IPA mõlemas rühmas sarnane. Kerge maksakahjustusega patsientidel ei ole annuse kohandamine vajalik. Tikagreloori kasutamist ei ole uuritud raske maksakahjustusega patsientidel ning puudub farmakokineetiline teave keskmise raskusega maksakahjustusega patsientide kohta. Patsientidel, kel esines uuringu algul ühe või enama maksafunktsiooni näitaja keskmine või suur tõus, olid tikagreloori keskmised plasmakontsentratsioonid sarnased või pisut kõrgemad kui neil, kel algsed tõusud puudusid. Keskmise raskusega maksakahjustusega patsientidel ei ole annuse kohandmine soovitatav (vt lõigud 4.2, 4.4).</w:t>
      </w:r>
    </w:p>
    <w:p w14:paraId="5424EE44" w14:textId="77777777" w:rsidR="00547815" w:rsidRPr="009A0384" w:rsidRDefault="00547815">
      <w:pPr>
        <w:autoSpaceDE w:val="0"/>
        <w:autoSpaceDN w:val="0"/>
        <w:adjustRightInd w:val="0"/>
        <w:spacing w:line="240" w:lineRule="auto"/>
        <w:rPr>
          <w:iCs/>
          <w:szCs w:val="22"/>
        </w:rPr>
      </w:pPr>
    </w:p>
    <w:p w14:paraId="27D58B8F" w14:textId="77777777" w:rsidR="00547815" w:rsidRPr="009A0384" w:rsidRDefault="00547815">
      <w:pPr>
        <w:rPr>
          <w:i/>
          <w:iCs/>
          <w:szCs w:val="22"/>
          <w:u w:val="single"/>
        </w:rPr>
      </w:pPr>
      <w:r w:rsidRPr="009A0384">
        <w:rPr>
          <w:i/>
          <w:iCs/>
          <w:szCs w:val="22"/>
          <w:u w:val="single"/>
        </w:rPr>
        <w:t>Etnilised rühmad</w:t>
      </w:r>
    </w:p>
    <w:p w14:paraId="4657B328" w14:textId="77777777" w:rsidR="00547815" w:rsidRPr="009A0384" w:rsidRDefault="00547815">
      <w:pPr>
        <w:rPr>
          <w:szCs w:val="22"/>
        </w:rPr>
      </w:pPr>
      <w:r w:rsidRPr="009A0384">
        <w:rPr>
          <w:szCs w:val="22"/>
        </w:rPr>
        <w:t>Aasia päritolu patsientidel oli ravimi biosaadavus 39% võrra suurem kui europiididel. Patsientidel, kes määratlesid end mustanahalistena, oli tikagreloori biosaadavus 18% väiksem kui europiididel, kliinilise farmakoloogia uuringutes oli tikagreloori plasmakontsentratsioon (C</w:t>
      </w:r>
      <w:r w:rsidRPr="009A0384">
        <w:rPr>
          <w:szCs w:val="22"/>
          <w:vertAlign w:val="subscript"/>
        </w:rPr>
        <w:t>max</w:t>
      </w:r>
      <w:r w:rsidRPr="009A0384">
        <w:rPr>
          <w:szCs w:val="22"/>
        </w:rPr>
        <w:t xml:space="preserve"> ja AUC) jaapanlastel ligikaudu 40% (20% pärast kohandamist kehakaalu järgi) suurem kui europiididel. End hispaanlasteks või latiinodeks pidavatel patsientidel oli ekspositsioon sarnane europiidide omaga.</w:t>
      </w:r>
    </w:p>
    <w:p w14:paraId="2D80E6F1" w14:textId="77777777" w:rsidR="00547815" w:rsidRPr="009A0384" w:rsidRDefault="00547815">
      <w:pPr>
        <w:rPr>
          <w:szCs w:val="22"/>
        </w:rPr>
      </w:pPr>
    </w:p>
    <w:p w14:paraId="4528641F" w14:textId="77777777" w:rsidR="00547815" w:rsidRPr="009A0384" w:rsidRDefault="00547815">
      <w:pPr>
        <w:tabs>
          <w:tab w:val="clear" w:pos="567"/>
        </w:tabs>
        <w:spacing w:line="240" w:lineRule="auto"/>
        <w:ind w:left="567" w:hanging="567"/>
        <w:rPr>
          <w:bCs/>
          <w:i/>
          <w:iCs/>
          <w:szCs w:val="22"/>
        </w:rPr>
      </w:pPr>
      <w:r w:rsidRPr="009A0384">
        <w:rPr>
          <w:b/>
          <w:szCs w:val="22"/>
        </w:rPr>
        <w:t>5.3</w:t>
      </w:r>
      <w:r w:rsidRPr="009A0384">
        <w:rPr>
          <w:b/>
          <w:szCs w:val="22"/>
        </w:rPr>
        <w:tab/>
        <w:t>Prekliinilised ohutusandmed</w:t>
      </w:r>
    </w:p>
    <w:p w14:paraId="3995D86C" w14:textId="77777777" w:rsidR="00547815" w:rsidRPr="009A0384" w:rsidRDefault="00547815">
      <w:pPr>
        <w:tabs>
          <w:tab w:val="clear" w:pos="567"/>
        </w:tabs>
        <w:rPr>
          <w:szCs w:val="22"/>
        </w:rPr>
      </w:pPr>
    </w:p>
    <w:p w14:paraId="449C74EF" w14:textId="77777777" w:rsidR="00547815" w:rsidRPr="009A0384" w:rsidRDefault="00547815">
      <w:pPr>
        <w:rPr>
          <w:szCs w:val="22"/>
        </w:rPr>
      </w:pPr>
      <w:r w:rsidRPr="009A0384">
        <w:rPr>
          <w:szCs w:val="22"/>
        </w:rPr>
        <w:t>Prekliinilised andmed tikagreloori ja tema peamise metaboliidi kohta ei osuta mitteaktsepteeritavale kõrvaltoimete riskile inimesel tavaliste farmakoloogiliste ohutusuuringute, üksik- ja korduvtoksilisuse ja genotoksilisuse põhjal.</w:t>
      </w:r>
    </w:p>
    <w:p w14:paraId="413EDC86" w14:textId="77777777" w:rsidR="00547815" w:rsidRPr="009A0384" w:rsidRDefault="00547815">
      <w:pPr>
        <w:rPr>
          <w:szCs w:val="22"/>
        </w:rPr>
      </w:pPr>
    </w:p>
    <w:p w14:paraId="239EE982" w14:textId="77777777" w:rsidR="00547815" w:rsidRPr="009A0384" w:rsidRDefault="00547815">
      <w:pPr>
        <w:rPr>
          <w:szCs w:val="22"/>
        </w:rPr>
      </w:pPr>
      <w:r w:rsidRPr="009A0384">
        <w:rPr>
          <w:szCs w:val="22"/>
        </w:rPr>
        <w:t>Mitmetel loomaliikidel täheldati mao-seedetrakti ärritust ravimi kliiniliselt oluliste plasmatasemete juures (vt lõik 4.8).</w:t>
      </w:r>
    </w:p>
    <w:p w14:paraId="2270D820" w14:textId="77777777" w:rsidR="00547815" w:rsidRPr="009A0384" w:rsidRDefault="00547815">
      <w:pPr>
        <w:rPr>
          <w:szCs w:val="22"/>
        </w:rPr>
      </w:pPr>
    </w:p>
    <w:p w14:paraId="5E200A6E" w14:textId="77777777" w:rsidR="00547815" w:rsidRPr="009A0384" w:rsidRDefault="00547815">
      <w:pPr>
        <w:tabs>
          <w:tab w:val="clear" w:pos="567"/>
        </w:tabs>
        <w:rPr>
          <w:szCs w:val="22"/>
        </w:rPr>
      </w:pPr>
      <w:r w:rsidRPr="009A0384">
        <w:rPr>
          <w:szCs w:val="22"/>
        </w:rPr>
        <w:t>Emasrottidel suurenes emakakasvajate (adenokartsinoomide) ja maksaadenoomide arv. Emakatuumorite tekkemehhanismiks on tõenäoliselt hormonaalse tasakaalu kadumine, mis viib kasvajate arengule rottidel. Maksaadenoomide tekkemehhanismiks on tõenäoliselt närilistele spetsiifilise ensüümi induktsioon maksas. Seega, kartsinogeensust näitavad leiud ei ole tõenäoliselt inimestel olulised.</w:t>
      </w:r>
    </w:p>
    <w:p w14:paraId="0E3D10C1" w14:textId="77777777" w:rsidR="00547815" w:rsidRPr="009A0384" w:rsidRDefault="00547815">
      <w:pPr>
        <w:tabs>
          <w:tab w:val="clear" w:pos="567"/>
        </w:tabs>
        <w:rPr>
          <w:szCs w:val="22"/>
        </w:rPr>
      </w:pPr>
    </w:p>
    <w:p w14:paraId="57B87A14" w14:textId="77777777" w:rsidR="00547815" w:rsidRPr="009A0384" w:rsidRDefault="00547815">
      <w:pPr>
        <w:tabs>
          <w:tab w:val="clear" w:pos="567"/>
        </w:tabs>
        <w:rPr>
          <w:szCs w:val="22"/>
        </w:rPr>
      </w:pPr>
      <w:r w:rsidRPr="009A0384">
        <w:rPr>
          <w:szCs w:val="22"/>
        </w:rPr>
        <w:t>Rottidel leiti väiksemaid arenguanomaaliaid emastele rottidele manustatud toksiliste annuste juures (ohutuse marginaal 5,1). Küülikutel ilmnes emasloomadele manustatud kõrgete annuste juures, mis ei andnud mürgistuse nähte (ohutuse marginaal 4,5), loodete maksa ja skeleti arengu kerge hilinemine.</w:t>
      </w:r>
    </w:p>
    <w:p w14:paraId="5B30336C" w14:textId="77777777" w:rsidR="00547815" w:rsidRPr="009A0384" w:rsidRDefault="00547815">
      <w:pPr>
        <w:tabs>
          <w:tab w:val="clear" w:pos="567"/>
        </w:tabs>
        <w:rPr>
          <w:szCs w:val="22"/>
        </w:rPr>
      </w:pPr>
    </w:p>
    <w:p w14:paraId="63318E20" w14:textId="77777777" w:rsidR="00547815" w:rsidRPr="009A0384" w:rsidRDefault="00547815">
      <w:pPr>
        <w:tabs>
          <w:tab w:val="clear" w:pos="567"/>
        </w:tabs>
        <w:rPr>
          <w:szCs w:val="22"/>
        </w:rPr>
      </w:pPr>
      <w:r w:rsidRPr="009A0384">
        <w:rPr>
          <w:szCs w:val="22"/>
        </w:rPr>
        <w:t>Uuringud rottidel ja küülikutel on näidanud reproduktiivset toksilisust, millega kaasnevad emaslooma veidi vähenenud kaalutõus, neonataalne elulemus ja sünnikaal ning kasvu pidurdumine. Tikagreloor põhjustas emasloomadel ebaregulaarset tsüklit (põhiliselt tsükli pikenemist), kuid ei mõjutanud üldist isas- ja emasloomade viljakust. Radioaktiivse ühendiga märgistatud tikagrelooriga teostatud farmakokineetilistes uuringutes on ilmnenud, et toimeaine ja selle metaboliidid erituvad rottide piima (vt lõik 4.6).</w:t>
      </w:r>
    </w:p>
    <w:p w14:paraId="7F263DEF" w14:textId="77777777" w:rsidR="00547815" w:rsidRPr="009A0384" w:rsidRDefault="00547815">
      <w:pPr>
        <w:tabs>
          <w:tab w:val="clear" w:pos="567"/>
        </w:tabs>
        <w:rPr>
          <w:szCs w:val="22"/>
        </w:rPr>
      </w:pPr>
    </w:p>
    <w:p w14:paraId="7922F1A2" w14:textId="77777777" w:rsidR="00547815" w:rsidRPr="009A0384" w:rsidRDefault="00547815">
      <w:pPr>
        <w:tabs>
          <w:tab w:val="clear" w:pos="567"/>
        </w:tabs>
        <w:rPr>
          <w:szCs w:val="22"/>
        </w:rPr>
      </w:pPr>
    </w:p>
    <w:p w14:paraId="4C9CBEC6" w14:textId="77777777" w:rsidR="00547815" w:rsidRPr="009A0384" w:rsidRDefault="00547815">
      <w:pPr>
        <w:tabs>
          <w:tab w:val="clear" w:pos="567"/>
        </w:tabs>
        <w:spacing w:line="240" w:lineRule="auto"/>
        <w:ind w:left="567" w:hanging="567"/>
        <w:rPr>
          <w:b/>
          <w:szCs w:val="22"/>
        </w:rPr>
      </w:pPr>
      <w:r w:rsidRPr="009A0384">
        <w:rPr>
          <w:b/>
          <w:szCs w:val="22"/>
        </w:rPr>
        <w:t>6.</w:t>
      </w:r>
      <w:r w:rsidRPr="009A0384">
        <w:rPr>
          <w:b/>
          <w:szCs w:val="22"/>
        </w:rPr>
        <w:tab/>
        <w:t>FARMATSEUTILISED ANDMED</w:t>
      </w:r>
    </w:p>
    <w:p w14:paraId="344F9390" w14:textId="77777777" w:rsidR="00547815" w:rsidRPr="009A0384" w:rsidRDefault="00547815">
      <w:pPr>
        <w:tabs>
          <w:tab w:val="clear" w:pos="567"/>
        </w:tabs>
        <w:rPr>
          <w:szCs w:val="22"/>
        </w:rPr>
      </w:pPr>
    </w:p>
    <w:p w14:paraId="6BDCC8C9" w14:textId="77777777" w:rsidR="00547815" w:rsidRPr="009A0384" w:rsidRDefault="00547815">
      <w:pPr>
        <w:tabs>
          <w:tab w:val="clear" w:pos="567"/>
        </w:tabs>
        <w:spacing w:line="240" w:lineRule="auto"/>
        <w:ind w:left="567" w:hanging="567"/>
        <w:rPr>
          <w:szCs w:val="22"/>
        </w:rPr>
      </w:pPr>
      <w:r w:rsidRPr="009A0384">
        <w:rPr>
          <w:b/>
          <w:szCs w:val="22"/>
        </w:rPr>
        <w:t>6.1</w:t>
      </w:r>
      <w:r w:rsidRPr="009A0384">
        <w:rPr>
          <w:b/>
          <w:szCs w:val="22"/>
        </w:rPr>
        <w:tab/>
        <w:t>Abiainete loetelu</w:t>
      </w:r>
    </w:p>
    <w:p w14:paraId="100FC02F" w14:textId="77777777" w:rsidR="00547815" w:rsidRPr="009A0384" w:rsidRDefault="00547815">
      <w:pPr>
        <w:rPr>
          <w:szCs w:val="22"/>
          <w:highlight w:val="yellow"/>
        </w:rPr>
      </w:pPr>
    </w:p>
    <w:p w14:paraId="474C739C" w14:textId="77777777" w:rsidR="00547815" w:rsidRPr="009A0384" w:rsidRDefault="00547815">
      <w:pPr>
        <w:rPr>
          <w:bCs/>
          <w:i/>
          <w:szCs w:val="22"/>
        </w:rPr>
      </w:pPr>
      <w:r w:rsidRPr="009A0384">
        <w:rPr>
          <w:bCs/>
          <w:i/>
          <w:szCs w:val="22"/>
        </w:rPr>
        <w:t>Tableti sisu</w:t>
      </w:r>
    </w:p>
    <w:p w14:paraId="5AFC0BC6" w14:textId="77777777" w:rsidR="00547815" w:rsidRPr="009A0384" w:rsidRDefault="00547815">
      <w:pPr>
        <w:rPr>
          <w:szCs w:val="22"/>
        </w:rPr>
      </w:pPr>
      <w:r w:rsidRPr="009A0384">
        <w:rPr>
          <w:szCs w:val="22"/>
        </w:rPr>
        <w:t>Mannitool (E421)</w:t>
      </w:r>
    </w:p>
    <w:p w14:paraId="125C9E8C" w14:textId="77777777" w:rsidR="00547815" w:rsidRPr="009A0384" w:rsidRDefault="00547815">
      <w:pPr>
        <w:rPr>
          <w:szCs w:val="22"/>
        </w:rPr>
      </w:pPr>
      <w:r w:rsidRPr="009A0384">
        <w:rPr>
          <w:szCs w:val="22"/>
        </w:rPr>
        <w:t>Kaltsiumvesinikfosfaatdihüdraat</w:t>
      </w:r>
    </w:p>
    <w:p w14:paraId="063B1EC1" w14:textId="77777777" w:rsidR="00547815" w:rsidRPr="009A0384" w:rsidRDefault="00547815">
      <w:pPr>
        <w:rPr>
          <w:szCs w:val="22"/>
        </w:rPr>
      </w:pPr>
      <w:r w:rsidRPr="009A0384">
        <w:rPr>
          <w:szCs w:val="22"/>
        </w:rPr>
        <w:t>Magneesiumstearaat (E470b)</w:t>
      </w:r>
    </w:p>
    <w:p w14:paraId="251786F1" w14:textId="77777777" w:rsidR="00547815" w:rsidRPr="009A0384" w:rsidRDefault="00547815">
      <w:pPr>
        <w:rPr>
          <w:szCs w:val="22"/>
        </w:rPr>
      </w:pPr>
      <w:r w:rsidRPr="009A0384">
        <w:rPr>
          <w:szCs w:val="22"/>
        </w:rPr>
        <w:t>Naatriumtärklisglükolaat (A tüüp)</w:t>
      </w:r>
    </w:p>
    <w:p w14:paraId="12A08134" w14:textId="77777777" w:rsidR="00547815" w:rsidRPr="009A0384" w:rsidRDefault="00547815">
      <w:pPr>
        <w:rPr>
          <w:szCs w:val="22"/>
        </w:rPr>
      </w:pPr>
      <w:r w:rsidRPr="009A0384">
        <w:rPr>
          <w:szCs w:val="22"/>
        </w:rPr>
        <w:t>Hüdroksüpropüültselluloos (E463)</w:t>
      </w:r>
    </w:p>
    <w:p w14:paraId="32895D77" w14:textId="77777777" w:rsidR="00547815" w:rsidRPr="009A0384" w:rsidRDefault="00547815">
      <w:pPr>
        <w:tabs>
          <w:tab w:val="clear" w:pos="567"/>
        </w:tabs>
        <w:spacing w:line="240" w:lineRule="auto"/>
        <w:rPr>
          <w:szCs w:val="22"/>
        </w:rPr>
      </w:pPr>
    </w:p>
    <w:p w14:paraId="5AD37333" w14:textId="77777777" w:rsidR="00547815" w:rsidRPr="009A0384" w:rsidRDefault="00547815">
      <w:pPr>
        <w:rPr>
          <w:bCs/>
          <w:i/>
          <w:szCs w:val="22"/>
        </w:rPr>
      </w:pPr>
      <w:r w:rsidRPr="009A0384">
        <w:rPr>
          <w:bCs/>
          <w:i/>
          <w:szCs w:val="22"/>
        </w:rPr>
        <w:t>Tableti kate</w:t>
      </w:r>
    </w:p>
    <w:p w14:paraId="7CF7449D" w14:textId="77777777" w:rsidR="00547815" w:rsidRPr="009A0384" w:rsidRDefault="00547815">
      <w:pPr>
        <w:rPr>
          <w:szCs w:val="22"/>
        </w:rPr>
      </w:pPr>
      <w:r w:rsidRPr="009A0384">
        <w:rPr>
          <w:szCs w:val="22"/>
        </w:rPr>
        <w:t>Titaandioksiid (E171)</w:t>
      </w:r>
    </w:p>
    <w:p w14:paraId="35103A1D" w14:textId="77777777" w:rsidR="00547815" w:rsidRPr="009A0384" w:rsidRDefault="00547815">
      <w:pPr>
        <w:rPr>
          <w:iCs/>
          <w:szCs w:val="22"/>
        </w:rPr>
      </w:pPr>
      <w:r w:rsidRPr="009A0384">
        <w:rPr>
          <w:iCs/>
          <w:szCs w:val="22"/>
        </w:rPr>
        <w:t>Must raudoksiid (E172)</w:t>
      </w:r>
    </w:p>
    <w:p w14:paraId="4A9246C6" w14:textId="77777777" w:rsidR="00547815" w:rsidRPr="009A0384" w:rsidRDefault="00547815">
      <w:pPr>
        <w:rPr>
          <w:iCs/>
          <w:szCs w:val="22"/>
        </w:rPr>
      </w:pPr>
      <w:r w:rsidRPr="009A0384">
        <w:rPr>
          <w:iCs/>
          <w:szCs w:val="22"/>
        </w:rPr>
        <w:t>Punane raudoksiid (E172)</w:t>
      </w:r>
    </w:p>
    <w:p w14:paraId="68B1E468" w14:textId="77777777" w:rsidR="00547815" w:rsidRPr="009A0384" w:rsidRDefault="00547815">
      <w:pPr>
        <w:rPr>
          <w:szCs w:val="22"/>
        </w:rPr>
      </w:pPr>
      <w:r w:rsidRPr="009A0384">
        <w:rPr>
          <w:szCs w:val="22"/>
        </w:rPr>
        <w:t>Makrogool 400</w:t>
      </w:r>
    </w:p>
    <w:p w14:paraId="0B9458C1" w14:textId="77777777" w:rsidR="00547815" w:rsidRPr="009A0384" w:rsidRDefault="00547815">
      <w:pPr>
        <w:rPr>
          <w:i/>
          <w:iCs/>
          <w:szCs w:val="22"/>
        </w:rPr>
      </w:pPr>
      <w:r w:rsidRPr="009A0384">
        <w:rPr>
          <w:szCs w:val="22"/>
        </w:rPr>
        <w:t>Hüpromelloos (E464)</w:t>
      </w:r>
    </w:p>
    <w:p w14:paraId="551D97F6" w14:textId="77777777" w:rsidR="00547815" w:rsidRPr="009A0384" w:rsidRDefault="00547815">
      <w:pPr>
        <w:rPr>
          <w:szCs w:val="22"/>
        </w:rPr>
      </w:pPr>
    </w:p>
    <w:p w14:paraId="6B5BACE1" w14:textId="77777777" w:rsidR="00547815" w:rsidRPr="009A0384" w:rsidRDefault="00547815">
      <w:pPr>
        <w:tabs>
          <w:tab w:val="clear" w:pos="567"/>
        </w:tabs>
        <w:spacing w:line="240" w:lineRule="auto"/>
        <w:ind w:left="567" w:hanging="567"/>
        <w:rPr>
          <w:bCs/>
          <w:i/>
          <w:iCs/>
          <w:szCs w:val="22"/>
        </w:rPr>
      </w:pPr>
      <w:r w:rsidRPr="009A0384">
        <w:rPr>
          <w:b/>
          <w:szCs w:val="22"/>
        </w:rPr>
        <w:t>6.2</w:t>
      </w:r>
      <w:r w:rsidRPr="009A0384">
        <w:rPr>
          <w:b/>
          <w:szCs w:val="22"/>
        </w:rPr>
        <w:tab/>
        <w:t>Sobimatus</w:t>
      </w:r>
    </w:p>
    <w:p w14:paraId="37041EE3" w14:textId="77777777" w:rsidR="00547815" w:rsidRPr="009A0384" w:rsidRDefault="00547815">
      <w:pPr>
        <w:tabs>
          <w:tab w:val="clear" w:pos="567"/>
        </w:tabs>
        <w:spacing w:line="240" w:lineRule="auto"/>
        <w:rPr>
          <w:szCs w:val="22"/>
        </w:rPr>
      </w:pPr>
    </w:p>
    <w:p w14:paraId="3421BAB7" w14:textId="77777777" w:rsidR="00547815" w:rsidRPr="009A0384" w:rsidRDefault="00547815">
      <w:pPr>
        <w:tabs>
          <w:tab w:val="clear" w:pos="567"/>
        </w:tabs>
        <w:spacing w:line="240" w:lineRule="auto"/>
        <w:rPr>
          <w:szCs w:val="22"/>
        </w:rPr>
      </w:pPr>
      <w:r w:rsidRPr="009A0384">
        <w:rPr>
          <w:szCs w:val="22"/>
        </w:rPr>
        <w:t>Ei ole kohaldatav.</w:t>
      </w:r>
    </w:p>
    <w:p w14:paraId="0D04C691" w14:textId="77777777" w:rsidR="00547815" w:rsidRPr="009A0384" w:rsidRDefault="00547815">
      <w:pPr>
        <w:tabs>
          <w:tab w:val="clear" w:pos="567"/>
        </w:tabs>
        <w:spacing w:line="240" w:lineRule="auto"/>
        <w:rPr>
          <w:szCs w:val="22"/>
        </w:rPr>
      </w:pPr>
    </w:p>
    <w:p w14:paraId="0B42521D" w14:textId="77777777" w:rsidR="00547815" w:rsidRPr="009A0384" w:rsidRDefault="00547815">
      <w:pPr>
        <w:tabs>
          <w:tab w:val="clear" w:pos="567"/>
        </w:tabs>
        <w:spacing w:line="240" w:lineRule="auto"/>
        <w:ind w:left="567" w:hanging="567"/>
        <w:rPr>
          <w:szCs w:val="22"/>
        </w:rPr>
      </w:pPr>
      <w:r w:rsidRPr="009A0384">
        <w:rPr>
          <w:b/>
          <w:szCs w:val="22"/>
        </w:rPr>
        <w:t>6.3</w:t>
      </w:r>
      <w:r w:rsidRPr="009A0384">
        <w:rPr>
          <w:b/>
          <w:szCs w:val="22"/>
        </w:rPr>
        <w:tab/>
        <w:t>Kõlblikkusaeg</w:t>
      </w:r>
    </w:p>
    <w:p w14:paraId="0A54E72C" w14:textId="77777777" w:rsidR="00547815" w:rsidRPr="009A0384" w:rsidRDefault="00547815">
      <w:pPr>
        <w:tabs>
          <w:tab w:val="clear" w:pos="567"/>
        </w:tabs>
        <w:spacing w:line="240" w:lineRule="auto"/>
        <w:rPr>
          <w:szCs w:val="22"/>
        </w:rPr>
      </w:pPr>
    </w:p>
    <w:p w14:paraId="76354525" w14:textId="77777777" w:rsidR="00547815" w:rsidRPr="009A0384" w:rsidRDefault="00547815">
      <w:pPr>
        <w:tabs>
          <w:tab w:val="clear" w:pos="567"/>
        </w:tabs>
        <w:spacing w:line="240" w:lineRule="auto"/>
        <w:rPr>
          <w:szCs w:val="22"/>
        </w:rPr>
      </w:pPr>
      <w:r w:rsidRPr="009A0384">
        <w:rPr>
          <w:szCs w:val="22"/>
        </w:rPr>
        <w:t>3 aastat</w:t>
      </w:r>
    </w:p>
    <w:p w14:paraId="74AA8530" w14:textId="77777777" w:rsidR="00547815" w:rsidRPr="009A0384" w:rsidRDefault="00547815">
      <w:pPr>
        <w:tabs>
          <w:tab w:val="clear" w:pos="567"/>
        </w:tabs>
        <w:spacing w:line="240" w:lineRule="auto"/>
        <w:rPr>
          <w:szCs w:val="22"/>
        </w:rPr>
      </w:pPr>
    </w:p>
    <w:p w14:paraId="4CC4803E" w14:textId="77777777" w:rsidR="00547815" w:rsidRPr="009A0384" w:rsidRDefault="00547815">
      <w:pPr>
        <w:tabs>
          <w:tab w:val="clear" w:pos="567"/>
        </w:tabs>
        <w:spacing w:line="240" w:lineRule="auto"/>
        <w:ind w:left="567" w:hanging="567"/>
        <w:rPr>
          <w:b/>
          <w:szCs w:val="22"/>
        </w:rPr>
      </w:pPr>
      <w:r w:rsidRPr="009A0384">
        <w:rPr>
          <w:b/>
          <w:szCs w:val="22"/>
        </w:rPr>
        <w:t>6.4</w:t>
      </w:r>
      <w:r w:rsidRPr="009A0384">
        <w:rPr>
          <w:b/>
          <w:szCs w:val="22"/>
        </w:rPr>
        <w:tab/>
        <w:t>Säilitamise eritingimused</w:t>
      </w:r>
    </w:p>
    <w:p w14:paraId="2978A377" w14:textId="77777777" w:rsidR="00547815" w:rsidRPr="009A0384" w:rsidRDefault="00547815">
      <w:pPr>
        <w:tabs>
          <w:tab w:val="clear" w:pos="567"/>
        </w:tabs>
        <w:spacing w:line="240" w:lineRule="auto"/>
        <w:ind w:left="567" w:hanging="567"/>
        <w:rPr>
          <w:szCs w:val="22"/>
        </w:rPr>
      </w:pPr>
    </w:p>
    <w:p w14:paraId="1423D703" w14:textId="77777777" w:rsidR="00547815" w:rsidRPr="009A0384" w:rsidRDefault="00547815">
      <w:pPr>
        <w:tabs>
          <w:tab w:val="clear" w:pos="567"/>
        </w:tabs>
        <w:spacing w:line="240" w:lineRule="auto"/>
        <w:rPr>
          <w:szCs w:val="22"/>
        </w:rPr>
      </w:pPr>
      <w:r w:rsidRPr="009A0384">
        <w:rPr>
          <w:szCs w:val="22"/>
        </w:rPr>
        <w:t>See ravimpreparaat ei vaja säilitamisel eritingimusi.</w:t>
      </w:r>
    </w:p>
    <w:p w14:paraId="3DFC4C35" w14:textId="77777777" w:rsidR="00547815" w:rsidRPr="009A0384" w:rsidRDefault="00547815">
      <w:pPr>
        <w:tabs>
          <w:tab w:val="clear" w:pos="567"/>
        </w:tabs>
        <w:spacing w:line="240" w:lineRule="auto"/>
        <w:rPr>
          <w:szCs w:val="22"/>
        </w:rPr>
      </w:pPr>
    </w:p>
    <w:p w14:paraId="130456FD" w14:textId="77777777" w:rsidR="00547815" w:rsidRPr="009A0384" w:rsidRDefault="00547815">
      <w:pPr>
        <w:tabs>
          <w:tab w:val="clear" w:pos="567"/>
        </w:tabs>
        <w:spacing w:line="240" w:lineRule="auto"/>
        <w:ind w:left="567" w:hanging="567"/>
        <w:rPr>
          <w:szCs w:val="22"/>
        </w:rPr>
      </w:pPr>
      <w:r w:rsidRPr="009A0384">
        <w:rPr>
          <w:b/>
          <w:szCs w:val="22"/>
        </w:rPr>
        <w:t>6.5</w:t>
      </w:r>
      <w:r w:rsidRPr="009A0384">
        <w:rPr>
          <w:b/>
          <w:szCs w:val="22"/>
        </w:rPr>
        <w:tab/>
        <w:t>Pakendi iseloomustus ja sisu</w:t>
      </w:r>
    </w:p>
    <w:p w14:paraId="2889D133" w14:textId="77777777" w:rsidR="00547815" w:rsidRPr="009A0384" w:rsidRDefault="00547815">
      <w:pPr>
        <w:tabs>
          <w:tab w:val="clear" w:pos="567"/>
        </w:tabs>
        <w:spacing w:line="240" w:lineRule="auto"/>
        <w:rPr>
          <w:szCs w:val="22"/>
        </w:rPr>
      </w:pPr>
    </w:p>
    <w:p w14:paraId="4A2B483A" w14:textId="77777777" w:rsidR="00547815" w:rsidRPr="009A0384" w:rsidRDefault="00547815">
      <w:pPr>
        <w:numPr>
          <w:ilvl w:val="0"/>
          <w:numId w:val="5"/>
        </w:numPr>
        <w:tabs>
          <w:tab w:val="clear" w:pos="567"/>
        </w:tabs>
        <w:spacing w:line="240" w:lineRule="auto"/>
        <w:rPr>
          <w:iCs/>
          <w:szCs w:val="22"/>
        </w:rPr>
      </w:pPr>
      <w:r w:rsidRPr="009A0384">
        <w:rPr>
          <w:iCs/>
          <w:szCs w:val="22"/>
        </w:rPr>
        <w:t>PVC</w:t>
      </w:r>
      <w:r w:rsidRPr="009A0384">
        <w:rPr>
          <w:iCs/>
          <w:szCs w:val="22"/>
        </w:rPr>
        <w:noBreakHyphen/>
        <w:t>PVDC/alumiiniumfooliumist läbipaistvas blisterpakendis (p</w:t>
      </w:r>
      <w:r w:rsidRPr="009A0384">
        <w:rPr>
          <w:szCs w:val="22"/>
        </w:rPr>
        <w:t xml:space="preserve">äikese/kuu sümbolitega) </w:t>
      </w:r>
      <w:r w:rsidRPr="009A0384">
        <w:rPr>
          <w:iCs/>
          <w:szCs w:val="22"/>
        </w:rPr>
        <w:t>10 tabletti; karp sisaldab 60 (6 blistrit) või 180 (18 blistrit) tabletti.</w:t>
      </w:r>
    </w:p>
    <w:p w14:paraId="797EA379" w14:textId="77777777" w:rsidR="00547815" w:rsidRPr="009A0384" w:rsidRDefault="00547815">
      <w:pPr>
        <w:numPr>
          <w:ilvl w:val="0"/>
          <w:numId w:val="5"/>
        </w:numPr>
        <w:tabs>
          <w:tab w:val="clear" w:pos="567"/>
        </w:tabs>
        <w:spacing w:line="240" w:lineRule="auto"/>
        <w:rPr>
          <w:iCs/>
          <w:szCs w:val="22"/>
        </w:rPr>
      </w:pPr>
      <w:r w:rsidRPr="009A0384">
        <w:rPr>
          <w:szCs w:val="22"/>
        </w:rPr>
        <w:t>PVC</w:t>
      </w:r>
      <w:r w:rsidRPr="009A0384">
        <w:rPr>
          <w:iCs/>
          <w:szCs w:val="22"/>
        </w:rPr>
        <w:noBreakHyphen/>
      </w:r>
      <w:r w:rsidRPr="009A0384">
        <w:rPr>
          <w:szCs w:val="22"/>
        </w:rPr>
        <w:t>PVDC/alumiiniumfooliumist läbipaistvas kalenderblisterpakendis (</w:t>
      </w:r>
      <w:r w:rsidRPr="009A0384">
        <w:rPr>
          <w:iCs/>
          <w:szCs w:val="22"/>
        </w:rPr>
        <w:t>p</w:t>
      </w:r>
      <w:r w:rsidRPr="009A0384">
        <w:rPr>
          <w:szCs w:val="22"/>
        </w:rPr>
        <w:t xml:space="preserve">äikese/kuu sümbolitega) 14 tabletti; </w:t>
      </w:r>
      <w:r w:rsidRPr="009A0384">
        <w:rPr>
          <w:iCs/>
          <w:szCs w:val="22"/>
        </w:rPr>
        <w:t>karp sisaldab</w:t>
      </w:r>
      <w:r w:rsidRPr="009A0384">
        <w:rPr>
          <w:szCs w:val="22"/>
        </w:rPr>
        <w:t xml:space="preserve"> 14 (1 blister), 56 (4 blistrit) </w:t>
      </w:r>
      <w:r w:rsidRPr="009A0384">
        <w:rPr>
          <w:iCs/>
          <w:szCs w:val="22"/>
        </w:rPr>
        <w:t>või</w:t>
      </w:r>
      <w:r w:rsidRPr="009A0384">
        <w:rPr>
          <w:szCs w:val="22"/>
        </w:rPr>
        <w:t xml:space="preserve"> 168 (12 blistrit) tabletti.</w:t>
      </w:r>
    </w:p>
    <w:p w14:paraId="0A5240F6" w14:textId="77777777" w:rsidR="00547815" w:rsidRPr="009A0384" w:rsidRDefault="00547815">
      <w:pPr>
        <w:tabs>
          <w:tab w:val="clear" w:pos="567"/>
        </w:tabs>
        <w:spacing w:line="240" w:lineRule="auto"/>
        <w:rPr>
          <w:iCs/>
          <w:szCs w:val="22"/>
        </w:rPr>
      </w:pPr>
    </w:p>
    <w:p w14:paraId="1092D558" w14:textId="77777777" w:rsidR="00547815" w:rsidRPr="009A0384" w:rsidRDefault="00547815">
      <w:pPr>
        <w:tabs>
          <w:tab w:val="clear" w:pos="567"/>
        </w:tabs>
        <w:spacing w:line="240" w:lineRule="auto"/>
        <w:rPr>
          <w:iCs/>
          <w:szCs w:val="22"/>
        </w:rPr>
      </w:pPr>
      <w:r w:rsidRPr="009A0384">
        <w:rPr>
          <w:iCs/>
          <w:szCs w:val="22"/>
        </w:rPr>
        <w:t>Kõik pakendi suurused ei pruugi olla müügil.</w:t>
      </w:r>
    </w:p>
    <w:p w14:paraId="6C0F3861" w14:textId="77777777" w:rsidR="00547815" w:rsidRPr="009A0384" w:rsidRDefault="00547815">
      <w:pPr>
        <w:rPr>
          <w:szCs w:val="22"/>
        </w:rPr>
      </w:pPr>
    </w:p>
    <w:p w14:paraId="1EF2CFE9" w14:textId="77777777" w:rsidR="00547815" w:rsidRPr="009A0384" w:rsidRDefault="00547815">
      <w:pPr>
        <w:tabs>
          <w:tab w:val="clear" w:pos="567"/>
        </w:tabs>
        <w:spacing w:line="240" w:lineRule="auto"/>
        <w:ind w:left="567" w:hanging="567"/>
        <w:rPr>
          <w:szCs w:val="22"/>
        </w:rPr>
      </w:pPr>
      <w:r w:rsidRPr="009A0384">
        <w:rPr>
          <w:b/>
          <w:szCs w:val="22"/>
        </w:rPr>
        <w:t>6.6</w:t>
      </w:r>
      <w:r w:rsidRPr="009A0384">
        <w:rPr>
          <w:b/>
          <w:szCs w:val="22"/>
        </w:rPr>
        <w:tab/>
        <w:t>Erihoiatused ravimi hävitamiseks ja muuks käsitlemiseks</w:t>
      </w:r>
    </w:p>
    <w:p w14:paraId="641EDC0F" w14:textId="77777777" w:rsidR="00547815" w:rsidRPr="009A0384" w:rsidRDefault="00547815">
      <w:pPr>
        <w:tabs>
          <w:tab w:val="clear" w:pos="567"/>
        </w:tabs>
        <w:spacing w:line="240" w:lineRule="auto"/>
        <w:rPr>
          <w:iCs/>
          <w:szCs w:val="22"/>
        </w:rPr>
      </w:pPr>
    </w:p>
    <w:p w14:paraId="0EED110E" w14:textId="77777777" w:rsidR="00547815" w:rsidRPr="009A0384" w:rsidRDefault="00547815">
      <w:pPr>
        <w:tabs>
          <w:tab w:val="clear" w:pos="567"/>
        </w:tabs>
        <w:spacing w:line="240" w:lineRule="auto"/>
        <w:rPr>
          <w:iCs/>
          <w:szCs w:val="22"/>
        </w:rPr>
      </w:pPr>
      <w:r w:rsidRPr="009A0384">
        <w:rPr>
          <w:iCs/>
          <w:szCs w:val="22"/>
        </w:rPr>
        <w:t>Kasutamata ravimpreparaat või jäätmematerjal tuleb hävitada vastavalt kohalikele nõuetele.</w:t>
      </w:r>
    </w:p>
    <w:p w14:paraId="37B40540" w14:textId="77777777" w:rsidR="00547815" w:rsidRPr="009A0384" w:rsidRDefault="00547815">
      <w:pPr>
        <w:tabs>
          <w:tab w:val="clear" w:pos="567"/>
        </w:tabs>
        <w:spacing w:line="240" w:lineRule="auto"/>
        <w:rPr>
          <w:szCs w:val="22"/>
        </w:rPr>
      </w:pPr>
    </w:p>
    <w:p w14:paraId="103A46D0" w14:textId="77777777" w:rsidR="00547815" w:rsidRPr="009A0384" w:rsidRDefault="00547815">
      <w:pPr>
        <w:tabs>
          <w:tab w:val="clear" w:pos="567"/>
        </w:tabs>
        <w:spacing w:line="240" w:lineRule="auto"/>
        <w:rPr>
          <w:szCs w:val="22"/>
        </w:rPr>
      </w:pPr>
    </w:p>
    <w:p w14:paraId="26BB55E2" w14:textId="77777777" w:rsidR="00547815" w:rsidRPr="009A0384" w:rsidRDefault="00547815">
      <w:pPr>
        <w:tabs>
          <w:tab w:val="clear" w:pos="567"/>
        </w:tabs>
        <w:spacing w:line="240" w:lineRule="auto"/>
        <w:ind w:left="567" w:hanging="567"/>
        <w:rPr>
          <w:b/>
          <w:szCs w:val="22"/>
        </w:rPr>
      </w:pPr>
      <w:r w:rsidRPr="009A0384">
        <w:rPr>
          <w:b/>
          <w:szCs w:val="22"/>
        </w:rPr>
        <w:t>7.</w:t>
      </w:r>
      <w:r w:rsidRPr="009A0384">
        <w:rPr>
          <w:b/>
          <w:szCs w:val="22"/>
        </w:rPr>
        <w:tab/>
        <w:t>MÜÜGILOA HOIDJA</w:t>
      </w:r>
    </w:p>
    <w:p w14:paraId="7BDA7B0A" w14:textId="77777777" w:rsidR="00547815" w:rsidRPr="009A0384" w:rsidRDefault="00547815">
      <w:pPr>
        <w:tabs>
          <w:tab w:val="clear" w:pos="567"/>
        </w:tabs>
        <w:spacing w:line="240" w:lineRule="auto"/>
        <w:ind w:left="567" w:hanging="567"/>
        <w:rPr>
          <w:szCs w:val="22"/>
        </w:rPr>
      </w:pPr>
    </w:p>
    <w:p w14:paraId="07AF3AD4" w14:textId="77777777" w:rsidR="00547815" w:rsidRPr="009A0384" w:rsidRDefault="00547815">
      <w:pPr>
        <w:tabs>
          <w:tab w:val="clear" w:pos="567"/>
        </w:tabs>
        <w:spacing w:line="240" w:lineRule="auto"/>
        <w:rPr>
          <w:szCs w:val="22"/>
        </w:rPr>
      </w:pPr>
      <w:r w:rsidRPr="009A0384">
        <w:rPr>
          <w:szCs w:val="22"/>
        </w:rPr>
        <w:t>AstraZeneca AB</w:t>
      </w:r>
    </w:p>
    <w:p w14:paraId="687084CB" w14:textId="77777777" w:rsidR="00547815" w:rsidRPr="009A0384" w:rsidRDefault="00547815">
      <w:pPr>
        <w:tabs>
          <w:tab w:val="clear" w:pos="567"/>
        </w:tabs>
        <w:spacing w:line="240" w:lineRule="auto"/>
        <w:rPr>
          <w:szCs w:val="22"/>
        </w:rPr>
      </w:pPr>
      <w:r w:rsidRPr="009A0384">
        <w:rPr>
          <w:szCs w:val="22"/>
        </w:rPr>
        <w:t>SE-151 85 Södertälje</w:t>
      </w:r>
    </w:p>
    <w:p w14:paraId="3FA35F46" w14:textId="77777777" w:rsidR="00547815" w:rsidRPr="009A0384" w:rsidRDefault="00547815">
      <w:pPr>
        <w:tabs>
          <w:tab w:val="clear" w:pos="567"/>
        </w:tabs>
        <w:spacing w:line="240" w:lineRule="auto"/>
        <w:rPr>
          <w:szCs w:val="22"/>
        </w:rPr>
      </w:pPr>
      <w:r w:rsidRPr="009A0384">
        <w:rPr>
          <w:szCs w:val="22"/>
        </w:rPr>
        <w:t>Rootsi</w:t>
      </w:r>
    </w:p>
    <w:p w14:paraId="798AE01C" w14:textId="77777777" w:rsidR="00547815" w:rsidRPr="009A0384" w:rsidRDefault="00547815">
      <w:pPr>
        <w:tabs>
          <w:tab w:val="clear" w:pos="567"/>
        </w:tabs>
        <w:spacing w:line="240" w:lineRule="auto"/>
        <w:rPr>
          <w:szCs w:val="22"/>
        </w:rPr>
      </w:pPr>
    </w:p>
    <w:p w14:paraId="5FC490A6" w14:textId="77777777" w:rsidR="00547815" w:rsidRPr="009A0384" w:rsidRDefault="00547815">
      <w:pPr>
        <w:tabs>
          <w:tab w:val="clear" w:pos="567"/>
        </w:tabs>
        <w:spacing w:line="240" w:lineRule="auto"/>
        <w:rPr>
          <w:szCs w:val="22"/>
        </w:rPr>
      </w:pPr>
    </w:p>
    <w:p w14:paraId="12EE2186" w14:textId="77777777" w:rsidR="00547815" w:rsidRPr="009A0384" w:rsidRDefault="00547815">
      <w:pPr>
        <w:tabs>
          <w:tab w:val="clear" w:pos="567"/>
        </w:tabs>
        <w:spacing w:line="240" w:lineRule="auto"/>
        <w:ind w:left="567" w:hanging="567"/>
        <w:rPr>
          <w:b/>
          <w:szCs w:val="22"/>
        </w:rPr>
      </w:pPr>
      <w:r w:rsidRPr="009A0384">
        <w:rPr>
          <w:b/>
          <w:szCs w:val="22"/>
        </w:rPr>
        <w:t>8.</w:t>
      </w:r>
      <w:r w:rsidRPr="009A0384">
        <w:rPr>
          <w:b/>
          <w:szCs w:val="22"/>
        </w:rPr>
        <w:tab/>
        <w:t>MÜÜGILOA NUMBER (NUMBRID)</w:t>
      </w:r>
    </w:p>
    <w:p w14:paraId="5488D6C3" w14:textId="77777777" w:rsidR="00547815" w:rsidRPr="009A0384" w:rsidRDefault="00547815">
      <w:pPr>
        <w:tabs>
          <w:tab w:val="clear" w:pos="567"/>
        </w:tabs>
        <w:spacing w:line="240" w:lineRule="auto"/>
        <w:rPr>
          <w:szCs w:val="22"/>
        </w:rPr>
      </w:pPr>
    </w:p>
    <w:p w14:paraId="20A3E2D0" w14:textId="77777777" w:rsidR="00547815" w:rsidRPr="009A0384" w:rsidRDefault="00547815">
      <w:pPr>
        <w:tabs>
          <w:tab w:val="clear" w:pos="567"/>
        </w:tabs>
        <w:spacing w:line="240" w:lineRule="auto"/>
        <w:rPr>
          <w:szCs w:val="22"/>
        </w:rPr>
      </w:pPr>
      <w:r w:rsidRPr="009A0384">
        <w:rPr>
          <w:bCs/>
          <w:szCs w:val="22"/>
        </w:rPr>
        <w:t>EU/1/10/655/007-011</w:t>
      </w:r>
    </w:p>
    <w:p w14:paraId="4A411596" w14:textId="77777777" w:rsidR="00547815" w:rsidRPr="009A0384" w:rsidRDefault="00547815">
      <w:pPr>
        <w:tabs>
          <w:tab w:val="clear" w:pos="567"/>
        </w:tabs>
        <w:spacing w:line="240" w:lineRule="auto"/>
        <w:rPr>
          <w:szCs w:val="22"/>
        </w:rPr>
      </w:pPr>
    </w:p>
    <w:p w14:paraId="3DE5F508" w14:textId="77777777" w:rsidR="00547815" w:rsidRPr="009A0384" w:rsidRDefault="00547815">
      <w:pPr>
        <w:tabs>
          <w:tab w:val="clear" w:pos="567"/>
        </w:tabs>
        <w:spacing w:line="240" w:lineRule="auto"/>
        <w:rPr>
          <w:szCs w:val="22"/>
        </w:rPr>
      </w:pPr>
    </w:p>
    <w:p w14:paraId="39F61012" w14:textId="77777777" w:rsidR="00547815" w:rsidRPr="009A0384" w:rsidRDefault="00547815">
      <w:pPr>
        <w:tabs>
          <w:tab w:val="clear" w:pos="567"/>
        </w:tabs>
        <w:spacing w:line="240" w:lineRule="auto"/>
        <w:ind w:left="567" w:hanging="567"/>
        <w:rPr>
          <w:b/>
          <w:szCs w:val="22"/>
        </w:rPr>
      </w:pPr>
      <w:r w:rsidRPr="009A0384">
        <w:rPr>
          <w:b/>
          <w:szCs w:val="22"/>
        </w:rPr>
        <w:t>9.</w:t>
      </w:r>
      <w:r w:rsidRPr="009A0384">
        <w:rPr>
          <w:b/>
          <w:szCs w:val="22"/>
        </w:rPr>
        <w:tab/>
        <w:t>ESMASE MÜÜGILOA VÄLJASTAMISE/MÜÜGILOA UUENDAMISE KUUPÄEV</w:t>
      </w:r>
    </w:p>
    <w:p w14:paraId="2FD3460D" w14:textId="77777777" w:rsidR="00547815" w:rsidRPr="009A0384" w:rsidRDefault="00547815">
      <w:pPr>
        <w:tabs>
          <w:tab w:val="clear" w:pos="567"/>
        </w:tabs>
        <w:spacing w:line="240" w:lineRule="auto"/>
        <w:ind w:left="567" w:hanging="567"/>
        <w:rPr>
          <w:szCs w:val="22"/>
        </w:rPr>
      </w:pPr>
    </w:p>
    <w:p w14:paraId="57332D73" w14:textId="77777777" w:rsidR="00547815" w:rsidRPr="009A0384" w:rsidRDefault="00547815">
      <w:pPr>
        <w:tabs>
          <w:tab w:val="clear" w:pos="567"/>
        </w:tabs>
        <w:spacing w:line="240" w:lineRule="auto"/>
        <w:rPr>
          <w:szCs w:val="22"/>
        </w:rPr>
      </w:pPr>
      <w:r w:rsidRPr="009A0384">
        <w:rPr>
          <w:szCs w:val="22"/>
        </w:rPr>
        <w:t>Müügiloa esmase väljastamise kuupäev: 3. detsember 2010</w:t>
      </w:r>
    </w:p>
    <w:p w14:paraId="61636E9D" w14:textId="77777777" w:rsidR="00547815" w:rsidRPr="009A0384" w:rsidRDefault="00547815">
      <w:pPr>
        <w:tabs>
          <w:tab w:val="clear" w:pos="567"/>
        </w:tabs>
        <w:spacing w:line="240" w:lineRule="auto"/>
        <w:rPr>
          <w:szCs w:val="22"/>
        </w:rPr>
      </w:pPr>
      <w:r w:rsidRPr="009A0384">
        <w:rPr>
          <w:szCs w:val="22"/>
        </w:rPr>
        <w:t>Müügiloa viimase uuendamise kuupäev: 17. juuli 2015</w:t>
      </w:r>
    </w:p>
    <w:p w14:paraId="3E977512" w14:textId="77777777" w:rsidR="00547815" w:rsidRPr="009A0384" w:rsidRDefault="00547815">
      <w:pPr>
        <w:tabs>
          <w:tab w:val="clear" w:pos="567"/>
        </w:tabs>
        <w:spacing w:line="240" w:lineRule="auto"/>
        <w:rPr>
          <w:szCs w:val="22"/>
        </w:rPr>
      </w:pPr>
    </w:p>
    <w:p w14:paraId="53730CED" w14:textId="77777777" w:rsidR="00547815" w:rsidRPr="009A0384" w:rsidRDefault="00547815">
      <w:pPr>
        <w:tabs>
          <w:tab w:val="clear" w:pos="567"/>
        </w:tabs>
        <w:spacing w:line="240" w:lineRule="auto"/>
        <w:rPr>
          <w:szCs w:val="22"/>
        </w:rPr>
      </w:pPr>
    </w:p>
    <w:p w14:paraId="7FC3D4AF" w14:textId="77777777" w:rsidR="00547815" w:rsidRPr="009A0384" w:rsidRDefault="00547815">
      <w:pPr>
        <w:tabs>
          <w:tab w:val="clear" w:pos="567"/>
        </w:tabs>
        <w:spacing w:line="240" w:lineRule="auto"/>
        <w:rPr>
          <w:b/>
          <w:szCs w:val="22"/>
        </w:rPr>
      </w:pPr>
      <w:r w:rsidRPr="009A0384">
        <w:rPr>
          <w:b/>
          <w:szCs w:val="22"/>
        </w:rPr>
        <w:t>10.</w:t>
      </w:r>
      <w:r w:rsidRPr="009A0384">
        <w:rPr>
          <w:b/>
          <w:szCs w:val="22"/>
        </w:rPr>
        <w:tab/>
        <w:t>TEKSTI LÄBIVAATAMISE KUUPÄEV</w:t>
      </w:r>
    </w:p>
    <w:p w14:paraId="16C32FB1" w14:textId="77777777" w:rsidR="00547815" w:rsidRPr="009A0384" w:rsidRDefault="00547815">
      <w:pPr>
        <w:tabs>
          <w:tab w:val="clear" w:pos="567"/>
        </w:tabs>
        <w:spacing w:line="240" w:lineRule="auto"/>
        <w:rPr>
          <w:szCs w:val="22"/>
        </w:rPr>
      </w:pPr>
    </w:p>
    <w:p w14:paraId="5909655A" w14:textId="77777777" w:rsidR="00547815" w:rsidRPr="009A0384" w:rsidRDefault="00547815">
      <w:pPr>
        <w:tabs>
          <w:tab w:val="clear" w:pos="567"/>
        </w:tabs>
        <w:spacing w:line="240" w:lineRule="auto"/>
        <w:rPr>
          <w:iCs/>
          <w:szCs w:val="22"/>
        </w:rPr>
      </w:pPr>
      <w:r w:rsidRPr="009A0384">
        <w:rPr>
          <w:iCs/>
          <w:szCs w:val="22"/>
        </w:rPr>
        <w:t xml:space="preserve">Üksikasjaline teave selle toote kohta on olemas Euroopa ravimiameti kodulehel </w:t>
      </w:r>
      <w:hyperlink r:id="rId16" w:history="1">
        <w:r w:rsidRPr="009A0384">
          <w:rPr>
            <w:rStyle w:val="Hyperlink"/>
            <w:iCs/>
            <w:szCs w:val="22"/>
          </w:rPr>
          <w:t>http://www.ema.europa.eu</w:t>
        </w:r>
      </w:hyperlink>
    </w:p>
    <w:p w14:paraId="5882158B" w14:textId="77777777" w:rsidR="00547815" w:rsidRPr="009A0384" w:rsidRDefault="00547815">
      <w:pPr>
        <w:tabs>
          <w:tab w:val="clear" w:pos="567"/>
        </w:tabs>
        <w:spacing w:line="240" w:lineRule="auto"/>
        <w:rPr>
          <w:b/>
          <w:bCs/>
          <w:szCs w:val="22"/>
        </w:rPr>
        <w:sectPr w:rsidR="00547815" w:rsidRPr="009A0384" w:rsidSect="002F5A9D">
          <w:footerReference w:type="default" r:id="rId17"/>
          <w:footerReference w:type="first" r:id="rId18"/>
          <w:endnotePr>
            <w:numFmt w:val="decimal"/>
          </w:endnotePr>
          <w:pgSz w:w="11907" w:h="16840" w:code="9"/>
          <w:pgMar w:top="1134" w:right="1418" w:bottom="1134" w:left="1418" w:header="737" w:footer="737" w:gutter="0"/>
          <w:cols w:space="708"/>
          <w:titlePg/>
          <w:docGrid w:linePitch="299"/>
        </w:sectPr>
      </w:pPr>
    </w:p>
    <w:p w14:paraId="11816C43" w14:textId="77777777" w:rsidR="00547815" w:rsidRPr="009A0384" w:rsidRDefault="00547815">
      <w:pPr>
        <w:tabs>
          <w:tab w:val="clear" w:pos="567"/>
        </w:tabs>
        <w:spacing w:line="240" w:lineRule="auto"/>
        <w:ind w:left="567" w:hanging="567"/>
        <w:rPr>
          <w:b/>
          <w:szCs w:val="22"/>
        </w:rPr>
      </w:pPr>
      <w:r w:rsidRPr="009A0384">
        <w:rPr>
          <w:b/>
          <w:szCs w:val="22"/>
        </w:rPr>
        <w:t>1.</w:t>
      </w:r>
      <w:r w:rsidRPr="009A0384">
        <w:rPr>
          <w:b/>
          <w:szCs w:val="22"/>
        </w:rPr>
        <w:tab/>
        <w:t>RAVIMPREPARAADI NIMETUS</w:t>
      </w:r>
    </w:p>
    <w:p w14:paraId="2D22F5FF" w14:textId="77777777" w:rsidR="00547815" w:rsidRPr="009A0384" w:rsidRDefault="00547815">
      <w:pPr>
        <w:tabs>
          <w:tab w:val="clear" w:pos="567"/>
        </w:tabs>
        <w:spacing w:line="240" w:lineRule="auto"/>
        <w:rPr>
          <w:szCs w:val="22"/>
        </w:rPr>
      </w:pPr>
    </w:p>
    <w:p w14:paraId="3143FF32" w14:textId="77777777" w:rsidR="00547815" w:rsidRPr="009A0384" w:rsidRDefault="00547815">
      <w:pPr>
        <w:widowControl w:val="0"/>
        <w:tabs>
          <w:tab w:val="clear" w:pos="567"/>
        </w:tabs>
        <w:spacing w:line="240" w:lineRule="auto"/>
        <w:rPr>
          <w:szCs w:val="22"/>
        </w:rPr>
      </w:pPr>
      <w:r w:rsidRPr="009A0384">
        <w:rPr>
          <w:szCs w:val="22"/>
        </w:rPr>
        <w:t>Brilique, 90 mg õhukese polümeerikattega tabletid</w:t>
      </w:r>
    </w:p>
    <w:p w14:paraId="18A1E68D" w14:textId="77777777" w:rsidR="00547815" w:rsidRPr="009A0384" w:rsidRDefault="00547815">
      <w:pPr>
        <w:tabs>
          <w:tab w:val="clear" w:pos="567"/>
        </w:tabs>
        <w:spacing w:line="240" w:lineRule="auto"/>
        <w:rPr>
          <w:szCs w:val="22"/>
        </w:rPr>
      </w:pPr>
    </w:p>
    <w:p w14:paraId="16166A58" w14:textId="77777777" w:rsidR="00547815" w:rsidRPr="009A0384" w:rsidRDefault="00547815">
      <w:pPr>
        <w:tabs>
          <w:tab w:val="clear" w:pos="567"/>
        </w:tabs>
        <w:spacing w:line="240" w:lineRule="auto"/>
        <w:rPr>
          <w:szCs w:val="22"/>
        </w:rPr>
      </w:pPr>
    </w:p>
    <w:p w14:paraId="74FA7181" w14:textId="77777777" w:rsidR="00547815" w:rsidRPr="009A0384" w:rsidRDefault="00547815">
      <w:pPr>
        <w:tabs>
          <w:tab w:val="clear" w:pos="567"/>
        </w:tabs>
        <w:spacing w:line="240" w:lineRule="auto"/>
        <w:ind w:left="567" w:hanging="567"/>
        <w:rPr>
          <w:szCs w:val="22"/>
        </w:rPr>
      </w:pPr>
      <w:r w:rsidRPr="009A0384">
        <w:rPr>
          <w:b/>
          <w:szCs w:val="22"/>
        </w:rPr>
        <w:t>2.</w:t>
      </w:r>
      <w:r w:rsidRPr="009A0384">
        <w:rPr>
          <w:b/>
          <w:szCs w:val="22"/>
        </w:rPr>
        <w:tab/>
        <w:t>KVALITATIIVNE JA KVANTITATIIVNE KOOSTIS</w:t>
      </w:r>
    </w:p>
    <w:p w14:paraId="46E16344" w14:textId="77777777" w:rsidR="00547815" w:rsidRPr="009A0384" w:rsidRDefault="00547815">
      <w:pPr>
        <w:rPr>
          <w:szCs w:val="22"/>
        </w:rPr>
      </w:pPr>
    </w:p>
    <w:p w14:paraId="4FA9F5DA" w14:textId="77777777" w:rsidR="00547815" w:rsidRPr="009A0384" w:rsidRDefault="00547815" w:rsidP="0065026D">
      <w:pPr>
        <w:tabs>
          <w:tab w:val="clear" w:pos="567"/>
        </w:tabs>
        <w:spacing w:line="240" w:lineRule="auto"/>
        <w:rPr>
          <w:szCs w:val="22"/>
        </w:rPr>
      </w:pPr>
      <w:r w:rsidRPr="009A0384">
        <w:rPr>
          <w:szCs w:val="22"/>
        </w:rPr>
        <w:t>Iga õhukese polümeerikattega tablett sisaldab 90 mg tikagreloori.</w:t>
      </w:r>
    </w:p>
    <w:p w14:paraId="103FDB12" w14:textId="77777777" w:rsidR="00547815" w:rsidRPr="009A0384" w:rsidRDefault="00547815" w:rsidP="0065026D">
      <w:pPr>
        <w:tabs>
          <w:tab w:val="clear" w:pos="567"/>
        </w:tabs>
        <w:spacing w:line="240" w:lineRule="auto"/>
        <w:rPr>
          <w:szCs w:val="22"/>
        </w:rPr>
      </w:pPr>
    </w:p>
    <w:p w14:paraId="7CC3FBAE" w14:textId="77777777" w:rsidR="00547815" w:rsidRPr="009A0384" w:rsidRDefault="00547815" w:rsidP="0065026D">
      <w:pPr>
        <w:tabs>
          <w:tab w:val="clear" w:pos="567"/>
        </w:tabs>
        <w:spacing w:line="240" w:lineRule="auto"/>
        <w:rPr>
          <w:szCs w:val="22"/>
        </w:rPr>
      </w:pPr>
      <w:r w:rsidRPr="009A0384">
        <w:rPr>
          <w:szCs w:val="22"/>
        </w:rPr>
        <w:t>Abiainete täielik loetelu vt lõik 6.1.</w:t>
      </w:r>
    </w:p>
    <w:p w14:paraId="059B409E" w14:textId="77777777" w:rsidR="00547815" w:rsidRPr="009A0384" w:rsidRDefault="00547815">
      <w:pPr>
        <w:tabs>
          <w:tab w:val="clear" w:pos="567"/>
        </w:tabs>
        <w:spacing w:line="240" w:lineRule="auto"/>
        <w:rPr>
          <w:szCs w:val="22"/>
        </w:rPr>
      </w:pPr>
    </w:p>
    <w:p w14:paraId="300AB15C" w14:textId="77777777" w:rsidR="00547815" w:rsidRPr="009A0384" w:rsidRDefault="00547815">
      <w:pPr>
        <w:tabs>
          <w:tab w:val="clear" w:pos="567"/>
        </w:tabs>
        <w:spacing w:line="240" w:lineRule="auto"/>
        <w:rPr>
          <w:szCs w:val="22"/>
        </w:rPr>
      </w:pPr>
    </w:p>
    <w:p w14:paraId="2542E699" w14:textId="77777777" w:rsidR="00547815" w:rsidRPr="009A0384" w:rsidRDefault="00547815">
      <w:pPr>
        <w:tabs>
          <w:tab w:val="clear" w:pos="567"/>
        </w:tabs>
        <w:spacing w:line="240" w:lineRule="auto"/>
        <w:ind w:left="567" w:hanging="567"/>
        <w:rPr>
          <w:caps/>
          <w:szCs w:val="22"/>
        </w:rPr>
      </w:pPr>
      <w:r w:rsidRPr="009A0384">
        <w:rPr>
          <w:b/>
          <w:szCs w:val="22"/>
        </w:rPr>
        <w:t>3.</w:t>
      </w:r>
      <w:r w:rsidRPr="009A0384">
        <w:rPr>
          <w:b/>
          <w:szCs w:val="22"/>
        </w:rPr>
        <w:tab/>
        <w:t>RAVIMVORM</w:t>
      </w:r>
    </w:p>
    <w:p w14:paraId="12953CB3" w14:textId="77777777" w:rsidR="00547815" w:rsidRPr="009A0384" w:rsidRDefault="00547815">
      <w:pPr>
        <w:tabs>
          <w:tab w:val="clear" w:pos="567"/>
        </w:tabs>
        <w:spacing w:line="240" w:lineRule="auto"/>
        <w:rPr>
          <w:szCs w:val="22"/>
        </w:rPr>
      </w:pPr>
    </w:p>
    <w:p w14:paraId="02464C96" w14:textId="77777777" w:rsidR="00547815" w:rsidRPr="009A0384" w:rsidRDefault="00547815">
      <w:pPr>
        <w:autoSpaceDE w:val="0"/>
        <w:autoSpaceDN w:val="0"/>
        <w:adjustRightInd w:val="0"/>
        <w:jc w:val="both"/>
        <w:rPr>
          <w:szCs w:val="22"/>
        </w:rPr>
      </w:pPr>
      <w:r w:rsidRPr="009A0384">
        <w:rPr>
          <w:szCs w:val="22"/>
        </w:rPr>
        <w:t>Õhukese polümeerikattega tablett (tablett).</w:t>
      </w:r>
    </w:p>
    <w:p w14:paraId="5DF4DAC0" w14:textId="77777777" w:rsidR="00547815" w:rsidRPr="009A0384" w:rsidRDefault="00547815">
      <w:pPr>
        <w:autoSpaceDE w:val="0"/>
        <w:autoSpaceDN w:val="0"/>
        <w:adjustRightInd w:val="0"/>
        <w:jc w:val="both"/>
        <w:rPr>
          <w:szCs w:val="22"/>
        </w:rPr>
      </w:pPr>
    </w:p>
    <w:p w14:paraId="1578E3CD" w14:textId="77777777" w:rsidR="00547815" w:rsidRPr="009A0384" w:rsidRDefault="00547815">
      <w:pPr>
        <w:autoSpaceDE w:val="0"/>
        <w:autoSpaceDN w:val="0"/>
        <w:adjustRightInd w:val="0"/>
        <w:rPr>
          <w:szCs w:val="22"/>
        </w:rPr>
      </w:pPr>
      <w:r w:rsidRPr="009A0384">
        <w:rPr>
          <w:szCs w:val="22"/>
        </w:rPr>
        <w:t>Ümmargused kaksikkumerad kollased tabletid, mille ühel küljel on märgistus ’90’ tähe ’T’ kohal, teine külg on sile.</w:t>
      </w:r>
    </w:p>
    <w:p w14:paraId="59C7F71A" w14:textId="77777777" w:rsidR="00547815" w:rsidRPr="009A0384" w:rsidRDefault="00547815">
      <w:pPr>
        <w:tabs>
          <w:tab w:val="clear" w:pos="567"/>
        </w:tabs>
        <w:spacing w:line="240" w:lineRule="auto"/>
        <w:rPr>
          <w:szCs w:val="22"/>
        </w:rPr>
      </w:pPr>
    </w:p>
    <w:p w14:paraId="675F9329" w14:textId="77777777" w:rsidR="00547815" w:rsidRPr="009A0384" w:rsidRDefault="00547815">
      <w:pPr>
        <w:tabs>
          <w:tab w:val="clear" w:pos="567"/>
        </w:tabs>
        <w:spacing w:line="240" w:lineRule="auto"/>
        <w:rPr>
          <w:szCs w:val="22"/>
        </w:rPr>
      </w:pPr>
    </w:p>
    <w:p w14:paraId="589D6941" w14:textId="77777777" w:rsidR="00547815" w:rsidRPr="009A0384" w:rsidRDefault="00547815">
      <w:pPr>
        <w:tabs>
          <w:tab w:val="clear" w:pos="567"/>
        </w:tabs>
        <w:spacing w:line="240" w:lineRule="auto"/>
        <w:ind w:left="567" w:hanging="567"/>
        <w:rPr>
          <w:caps/>
          <w:szCs w:val="22"/>
        </w:rPr>
      </w:pPr>
      <w:r w:rsidRPr="009A0384">
        <w:rPr>
          <w:b/>
          <w:caps/>
          <w:szCs w:val="22"/>
        </w:rPr>
        <w:t>4.</w:t>
      </w:r>
      <w:r w:rsidRPr="009A0384">
        <w:rPr>
          <w:b/>
          <w:caps/>
          <w:szCs w:val="22"/>
        </w:rPr>
        <w:tab/>
        <w:t>KLIINILISED ANDMED</w:t>
      </w:r>
    </w:p>
    <w:p w14:paraId="29DBC8E4" w14:textId="77777777" w:rsidR="00547815" w:rsidRPr="009A0384" w:rsidRDefault="00547815">
      <w:pPr>
        <w:tabs>
          <w:tab w:val="clear" w:pos="567"/>
        </w:tabs>
        <w:spacing w:line="240" w:lineRule="auto"/>
        <w:rPr>
          <w:szCs w:val="22"/>
        </w:rPr>
      </w:pPr>
    </w:p>
    <w:p w14:paraId="6FB6AA57" w14:textId="77777777" w:rsidR="00547815" w:rsidRPr="009A0384" w:rsidRDefault="00547815">
      <w:pPr>
        <w:tabs>
          <w:tab w:val="clear" w:pos="567"/>
        </w:tabs>
        <w:spacing w:line="240" w:lineRule="auto"/>
        <w:ind w:left="567" w:hanging="567"/>
        <w:rPr>
          <w:szCs w:val="22"/>
        </w:rPr>
      </w:pPr>
      <w:r w:rsidRPr="009A0384">
        <w:rPr>
          <w:b/>
          <w:szCs w:val="22"/>
        </w:rPr>
        <w:t>4.1</w:t>
      </w:r>
      <w:r w:rsidRPr="009A0384">
        <w:rPr>
          <w:b/>
          <w:szCs w:val="22"/>
        </w:rPr>
        <w:tab/>
        <w:t>Näidustused</w:t>
      </w:r>
    </w:p>
    <w:p w14:paraId="4DB1D1CD" w14:textId="77777777" w:rsidR="00547815" w:rsidRPr="009A0384" w:rsidRDefault="00547815">
      <w:pPr>
        <w:tabs>
          <w:tab w:val="clear" w:pos="567"/>
        </w:tabs>
        <w:spacing w:line="240" w:lineRule="auto"/>
        <w:rPr>
          <w:szCs w:val="22"/>
        </w:rPr>
      </w:pPr>
    </w:p>
    <w:p w14:paraId="39CA8B9A" w14:textId="77777777" w:rsidR="00547815" w:rsidRPr="009A0384" w:rsidRDefault="00547815">
      <w:pPr>
        <w:tabs>
          <w:tab w:val="clear" w:pos="567"/>
        </w:tabs>
        <w:spacing w:line="240" w:lineRule="auto"/>
        <w:rPr>
          <w:szCs w:val="22"/>
        </w:rPr>
      </w:pPr>
      <w:r w:rsidRPr="009A0384">
        <w:rPr>
          <w:szCs w:val="22"/>
        </w:rPr>
        <w:t>Brilique, manustatuna koos atsetüülsalitsüülhappega, on näidustatud aterotrombootiliste sündmuste ennetamiseks täiskasvanud patsientidel, kellel on:</w:t>
      </w:r>
    </w:p>
    <w:p w14:paraId="2A5A5C87" w14:textId="77777777" w:rsidR="00547815" w:rsidRPr="009A0384" w:rsidRDefault="00547815" w:rsidP="002327D9">
      <w:pPr>
        <w:numPr>
          <w:ilvl w:val="0"/>
          <w:numId w:val="37"/>
        </w:numPr>
        <w:tabs>
          <w:tab w:val="clear" w:pos="567"/>
        </w:tabs>
        <w:spacing w:line="240" w:lineRule="auto"/>
        <w:ind w:left="567" w:hanging="146"/>
        <w:rPr>
          <w:szCs w:val="22"/>
        </w:rPr>
      </w:pPr>
      <w:r w:rsidRPr="009A0384">
        <w:rPr>
          <w:szCs w:val="22"/>
        </w:rPr>
        <w:t>äge koronaarsündroom või</w:t>
      </w:r>
    </w:p>
    <w:p w14:paraId="679C68C1" w14:textId="77777777" w:rsidR="00547815" w:rsidRPr="009A0384" w:rsidRDefault="00547815" w:rsidP="005B1CDF">
      <w:pPr>
        <w:numPr>
          <w:ilvl w:val="0"/>
          <w:numId w:val="37"/>
        </w:numPr>
        <w:tabs>
          <w:tab w:val="clear" w:pos="567"/>
        </w:tabs>
        <w:spacing w:line="240" w:lineRule="auto"/>
        <w:ind w:left="567" w:hanging="146"/>
        <w:rPr>
          <w:szCs w:val="22"/>
        </w:rPr>
      </w:pPr>
      <w:r w:rsidRPr="009A0384">
        <w:rPr>
          <w:szCs w:val="22"/>
        </w:rPr>
        <w:t>anamneesis müokardiinfarkt ja kõrge aterotrombootilise sündmuse tekkerisk (vt lõigud 4.2 ja 5.1)</w:t>
      </w:r>
    </w:p>
    <w:p w14:paraId="766B996A" w14:textId="77777777" w:rsidR="00547815" w:rsidRPr="009A0384" w:rsidRDefault="00547815">
      <w:pPr>
        <w:tabs>
          <w:tab w:val="clear" w:pos="567"/>
        </w:tabs>
        <w:spacing w:line="240" w:lineRule="auto"/>
        <w:rPr>
          <w:szCs w:val="22"/>
        </w:rPr>
      </w:pPr>
    </w:p>
    <w:p w14:paraId="18E96787" w14:textId="77777777" w:rsidR="00547815" w:rsidRPr="009A0384" w:rsidRDefault="00547815">
      <w:pPr>
        <w:tabs>
          <w:tab w:val="clear" w:pos="567"/>
        </w:tabs>
        <w:spacing w:line="240" w:lineRule="auto"/>
        <w:ind w:left="567" w:hanging="567"/>
        <w:rPr>
          <w:b/>
          <w:szCs w:val="22"/>
        </w:rPr>
      </w:pPr>
      <w:r w:rsidRPr="009A0384">
        <w:rPr>
          <w:b/>
          <w:szCs w:val="22"/>
        </w:rPr>
        <w:t>4.2</w:t>
      </w:r>
      <w:r w:rsidRPr="009A0384">
        <w:rPr>
          <w:b/>
          <w:szCs w:val="22"/>
        </w:rPr>
        <w:tab/>
        <w:t>Annustamine ja manustamisviis</w:t>
      </w:r>
    </w:p>
    <w:p w14:paraId="4D356ECC" w14:textId="77777777" w:rsidR="00547815" w:rsidRPr="009A0384" w:rsidRDefault="00547815">
      <w:pPr>
        <w:tabs>
          <w:tab w:val="clear" w:pos="567"/>
        </w:tabs>
        <w:spacing w:line="240" w:lineRule="auto"/>
        <w:ind w:left="567" w:hanging="567"/>
        <w:rPr>
          <w:szCs w:val="22"/>
        </w:rPr>
      </w:pPr>
    </w:p>
    <w:p w14:paraId="15E87043" w14:textId="77777777" w:rsidR="00547815" w:rsidRDefault="00547815">
      <w:pPr>
        <w:tabs>
          <w:tab w:val="clear" w:pos="567"/>
        </w:tabs>
        <w:spacing w:line="240" w:lineRule="auto"/>
        <w:rPr>
          <w:szCs w:val="22"/>
          <w:u w:val="single"/>
        </w:rPr>
      </w:pPr>
      <w:r w:rsidRPr="009A0384">
        <w:rPr>
          <w:szCs w:val="22"/>
          <w:u w:val="single"/>
        </w:rPr>
        <w:t>Annustamine</w:t>
      </w:r>
    </w:p>
    <w:p w14:paraId="11278040" w14:textId="47164F09" w:rsidR="00547815" w:rsidRDefault="00547815" w:rsidP="00612723">
      <w:pPr>
        <w:tabs>
          <w:tab w:val="clear" w:pos="567"/>
        </w:tabs>
        <w:spacing w:line="240" w:lineRule="auto"/>
        <w:rPr>
          <w:iCs/>
          <w:szCs w:val="22"/>
        </w:rPr>
      </w:pPr>
      <w:r w:rsidRPr="009A0384">
        <w:rPr>
          <w:iCs/>
          <w:szCs w:val="22"/>
        </w:rPr>
        <w:t xml:space="preserve">Patsiendid, kes kasutavad </w:t>
      </w:r>
      <w:r w:rsidRPr="009A0384">
        <w:rPr>
          <w:szCs w:val="22"/>
        </w:rPr>
        <w:t>Brilique</w:t>
      </w:r>
      <w:r w:rsidRPr="009A0384">
        <w:rPr>
          <w:iCs/>
          <w:szCs w:val="22"/>
        </w:rPr>
        <w:t>’i, peavad iga päev manustama atsetüülsalitsüülhapet (ASA) madalas säilitusannuses 75…150 mg, v.a juhul kui spetsiaalselt see on vastunäidustatud.</w:t>
      </w:r>
    </w:p>
    <w:p w14:paraId="3DE2E56F" w14:textId="77777777" w:rsidR="009538DF" w:rsidRPr="009A0384" w:rsidRDefault="009538DF" w:rsidP="000C5FFD">
      <w:pPr>
        <w:tabs>
          <w:tab w:val="clear" w:pos="567"/>
        </w:tabs>
        <w:spacing w:line="240" w:lineRule="auto"/>
        <w:rPr>
          <w:szCs w:val="22"/>
        </w:rPr>
      </w:pPr>
    </w:p>
    <w:p w14:paraId="336FDCC9" w14:textId="77777777" w:rsidR="00547815" w:rsidRPr="009A0384" w:rsidRDefault="00547815">
      <w:pPr>
        <w:tabs>
          <w:tab w:val="clear" w:pos="567"/>
        </w:tabs>
        <w:spacing w:line="240" w:lineRule="auto"/>
        <w:rPr>
          <w:bCs/>
          <w:i/>
          <w:iCs/>
          <w:szCs w:val="22"/>
          <w:u w:val="single"/>
        </w:rPr>
      </w:pPr>
      <w:r w:rsidRPr="009A0384">
        <w:rPr>
          <w:bCs/>
          <w:i/>
          <w:iCs/>
          <w:szCs w:val="22"/>
          <w:u w:val="single"/>
        </w:rPr>
        <w:t>Ägedad koronaarsündroomid</w:t>
      </w:r>
    </w:p>
    <w:p w14:paraId="17E3021A" w14:textId="377EF281" w:rsidR="00547815" w:rsidRDefault="00547815">
      <w:pPr>
        <w:tabs>
          <w:tab w:val="clear" w:pos="567"/>
        </w:tabs>
        <w:spacing w:line="240" w:lineRule="auto"/>
        <w:rPr>
          <w:iCs/>
          <w:szCs w:val="22"/>
        </w:rPr>
      </w:pPr>
      <w:r w:rsidRPr="009A0384">
        <w:rPr>
          <w:iCs/>
          <w:szCs w:val="22"/>
        </w:rPr>
        <w:t xml:space="preserve">Ravi </w:t>
      </w:r>
      <w:r w:rsidRPr="009A0384">
        <w:rPr>
          <w:szCs w:val="22"/>
        </w:rPr>
        <w:t>Brilique’iga</w:t>
      </w:r>
      <w:r w:rsidRPr="009A0384">
        <w:rPr>
          <w:iCs/>
          <w:szCs w:val="22"/>
        </w:rPr>
        <w:t xml:space="preserve"> tuleb alustada ühekordse 180 mg küllastusannusega (kaks 90 mg tabletti) ja seejärel jätkata annusega 90 mg kaks korda ööpäevas.</w:t>
      </w:r>
      <w:r w:rsidR="007A63B9">
        <w:rPr>
          <w:iCs/>
          <w:szCs w:val="22"/>
        </w:rPr>
        <w:t xml:space="preserve"> </w:t>
      </w:r>
      <w:r w:rsidRPr="009A0384">
        <w:rPr>
          <w:iCs/>
          <w:szCs w:val="22"/>
        </w:rPr>
        <w:t xml:space="preserve">Ravi Brilique’iga annuses 90 mg kaks korda ööpäevas on </w:t>
      </w:r>
      <w:r w:rsidRPr="009A0384">
        <w:rPr>
          <w:szCs w:val="22"/>
        </w:rPr>
        <w:t>ägeda koronaarsündroomiga</w:t>
      </w:r>
      <w:r w:rsidRPr="009A0384">
        <w:rPr>
          <w:iCs/>
          <w:szCs w:val="22"/>
        </w:rPr>
        <w:t xml:space="preserve"> (ÄKS) patsientidel soovitatav jätkata 12 kuud, v.a. juhul kui ravi katkestamine on kliiniliselt näidustatud (vt lõik 5.1).</w:t>
      </w:r>
    </w:p>
    <w:p w14:paraId="7718F979" w14:textId="77777777" w:rsidR="007A63B9" w:rsidRDefault="007A63B9">
      <w:pPr>
        <w:tabs>
          <w:tab w:val="clear" w:pos="567"/>
        </w:tabs>
        <w:spacing w:line="240" w:lineRule="auto"/>
        <w:rPr>
          <w:iCs/>
          <w:szCs w:val="22"/>
        </w:rPr>
      </w:pPr>
    </w:p>
    <w:p w14:paraId="44FF067D" w14:textId="48DF7372" w:rsidR="007A63B9" w:rsidRPr="009A0384" w:rsidRDefault="007A63B9">
      <w:pPr>
        <w:tabs>
          <w:tab w:val="clear" w:pos="567"/>
        </w:tabs>
        <w:spacing w:line="240" w:lineRule="auto"/>
        <w:rPr>
          <w:iCs/>
          <w:szCs w:val="22"/>
        </w:rPr>
      </w:pPr>
      <w:r>
        <w:rPr>
          <w:iCs/>
          <w:szCs w:val="22"/>
        </w:rPr>
        <w:t>ASA ärajätmist võib kaaluda pärast 3 kuud ÄKS</w:t>
      </w:r>
      <w:r>
        <w:rPr>
          <w:iCs/>
          <w:szCs w:val="22"/>
        </w:rPr>
        <w:noBreakHyphen/>
        <w:t>iga patsientidel, kellele on tehtud perkutaanse koronaarinterventsiooni (</w:t>
      </w:r>
      <w:r>
        <w:rPr>
          <w:i/>
          <w:szCs w:val="22"/>
        </w:rPr>
        <w:t>perutaneous coronary intervention</w:t>
      </w:r>
      <w:r>
        <w:rPr>
          <w:iCs/>
          <w:szCs w:val="22"/>
        </w:rPr>
        <w:t xml:space="preserve">, PCI) protseduur ja kellel on suurenenud veritsusrisk. Sellisel juhul tuleb </w:t>
      </w:r>
      <w:r w:rsidRPr="009A0384">
        <w:rPr>
          <w:szCs w:val="22"/>
        </w:rPr>
        <w:t>tikagreloori</w:t>
      </w:r>
      <w:r>
        <w:rPr>
          <w:szCs w:val="22"/>
        </w:rPr>
        <w:t xml:space="preserve"> kasutamist tromboosivastase monoteraapiana jätkata 9 kuu vältel (vt lõik 4.4).</w:t>
      </w:r>
    </w:p>
    <w:p w14:paraId="7AD4668D" w14:textId="77777777" w:rsidR="00547815" w:rsidRPr="009A0384" w:rsidRDefault="00547815">
      <w:pPr>
        <w:tabs>
          <w:tab w:val="clear" w:pos="567"/>
        </w:tabs>
        <w:spacing w:line="240" w:lineRule="auto"/>
        <w:rPr>
          <w:iCs/>
          <w:szCs w:val="22"/>
        </w:rPr>
      </w:pPr>
    </w:p>
    <w:p w14:paraId="416F1786" w14:textId="77777777" w:rsidR="00547815" w:rsidRPr="009A0384" w:rsidRDefault="00547815">
      <w:pPr>
        <w:tabs>
          <w:tab w:val="clear" w:pos="567"/>
        </w:tabs>
        <w:spacing w:line="240" w:lineRule="auto"/>
        <w:rPr>
          <w:bCs/>
          <w:i/>
          <w:iCs/>
          <w:szCs w:val="22"/>
          <w:u w:val="single"/>
        </w:rPr>
      </w:pPr>
      <w:r w:rsidRPr="009A0384">
        <w:rPr>
          <w:bCs/>
          <w:i/>
          <w:iCs/>
          <w:szCs w:val="22"/>
          <w:u w:val="single"/>
        </w:rPr>
        <w:t>Müokardiinfarkt anamneesis</w:t>
      </w:r>
    </w:p>
    <w:p w14:paraId="5DE64386" w14:textId="77777777" w:rsidR="00547815" w:rsidRPr="009A0384" w:rsidRDefault="00547815">
      <w:pPr>
        <w:tabs>
          <w:tab w:val="clear" w:pos="567"/>
        </w:tabs>
        <w:spacing w:line="240" w:lineRule="auto"/>
        <w:rPr>
          <w:szCs w:val="22"/>
        </w:rPr>
      </w:pPr>
      <w:r w:rsidRPr="009A0384">
        <w:rPr>
          <w:szCs w:val="22"/>
        </w:rPr>
        <w:t>Kui vähemalt 12 kuud tagasi tekkinud müokardiinfarktiga (MI) anamneesis ja kõrge aterotrombootilise tüsistuse riskiga patsiendid vajavad pikaajalist ravi, on soovitatav annus Brilique 60 mg kaks korda ööpäevas (vt lõik 5.1). Ravi võib alustada ilma katkestamata jätkuravina pärast algset üheaastast Brilique 90 mg ravi või pärast ravi teiste adenosiindifosfaadi (ADP) retseptorite inhibiitoritega kõrge aterotrombootilise tüsistuse tekkeriskiga ÄKS patsientidel. Ravi võib alustada ka kuni 2 aasta jooksul pärast MI-d või ühe aasta jooksul pärast eelneva ravi lõpetamist ADP retseptorite inhibiitoritega. Andmed tikagreloori toime ja ohutuse kohta üle 3 aasta kestva ravi korral on piiratud.</w:t>
      </w:r>
    </w:p>
    <w:p w14:paraId="65B94F55" w14:textId="77777777" w:rsidR="00547815" w:rsidRPr="009A0384" w:rsidRDefault="00547815">
      <w:pPr>
        <w:tabs>
          <w:tab w:val="clear" w:pos="567"/>
        </w:tabs>
        <w:spacing w:line="240" w:lineRule="auto"/>
        <w:rPr>
          <w:iCs/>
          <w:szCs w:val="22"/>
        </w:rPr>
      </w:pPr>
    </w:p>
    <w:p w14:paraId="1125600D" w14:textId="77777777" w:rsidR="00547815" w:rsidRPr="009A0384" w:rsidRDefault="00547815">
      <w:pPr>
        <w:tabs>
          <w:tab w:val="clear" w:pos="567"/>
        </w:tabs>
        <w:spacing w:line="240" w:lineRule="auto"/>
        <w:rPr>
          <w:iCs/>
          <w:szCs w:val="22"/>
        </w:rPr>
      </w:pPr>
      <w:r w:rsidRPr="009A0384">
        <w:rPr>
          <w:iCs/>
          <w:szCs w:val="22"/>
        </w:rPr>
        <w:lastRenderedPageBreak/>
        <w:t>Kui vajalik on ravi vahetamine, tuleb esimene Brilique’i annus manustada 24 tundi pärast viimast mõne teise trombotsüütide agregatsiooni pärssiva ravimi annust.</w:t>
      </w:r>
    </w:p>
    <w:p w14:paraId="61E282FA" w14:textId="77777777" w:rsidR="00547815" w:rsidRPr="009A0384" w:rsidRDefault="00547815">
      <w:pPr>
        <w:tabs>
          <w:tab w:val="clear" w:pos="567"/>
        </w:tabs>
        <w:spacing w:line="240" w:lineRule="auto"/>
        <w:rPr>
          <w:iCs/>
          <w:szCs w:val="22"/>
        </w:rPr>
      </w:pPr>
    </w:p>
    <w:p w14:paraId="49C789C3" w14:textId="77777777" w:rsidR="00547815" w:rsidRPr="009A0384" w:rsidRDefault="00547815">
      <w:pPr>
        <w:tabs>
          <w:tab w:val="clear" w:pos="567"/>
        </w:tabs>
        <w:spacing w:line="240" w:lineRule="auto"/>
        <w:rPr>
          <w:iCs/>
          <w:szCs w:val="22"/>
        </w:rPr>
      </w:pPr>
      <w:r w:rsidRPr="009A0384">
        <w:rPr>
          <w:bCs/>
          <w:i/>
          <w:iCs/>
          <w:szCs w:val="22"/>
          <w:u w:val="single"/>
        </w:rPr>
        <w:t>Vahelejäänud annus</w:t>
      </w:r>
    </w:p>
    <w:p w14:paraId="06FCC89F" w14:textId="77777777" w:rsidR="00547815" w:rsidRPr="009A0384" w:rsidRDefault="00547815">
      <w:pPr>
        <w:tabs>
          <w:tab w:val="clear" w:pos="567"/>
        </w:tabs>
        <w:spacing w:line="240" w:lineRule="auto"/>
        <w:rPr>
          <w:iCs/>
          <w:szCs w:val="22"/>
        </w:rPr>
      </w:pPr>
      <w:r w:rsidRPr="009A0384">
        <w:rPr>
          <w:iCs/>
          <w:szCs w:val="22"/>
        </w:rPr>
        <w:t xml:space="preserve">Tabletivõtmise unustamist tuleb samuti vältida. Patsient, kel jääb </w:t>
      </w:r>
      <w:r w:rsidRPr="009A0384">
        <w:rPr>
          <w:szCs w:val="22"/>
        </w:rPr>
        <w:t>Brilique</w:t>
      </w:r>
      <w:r w:rsidRPr="009A0384">
        <w:rPr>
          <w:iCs/>
          <w:szCs w:val="22"/>
        </w:rPr>
        <w:t>’i annus võtmata, peab võtma ainult ühe tableti (järgmise annuse) selleks määratud ajal.</w:t>
      </w:r>
    </w:p>
    <w:p w14:paraId="2AA939E1" w14:textId="77777777" w:rsidR="00547815" w:rsidRPr="009A0384" w:rsidRDefault="00547815">
      <w:pPr>
        <w:tabs>
          <w:tab w:val="clear" w:pos="567"/>
        </w:tabs>
        <w:spacing w:line="240" w:lineRule="auto"/>
        <w:rPr>
          <w:iCs/>
          <w:szCs w:val="22"/>
        </w:rPr>
      </w:pPr>
    </w:p>
    <w:p w14:paraId="391E3678" w14:textId="77777777" w:rsidR="00547815" w:rsidRPr="009A0384" w:rsidRDefault="00547815">
      <w:pPr>
        <w:rPr>
          <w:szCs w:val="22"/>
          <w:u w:val="single"/>
        </w:rPr>
      </w:pPr>
      <w:r w:rsidRPr="009A0384">
        <w:rPr>
          <w:szCs w:val="22"/>
          <w:u w:val="single"/>
        </w:rPr>
        <w:t>Patsientide erirühmad</w:t>
      </w:r>
    </w:p>
    <w:p w14:paraId="571C693E" w14:textId="77777777" w:rsidR="00547815" w:rsidRPr="009A0384" w:rsidRDefault="00547815" w:rsidP="0065026D">
      <w:pPr>
        <w:tabs>
          <w:tab w:val="clear" w:pos="567"/>
        </w:tabs>
        <w:autoSpaceDE w:val="0"/>
        <w:autoSpaceDN w:val="0"/>
        <w:adjustRightInd w:val="0"/>
        <w:spacing w:line="240" w:lineRule="auto"/>
        <w:jc w:val="both"/>
        <w:rPr>
          <w:iCs/>
          <w:szCs w:val="22"/>
        </w:rPr>
      </w:pPr>
    </w:p>
    <w:p w14:paraId="77FE4C95" w14:textId="77777777" w:rsidR="00547815" w:rsidRPr="009A0384" w:rsidRDefault="00547815" w:rsidP="0065026D">
      <w:pPr>
        <w:rPr>
          <w:bCs/>
          <w:i/>
          <w:iCs/>
          <w:szCs w:val="22"/>
        </w:rPr>
      </w:pPr>
      <w:r w:rsidRPr="009A0384">
        <w:rPr>
          <w:bCs/>
          <w:i/>
          <w:iCs/>
          <w:szCs w:val="22"/>
        </w:rPr>
        <w:t>Eakad patsiendid</w:t>
      </w:r>
    </w:p>
    <w:p w14:paraId="71CCE0E5" w14:textId="77777777" w:rsidR="00547815" w:rsidRPr="009A0384" w:rsidRDefault="00547815" w:rsidP="0065026D">
      <w:pPr>
        <w:tabs>
          <w:tab w:val="clear" w:pos="567"/>
        </w:tabs>
        <w:autoSpaceDE w:val="0"/>
        <w:autoSpaceDN w:val="0"/>
        <w:adjustRightInd w:val="0"/>
        <w:spacing w:line="240" w:lineRule="auto"/>
        <w:jc w:val="both"/>
        <w:rPr>
          <w:iCs/>
          <w:szCs w:val="22"/>
        </w:rPr>
      </w:pPr>
      <w:r w:rsidRPr="009A0384">
        <w:rPr>
          <w:iCs/>
          <w:szCs w:val="22"/>
        </w:rPr>
        <w:t>Eakatel patsientidel ei ole annuse kohandamine vajalik (vt lõik 5.2).</w:t>
      </w:r>
    </w:p>
    <w:p w14:paraId="5BDC9944" w14:textId="77777777" w:rsidR="00547815" w:rsidRPr="009A0384" w:rsidRDefault="00547815" w:rsidP="0065026D">
      <w:pPr>
        <w:tabs>
          <w:tab w:val="clear" w:pos="567"/>
        </w:tabs>
        <w:autoSpaceDE w:val="0"/>
        <w:autoSpaceDN w:val="0"/>
        <w:adjustRightInd w:val="0"/>
        <w:spacing w:line="240" w:lineRule="auto"/>
        <w:jc w:val="both"/>
        <w:rPr>
          <w:iCs/>
          <w:szCs w:val="22"/>
        </w:rPr>
      </w:pPr>
    </w:p>
    <w:p w14:paraId="38F0AB15" w14:textId="77777777" w:rsidR="00547815" w:rsidRPr="009A0384" w:rsidRDefault="00547815">
      <w:pPr>
        <w:rPr>
          <w:szCs w:val="22"/>
        </w:rPr>
      </w:pPr>
      <w:r w:rsidRPr="009A0384">
        <w:rPr>
          <w:bCs/>
          <w:i/>
          <w:iCs/>
          <w:szCs w:val="22"/>
        </w:rPr>
        <w:t>Neerukahjustus</w:t>
      </w:r>
    </w:p>
    <w:p w14:paraId="03E01541" w14:textId="77777777" w:rsidR="00547815" w:rsidRPr="009A0384" w:rsidRDefault="00547815" w:rsidP="0065026D">
      <w:pPr>
        <w:tabs>
          <w:tab w:val="clear" w:pos="567"/>
        </w:tabs>
        <w:autoSpaceDE w:val="0"/>
        <w:autoSpaceDN w:val="0"/>
        <w:adjustRightInd w:val="0"/>
        <w:spacing w:line="240" w:lineRule="auto"/>
        <w:jc w:val="both"/>
        <w:rPr>
          <w:iCs/>
          <w:szCs w:val="22"/>
        </w:rPr>
      </w:pPr>
      <w:r w:rsidRPr="009A0384">
        <w:rPr>
          <w:iCs/>
          <w:szCs w:val="22"/>
        </w:rPr>
        <w:t>Neerukahjustusega patsientidel ei ole annuse kohandamine vajalik (vt lõik 5.2).</w:t>
      </w:r>
    </w:p>
    <w:p w14:paraId="469C232C" w14:textId="77777777" w:rsidR="00547815" w:rsidRPr="009A0384" w:rsidRDefault="00547815" w:rsidP="0065026D">
      <w:pPr>
        <w:tabs>
          <w:tab w:val="clear" w:pos="567"/>
        </w:tabs>
        <w:autoSpaceDE w:val="0"/>
        <w:autoSpaceDN w:val="0"/>
        <w:adjustRightInd w:val="0"/>
        <w:spacing w:line="240" w:lineRule="auto"/>
        <w:jc w:val="both"/>
        <w:rPr>
          <w:iCs/>
          <w:szCs w:val="22"/>
        </w:rPr>
      </w:pPr>
    </w:p>
    <w:p w14:paraId="6EFE308A" w14:textId="77777777" w:rsidR="00547815" w:rsidRPr="009A0384" w:rsidRDefault="00547815">
      <w:pPr>
        <w:rPr>
          <w:szCs w:val="22"/>
        </w:rPr>
      </w:pPr>
      <w:r w:rsidRPr="009A0384">
        <w:rPr>
          <w:bCs/>
          <w:i/>
          <w:szCs w:val="22"/>
        </w:rPr>
        <w:t>Maksakahjustus</w:t>
      </w:r>
    </w:p>
    <w:p w14:paraId="28990B01" w14:textId="77777777" w:rsidR="00547815" w:rsidRPr="009A0384" w:rsidRDefault="00547815" w:rsidP="0065026D">
      <w:pPr>
        <w:tabs>
          <w:tab w:val="clear" w:pos="567"/>
        </w:tabs>
        <w:autoSpaceDE w:val="0"/>
        <w:autoSpaceDN w:val="0"/>
        <w:adjustRightInd w:val="0"/>
        <w:spacing w:line="240" w:lineRule="auto"/>
        <w:jc w:val="both"/>
        <w:rPr>
          <w:iCs/>
          <w:szCs w:val="22"/>
        </w:rPr>
      </w:pPr>
      <w:r w:rsidRPr="009A0384">
        <w:rPr>
          <w:iCs/>
          <w:szCs w:val="22"/>
        </w:rPr>
        <w:t>Tikagreloori ei ole uuritud raske maksakahjustusega patsientidel ja seetõttu on selle kasutamine sellistel patsientidel vastunäidustatud (vt lõik 4.3). Keskmise raskusega maksakahjustusega patsientide kohta on saadaval vaid piiratud koguses teavet. Annuse kohandamine ei ole soovitatav, aga tikagreloori tuleks kasutada ettevaatusega (vt lõigud 4.4 ja 5.2). Kerge maksakahjustusega patsientidel ei ole annuse kohandamine vajalik (vt lõik 5.2).</w:t>
      </w:r>
    </w:p>
    <w:p w14:paraId="1247FC5C" w14:textId="77777777" w:rsidR="00547815" w:rsidRPr="009A0384" w:rsidRDefault="00547815">
      <w:pPr>
        <w:tabs>
          <w:tab w:val="clear" w:pos="567"/>
        </w:tabs>
        <w:autoSpaceDE w:val="0"/>
        <w:autoSpaceDN w:val="0"/>
        <w:adjustRightInd w:val="0"/>
        <w:spacing w:line="240" w:lineRule="auto"/>
        <w:jc w:val="both"/>
        <w:rPr>
          <w:iCs/>
          <w:szCs w:val="22"/>
        </w:rPr>
      </w:pPr>
    </w:p>
    <w:p w14:paraId="6EA90479" w14:textId="77777777" w:rsidR="00547815" w:rsidRPr="009A0384" w:rsidRDefault="00547815">
      <w:pPr>
        <w:rPr>
          <w:szCs w:val="22"/>
        </w:rPr>
      </w:pPr>
      <w:r w:rsidRPr="009A0384">
        <w:rPr>
          <w:i/>
          <w:iCs/>
          <w:szCs w:val="22"/>
        </w:rPr>
        <w:t>Lapsed</w:t>
      </w:r>
    </w:p>
    <w:p w14:paraId="651D98DB" w14:textId="77777777" w:rsidR="00547815" w:rsidRPr="009A0384" w:rsidRDefault="00547815" w:rsidP="0065026D">
      <w:pPr>
        <w:tabs>
          <w:tab w:val="clear" w:pos="567"/>
        </w:tabs>
        <w:autoSpaceDE w:val="0"/>
        <w:autoSpaceDN w:val="0"/>
        <w:adjustRightInd w:val="0"/>
        <w:spacing w:line="240" w:lineRule="auto"/>
        <w:jc w:val="both"/>
        <w:rPr>
          <w:iCs/>
          <w:szCs w:val="22"/>
        </w:rPr>
      </w:pPr>
      <w:r w:rsidRPr="009A0384">
        <w:rPr>
          <w:iCs/>
          <w:szCs w:val="22"/>
        </w:rPr>
        <w:t xml:space="preserve">Alla 18-aastastel lastel ei ole tikagreloori toimet ja ohutust uuritud. </w:t>
      </w:r>
      <w:r w:rsidR="00AE36B6">
        <w:rPr>
          <w:iCs/>
          <w:szCs w:val="22"/>
        </w:rPr>
        <w:t>S</w:t>
      </w:r>
      <w:r w:rsidR="00AE36B6" w:rsidRPr="009A0384">
        <w:t xml:space="preserve">irprakulise aneemiaga lastel </w:t>
      </w:r>
      <w:r w:rsidR="00AE36B6">
        <w:t>p</w:t>
      </w:r>
      <w:r w:rsidR="00E17997" w:rsidRPr="009A0384">
        <w:t>uudub tikagreloori asjakohane kasutus (vt lõigud 5.1 ja 5.2).</w:t>
      </w:r>
    </w:p>
    <w:p w14:paraId="3B7DEFFC" w14:textId="77777777" w:rsidR="00547815" w:rsidRPr="009A0384" w:rsidRDefault="00547815">
      <w:pPr>
        <w:tabs>
          <w:tab w:val="clear" w:pos="567"/>
        </w:tabs>
        <w:autoSpaceDE w:val="0"/>
        <w:autoSpaceDN w:val="0"/>
        <w:adjustRightInd w:val="0"/>
        <w:spacing w:line="240" w:lineRule="auto"/>
        <w:jc w:val="both"/>
        <w:rPr>
          <w:iCs/>
          <w:szCs w:val="22"/>
        </w:rPr>
      </w:pPr>
    </w:p>
    <w:p w14:paraId="696C7BFF" w14:textId="77777777" w:rsidR="00547815" w:rsidRPr="009A0384" w:rsidRDefault="00547815">
      <w:pPr>
        <w:tabs>
          <w:tab w:val="clear" w:pos="567"/>
        </w:tabs>
        <w:spacing w:line="240" w:lineRule="auto"/>
        <w:rPr>
          <w:szCs w:val="22"/>
          <w:u w:val="single"/>
        </w:rPr>
      </w:pPr>
      <w:r w:rsidRPr="009A0384">
        <w:rPr>
          <w:szCs w:val="22"/>
          <w:u w:val="single"/>
        </w:rPr>
        <w:t>Manustamisviis</w:t>
      </w:r>
    </w:p>
    <w:p w14:paraId="01DDE398" w14:textId="77777777" w:rsidR="00547815" w:rsidRPr="009A0384" w:rsidRDefault="00547815">
      <w:pPr>
        <w:tabs>
          <w:tab w:val="clear" w:pos="567"/>
        </w:tabs>
        <w:spacing w:line="240" w:lineRule="auto"/>
        <w:rPr>
          <w:iCs/>
          <w:szCs w:val="22"/>
        </w:rPr>
      </w:pPr>
      <w:r w:rsidRPr="009A0384">
        <w:rPr>
          <w:iCs/>
          <w:szCs w:val="22"/>
        </w:rPr>
        <w:t>Suukaudseks manustamiseks.</w:t>
      </w:r>
    </w:p>
    <w:p w14:paraId="3870FEA8" w14:textId="77777777" w:rsidR="00547815" w:rsidRPr="009A0384" w:rsidRDefault="00547815">
      <w:pPr>
        <w:tabs>
          <w:tab w:val="clear" w:pos="567"/>
        </w:tabs>
        <w:spacing w:line="240" w:lineRule="auto"/>
        <w:rPr>
          <w:iCs/>
          <w:szCs w:val="22"/>
        </w:rPr>
      </w:pPr>
      <w:r w:rsidRPr="009A0384">
        <w:rPr>
          <w:szCs w:val="22"/>
        </w:rPr>
        <w:t>Brilique</w:t>
      </w:r>
      <w:r w:rsidRPr="009A0384">
        <w:rPr>
          <w:iCs/>
          <w:szCs w:val="22"/>
        </w:rPr>
        <w:t>’i võib manustada koos toiduga või ilma.</w:t>
      </w:r>
    </w:p>
    <w:p w14:paraId="61E654F7" w14:textId="77777777" w:rsidR="00547815" w:rsidRPr="009A0384" w:rsidRDefault="00547815">
      <w:pPr>
        <w:tabs>
          <w:tab w:val="clear" w:pos="567"/>
        </w:tabs>
        <w:spacing w:line="240" w:lineRule="auto"/>
        <w:rPr>
          <w:iCs/>
          <w:szCs w:val="22"/>
        </w:rPr>
      </w:pPr>
      <w:r w:rsidRPr="009A0384">
        <w:rPr>
          <w:iCs/>
          <w:szCs w:val="22"/>
        </w:rPr>
        <w:t>Patsientidele, kes ei ole võimelised tabletti (tablette) tervelt alla neelama, võib tabletid purustada peeneks pulbriks ning segada pooles klaasis vees, mis tuleb koheselt ära juua. Klaas tuleb loputada veel poole klaasi veega ning see ära juua. Segu võib manustada ka nasogastraalsondi kaudu (CH8 või suurem). Pärast segu manustamist on oluline nasogastraalsond veega läbi loputada.</w:t>
      </w:r>
    </w:p>
    <w:p w14:paraId="5C5661B8" w14:textId="77777777" w:rsidR="00547815" w:rsidRPr="009A0384" w:rsidRDefault="00547815">
      <w:pPr>
        <w:tabs>
          <w:tab w:val="clear" w:pos="567"/>
        </w:tabs>
        <w:spacing w:line="240" w:lineRule="auto"/>
        <w:ind w:left="567" w:hanging="567"/>
        <w:rPr>
          <w:szCs w:val="22"/>
        </w:rPr>
      </w:pPr>
    </w:p>
    <w:p w14:paraId="78EFAF73" w14:textId="77777777" w:rsidR="00547815" w:rsidRPr="009A0384" w:rsidRDefault="00547815">
      <w:pPr>
        <w:tabs>
          <w:tab w:val="clear" w:pos="567"/>
        </w:tabs>
        <w:spacing w:line="240" w:lineRule="auto"/>
        <w:ind w:left="567" w:hanging="567"/>
        <w:rPr>
          <w:szCs w:val="22"/>
        </w:rPr>
      </w:pPr>
      <w:r w:rsidRPr="009A0384">
        <w:rPr>
          <w:b/>
          <w:szCs w:val="22"/>
        </w:rPr>
        <w:t>4.3</w:t>
      </w:r>
      <w:r w:rsidRPr="009A0384">
        <w:rPr>
          <w:b/>
          <w:szCs w:val="22"/>
        </w:rPr>
        <w:tab/>
        <w:t>Vastunäidustused</w:t>
      </w:r>
    </w:p>
    <w:p w14:paraId="1E2AC64A" w14:textId="77777777" w:rsidR="00547815" w:rsidRPr="009A0384" w:rsidRDefault="00547815">
      <w:pPr>
        <w:tabs>
          <w:tab w:val="clear" w:pos="567"/>
        </w:tabs>
        <w:spacing w:line="240" w:lineRule="auto"/>
        <w:rPr>
          <w:szCs w:val="22"/>
        </w:rPr>
      </w:pPr>
    </w:p>
    <w:p w14:paraId="6A05D3EE" w14:textId="77777777" w:rsidR="00547815" w:rsidRPr="009A0384" w:rsidRDefault="00547815">
      <w:pPr>
        <w:numPr>
          <w:ilvl w:val="0"/>
          <w:numId w:val="27"/>
        </w:numPr>
        <w:tabs>
          <w:tab w:val="clear" w:pos="567"/>
        </w:tabs>
        <w:spacing w:line="240" w:lineRule="auto"/>
        <w:rPr>
          <w:szCs w:val="22"/>
        </w:rPr>
      </w:pPr>
      <w:r w:rsidRPr="009A0384">
        <w:rPr>
          <w:szCs w:val="22"/>
        </w:rPr>
        <w:t>Ülitundlikkus toimeaine või lõigus 6.1 loetletud ükskõik millise abiaine suhtes (vt lõik 4.8);</w:t>
      </w:r>
    </w:p>
    <w:p w14:paraId="7CA04380" w14:textId="77777777" w:rsidR="00547815" w:rsidRPr="009A0384" w:rsidRDefault="00547815">
      <w:pPr>
        <w:numPr>
          <w:ilvl w:val="0"/>
          <w:numId w:val="27"/>
        </w:numPr>
        <w:tabs>
          <w:tab w:val="clear" w:pos="567"/>
        </w:tabs>
        <w:spacing w:line="240" w:lineRule="auto"/>
        <w:rPr>
          <w:szCs w:val="22"/>
        </w:rPr>
      </w:pPr>
      <w:r w:rsidRPr="009A0384">
        <w:rPr>
          <w:szCs w:val="22"/>
        </w:rPr>
        <w:t>Aktiivne patoloogiline veritsus;</w:t>
      </w:r>
    </w:p>
    <w:p w14:paraId="2B4A70E0" w14:textId="77777777" w:rsidR="00547815" w:rsidRPr="009A0384" w:rsidRDefault="00547815">
      <w:pPr>
        <w:numPr>
          <w:ilvl w:val="0"/>
          <w:numId w:val="27"/>
        </w:numPr>
        <w:tabs>
          <w:tab w:val="clear" w:pos="567"/>
        </w:tabs>
        <w:spacing w:line="240" w:lineRule="auto"/>
        <w:rPr>
          <w:szCs w:val="22"/>
        </w:rPr>
      </w:pPr>
      <w:r w:rsidRPr="009A0384">
        <w:rPr>
          <w:szCs w:val="22"/>
        </w:rPr>
        <w:t xml:space="preserve">Anamneesis koljusisene verejooks (vt </w:t>
      </w:r>
      <w:r w:rsidRPr="009A0384">
        <w:rPr>
          <w:bCs/>
          <w:szCs w:val="22"/>
        </w:rPr>
        <w:t>lõik 4.8);</w:t>
      </w:r>
    </w:p>
    <w:p w14:paraId="61D90017" w14:textId="77777777" w:rsidR="00547815" w:rsidRPr="009A0384" w:rsidRDefault="00547815">
      <w:pPr>
        <w:numPr>
          <w:ilvl w:val="1"/>
          <w:numId w:val="27"/>
        </w:numPr>
        <w:tabs>
          <w:tab w:val="clear" w:pos="567"/>
        </w:tabs>
        <w:spacing w:line="240" w:lineRule="auto"/>
        <w:rPr>
          <w:szCs w:val="22"/>
        </w:rPr>
      </w:pPr>
      <w:r w:rsidRPr="009A0384">
        <w:rPr>
          <w:bCs/>
          <w:szCs w:val="22"/>
        </w:rPr>
        <w:t>Raske maksakahjustus (vt lõigud 4.2, 4.4 ja 5.2);</w:t>
      </w:r>
    </w:p>
    <w:p w14:paraId="5CE54D78" w14:textId="77777777" w:rsidR="00547815" w:rsidRPr="009A0384" w:rsidRDefault="00547815" w:rsidP="001E5E72">
      <w:pPr>
        <w:numPr>
          <w:ilvl w:val="1"/>
          <w:numId w:val="27"/>
        </w:numPr>
        <w:tabs>
          <w:tab w:val="clear" w:pos="567"/>
        </w:tabs>
        <w:spacing w:line="240" w:lineRule="auto"/>
        <w:ind w:left="567" w:hanging="207"/>
        <w:rPr>
          <w:szCs w:val="22"/>
        </w:rPr>
      </w:pPr>
      <w:r w:rsidRPr="009A0384">
        <w:rPr>
          <w:szCs w:val="22"/>
        </w:rPr>
        <w:t>Tikagreloori manustamine koos tugeva CYP3A4 inhibiitoriga (nt ketokonasool, klaritromütsiin, nefasodoon, ritonaviir ja atasanaviir), kuna koosmanustamine v</w:t>
      </w:r>
      <w:r w:rsidRPr="009A0384">
        <w:rPr>
          <w:bCs/>
          <w:szCs w:val="22"/>
        </w:rPr>
        <w:t>õib tikagreloori plasmataset oluliselt tõsta (vt lõik 4.5).</w:t>
      </w:r>
    </w:p>
    <w:p w14:paraId="63D9C9A3" w14:textId="77777777" w:rsidR="00547815" w:rsidRPr="009A0384" w:rsidRDefault="00547815">
      <w:pPr>
        <w:pStyle w:val="Revision"/>
        <w:rPr>
          <w:szCs w:val="22"/>
        </w:rPr>
      </w:pPr>
    </w:p>
    <w:p w14:paraId="35195246" w14:textId="77777777" w:rsidR="00547815" w:rsidRPr="009A0384" w:rsidRDefault="00547815">
      <w:pPr>
        <w:tabs>
          <w:tab w:val="clear" w:pos="567"/>
        </w:tabs>
        <w:spacing w:line="240" w:lineRule="auto"/>
        <w:ind w:left="567" w:hanging="567"/>
        <w:rPr>
          <w:b/>
          <w:szCs w:val="22"/>
        </w:rPr>
      </w:pPr>
      <w:r w:rsidRPr="009A0384">
        <w:rPr>
          <w:b/>
          <w:szCs w:val="22"/>
        </w:rPr>
        <w:t>4.4</w:t>
      </w:r>
      <w:r w:rsidRPr="009A0384">
        <w:rPr>
          <w:b/>
          <w:szCs w:val="22"/>
        </w:rPr>
        <w:tab/>
        <w:t>Hoiatused ja ettevaatusabinõud kasutamisel</w:t>
      </w:r>
    </w:p>
    <w:p w14:paraId="27761C07" w14:textId="77777777" w:rsidR="00547815" w:rsidRPr="009A0384" w:rsidRDefault="00547815">
      <w:pPr>
        <w:tabs>
          <w:tab w:val="clear" w:pos="567"/>
        </w:tabs>
        <w:spacing w:line="240" w:lineRule="auto"/>
        <w:rPr>
          <w:szCs w:val="22"/>
        </w:rPr>
      </w:pPr>
    </w:p>
    <w:p w14:paraId="791DEECA" w14:textId="77777777" w:rsidR="00547815" w:rsidRPr="009A0384" w:rsidRDefault="00547815">
      <w:pPr>
        <w:rPr>
          <w:szCs w:val="22"/>
          <w:u w:val="single"/>
        </w:rPr>
      </w:pPr>
      <w:r w:rsidRPr="009A0384">
        <w:rPr>
          <w:szCs w:val="22"/>
          <w:u w:val="single"/>
        </w:rPr>
        <w:t>Veritsusrisk</w:t>
      </w:r>
    </w:p>
    <w:p w14:paraId="0C5EA8B5" w14:textId="77777777" w:rsidR="00547815" w:rsidRPr="009A0384" w:rsidRDefault="00547815" w:rsidP="0065026D">
      <w:pPr>
        <w:rPr>
          <w:szCs w:val="22"/>
        </w:rPr>
      </w:pPr>
      <w:r w:rsidRPr="009A0384">
        <w:rPr>
          <w:szCs w:val="22"/>
        </w:rPr>
        <w:t>Teadaoleva veritsusriskiga patsientidel tuleb tikagreloori kasutamise kasulikkust hinnata aterotrombootiliste sündmuste ennetamise suhtes (vt lõigud 4.8 ja 5.1). Kliinilise näidustuse korral tuleb tikagreloori kasutada ettevaatusega järgmistes patsientide rühmades:</w:t>
      </w:r>
    </w:p>
    <w:p w14:paraId="267ADBD5" w14:textId="77777777" w:rsidR="00547815" w:rsidRPr="009A0384" w:rsidRDefault="00547815" w:rsidP="0065026D">
      <w:pPr>
        <w:numPr>
          <w:ilvl w:val="0"/>
          <w:numId w:val="3"/>
        </w:numPr>
        <w:tabs>
          <w:tab w:val="clear" w:pos="864"/>
        </w:tabs>
        <w:ind w:left="567" w:hanging="567"/>
      </w:pPr>
      <w:r w:rsidRPr="009A0384">
        <w:t>veritsuskalduvusega (nt hiljutise trauma või operatsiooniga, hüübimishäiretega, aktiivse või hiljutise mao- ja sooletrakti veritsusega patsiendid)</w:t>
      </w:r>
      <w:r w:rsidR="00BA1089" w:rsidRPr="009A0384">
        <w:t xml:space="preserve"> või suurenenud traumaohuga patsiendid</w:t>
      </w:r>
      <w:r w:rsidRPr="009A0384">
        <w:t>. Tikagreloori kasutamine on vastunäidustatud aktiivse patoloogilise veritsusega, varasema koljusisese verejooksuga või raske maksakahjustusega patsientidel (vt lõik 4.3);</w:t>
      </w:r>
    </w:p>
    <w:p w14:paraId="52503712" w14:textId="77777777" w:rsidR="00547815" w:rsidRPr="009A0384" w:rsidRDefault="00547815" w:rsidP="0065026D">
      <w:pPr>
        <w:numPr>
          <w:ilvl w:val="0"/>
          <w:numId w:val="3"/>
        </w:numPr>
        <w:tabs>
          <w:tab w:val="clear" w:pos="864"/>
        </w:tabs>
        <w:ind w:left="567" w:hanging="567"/>
      </w:pPr>
      <w:r w:rsidRPr="009A0384">
        <w:lastRenderedPageBreak/>
        <w:t>patsiendid, kellele samaaegselt manustatakse ravimeid, mis võivad suurendada veritsusriski (nt mittesteroidsed põletikuvastased ravimid (MSPVR), suukaudsed antikoagulandid ja/või fibrinolüütikumid) 24 tunni jooksul tikagreloori annuse manustamisest.</w:t>
      </w:r>
    </w:p>
    <w:p w14:paraId="6A5D8C52" w14:textId="77777777" w:rsidR="00547815" w:rsidRDefault="00547815" w:rsidP="0065026D">
      <w:pPr>
        <w:rPr>
          <w:szCs w:val="22"/>
        </w:rPr>
      </w:pPr>
    </w:p>
    <w:p w14:paraId="0E76E64D" w14:textId="16729E06" w:rsidR="007A63B9" w:rsidRPr="0016213F" w:rsidRDefault="007A63B9" w:rsidP="007A63B9">
      <w:pPr>
        <w:spacing w:line="240" w:lineRule="auto"/>
        <w:rPr>
          <w:smallCaps/>
          <w:szCs w:val="22"/>
        </w:rPr>
      </w:pPr>
      <w:r>
        <w:rPr>
          <w:szCs w:val="22"/>
        </w:rPr>
        <w:t>Kahes randomiseeritud kontrollitud uuringus (TICO ja TWILIGHT) ÄKS</w:t>
      </w:r>
      <w:r>
        <w:rPr>
          <w:szCs w:val="22"/>
        </w:rPr>
        <w:noBreakHyphen/>
        <w:t xml:space="preserve">iga patsientidel, kellele oli tehtud PCI protseduur koos </w:t>
      </w:r>
      <w:r w:rsidR="00C727A0">
        <w:rPr>
          <w:szCs w:val="22"/>
        </w:rPr>
        <w:t>ravimkaetud</w:t>
      </w:r>
      <w:r>
        <w:rPr>
          <w:szCs w:val="22"/>
        </w:rPr>
        <w:t xml:space="preserve"> stendi paigaldamisega, on ASA</w:t>
      </w:r>
      <w:r>
        <w:rPr>
          <w:szCs w:val="22"/>
        </w:rPr>
        <w:noBreakHyphen/>
        <w:t>ravi lõpetamine pärast 3 kuud kestnud tromboosivastast kaksikravi tikagreloori ja ASA</w:t>
      </w:r>
      <w:r>
        <w:rPr>
          <w:szCs w:val="22"/>
        </w:rPr>
        <w:noBreakHyphen/>
        <w:t>ga (</w:t>
      </w:r>
      <w:r>
        <w:rPr>
          <w:i/>
          <w:iCs/>
          <w:szCs w:val="22"/>
        </w:rPr>
        <w:t xml:space="preserve">dual antiplatelet therapy, </w:t>
      </w:r>
      <w:r>
        <w:rPr>
          <w:szCs w:val="22"/>
        </w:rPr>
        <w:t>DAPT) ning tikagreloori kasutamise jätkamine tromboosivastase monoteraapiana (</w:t>
      </w:r>
      <w:r>
        <w:rPr>
          <w:i/>
          <w:iCs/>
          <w:szCs w:val="22"/>
        </w:rPr>
        <w:t xml:space="preserve">single antiplatelet therapy, </w:t>
      </w:r>
      <w:r>
        <w:rPr>
          <w:szCs w:val="22"/>
        </w:rPr>
        <w:t>SAPT) vastavalt 9 ja 12 kuu jooksul näidanud veritsusriski vähenemist ilma raskete kardiovaskulaarsete tüsistuste (</w:t>
      </w:r>
      <w:r>
        <w:rPr>
          <w:i/>
          <w:iCs/>
          <w:szCs w:val="22"/>
        </w:rPr>
        <w:t>major adverse cardiovascular events</w:t>
      </w:r>
      <w:r>
        <w:rPr>
          <w:szCs w:val="22"/>
        </w:rPr>
        <w:t>, MACE) riski suurenemiseta võrreldes DAPT</w:t>
      </w:r>
      <w:r>
        <w:rPr>
          <w:szCs w:val="22"/>
        </w:rPr>
        <w:noBreakHyphen/>
        <w:t>i jätkamisega. Otsus lõpetada ASA kasutamine pärast 3 kuud ja jätkata tikagreloori kasutamist tromboosivastase monoteraapiana 9 kuu jooksul suurenenud veritsusriskiga patsientidel peab põhinema kliinilisel hinnangul, mis võtab arvesse veritsusriski võrreldes trombootiliste sündmuste riskiga (vt lõik 4.2).</w:t>
      </w:r>
    </w:p>
    <w:p w14:paraId="6CCD6C5E" w14:textId="77777777" w:rsidR="007A63B9" w:rsidRPr="009A0384" w:rsidRDefault="007A63B9" w:rsidP="0065026D">
      <w:pPr>
        <w:rPr>
          <w:szCs w:val="22"/>
        </w:rPr>
      </w:pPr>
    </w:p>
    <w:p w14:paraId="21DD1D60" w14:textId="77777777" w:rsidR="00547815" w:rsidRPr="009A0384" w:rsidRDefault="00547815" w:rsidP="001B19D7">
      <w:pPr>
        <w:spacing w:line="240" w:lineRule="auto"/>
        <w:rPr>
          <w:szCs w:val="22"/>
        </w:rPr>
      </w:pPr>
      <w:r w:rsidRPr="009A0384">
        <w:rPr>
          <w:szCs w:val="22"/>
        </w:rPr>
        <w:t>Tervetel vabatahtlikel ei muutnud trombotsüütide ülekanne tikagreloori trombotsüütide agregatsiooni pärssivat toimet ning pole tõenäoline, et trombotsüütide ülekandest oleks veritsusega patsientidel kliinilist kasu. Kuna tikagreloori manustamine koos desmopressiiniga ei vähendanud standarditud tingimustes tehtud testis veritsusaega, ei ole desmopressiin tõenäoliselt efektiivne kliiniliselt olulise veritsuse raviks (vt lõik 4.5).</w:t>
      </w:r>
    </w:p>
    <w:p w14:paraId="3ABCC1D2" w14:textId="77777777" w:rsidR="00547815" w:rsidRPr="009A0384" w:rsidRDefault="00547815" w:rsidP="001B19D7">
      <w:pPr>
        <w:spacing w:line="240" w:lineRule="auto"/>
        <w:rPr>
          <w:szCs w:val="22"/>
        </w:rPr>
      </w:pPr>
    </w:p>
    <w:p w14:paraId="766455E0" w14:textId="77777777" w:rsidR="00547815" w:rsidRPr="009A0384" w:rsidRDefault="00547815" w:rsidP="001B19D7">
      <w:pPr>
        <w:spacing w:line="240" w:lineRule="auto"/>
        <w:rPr>
          <w:szCs w:val="22"/>
        </w:rPr>
      </w:pPr>
      <w:r w:rsidRPr="009A0384">
        <w:rPr>
          <w:szCs w:val="22"/>
        </w:rPr>
        <w:t>Antifibrinolüütiline ravi (aminokaproon- või traneksaamhape) ja/või ravi rekombinantse VIIa hüübimisfaktoriga võivad hemostaasi suurendada. Ravi tikagrelooriga võib jätkata, kui veritsuse põhjus on kindlaks tehtud ja kontrolli alla saadud.</w:t>
      </w:r>
    </w:p>
    <w:p w14:paraId="023F623F" w14:textId="77777777" w:rsidR="00547815" w:rsidRPr="009A0384" w:rsidRDefault="00547815">
      <w:pPr>
        <w:tabs>
          <w:tab w:val="clear" w:pos="567"/>
          <w:tab w:val="left" w:pos="0"/>
        </w:tabs>
        <w:rPr>
          <w:szCs w:val="22"/>
          <w:u w:val="single"/>
        </w:rPr>
      </w:pPr>
    </w:p>
    <w:p w14:paraId="54A8C5B4" w14:textId="77777777" w:rsidR="00547815" w:rsidRPr="009A0384" w:rsidRDefault="00547815">
      <w:pPr>
        <w:tabs>
          <w:tab w:val="clear" w:pos="567"/>
          <w:tab w:val="left" w:pos="0"/>
        </w:tabs>
        <w:rPr>
          <w:szCs w:val="22"/>
          <w:u w:val="single"/>
        </w:rPr>
      </w:pPr>
      <w:r w:rsidRPr="009A0384">
        <w:rPr>
          <w:szCs w:val="22"/>
          <w:u w:val="single"/>
        </w:rPr>
        <w:t>Operatiivne ravi</w:t>
      </w:r>
    </w:p>
    <w:p w14:paraId="69B57AC8" w14:textId="77777777" w:rsidR="00547815" w:rsidRPr="009A0384" w:rsidRDefault="00547815" w:rsidP="0065026D">
      <w:pPr>
        <w:rPr>
          <w:szCs w:val="22"/>
        </w:rPr>
      </w:pPr>
      <w:r w:rsidRPr="009A0384">
        <w:rPr>
          <w:szCs w:val="22"/>
        </w:rPr>
        <w:t>Patsientidele tuleb soovitada, et nad enne plaanilisi operatsioone või uue ravimi kasutama hakkamist teavitaksid arste ja hambaarste oma tikagreloori kasutamisest.</w:t>
      </w:r>
    </w:p>
    <w:p w14:paraId="72344D2E" w14:textId="77777777" w:rsidR="00547815" w:rsidRPr="009A0384" w:rsidRDefault="00547815" w:rsidP="001B19D7">
      <w:pPr>
        <w:spacing w:line="240" w:lineRule="auto"/>
        <w:rPr>
          <w:szCs w:val="22"/>
        </w:rPr>
      </w:pPr>
    </w:p>
    <w:p w14:paraId="5B81C795" w14:textId="77777777" w:rsidR="00547815" w:rsidRPr="009A0384" w:rsidRDefault="00547815" w:rsidP="001B19D7">
      <w:pPr>
        <w:spacing w:line="240" w:lineRule="auto"/>
        <w:rPr>
          <w:szCs w:val="22"/>
        </w:rPr>
      </w:pPr>
      <w:r w:rsidRPr="009A0384">
        <w:rPr>
          <w:szCs w:val="22"/>
        </w:rPr>
        <w:t>Uuringus PLATO põhjustas tikagreloor aorto-koronaarse šunteerimise (</w:t>
      </w:r>
      <w:r w:rsidRPr="009A0384">
        <w:rPr>
          <w:i/>
          <w:iCs/>
          <w:szCs w:val="22"/>
        </w:rPr>
        <w:t>coronary artery bypass grafting</w:t>
      </w:r>
      <w:r w:rsidRPr="009A0384">
        <w:rPr>
          <w:szCs w:val="22"/>
        </w:rPr>
        <w:t>, CABG) läbinud patsientidel rohkem verejookse kui klopidogreel, kui ravi lõpetati üks päev enne operatsiooni, kuid ravi lõpetamisel kaks või enam päeva enne operatsiooni esines olulisi verejookse sama palju (vt lõik 4.8). Kui patsient peab minema plaanilisele operatsioonile ja antitrombotsütaarset toimet soovitakse vältida, tuleb ravi tikagrelooriga katkestada 5 päeva enne operatsiooni (vt lõik 5.1).</w:t>
      </w:r>
    </w:p>
    <w:p w14:paraId="1CD2924C" w14:textId="77777777" w:rsidR="00547815" w:rsidRPr="009A0384" w:rsidRDefault="00547815" w:rsidP="0065026D">
      <w:pPr>
        <w:rPr>
          <w:szCs w:val="22"/>
        </w:rPr>
      </w:pPr>
    </w:p>
    <w:p w14:paraId="5543280D" w14:textId="77777777" w:rsidR="00547815" w:rsidRPr="009A0384" w:rsidRDefault="00547815">
      <w:pPr>
        <w:rPr>
          <w:szCs w:val="22"/>
          <w:u w:val="single"/>
        </w:rPr>
      </w:pPr>
      <w:r w:rsidRPr="009A0384">
        <w:rPr>
          <w:szCs w:val="22"/>
          <w:u w:val="single"/>
        </w:rPr>
        <w:t>Patsiendid, kellel on olnud isheemiline insult</w:t>
      </w:r>
    </w:p>
    <w:p w14:paraId="0C646EA4" w14:textId="77777777" w:rsidR="00547815" w:rsidRPr="009A0384" w:rsidRDefault="00547815">
      <w:pPr>
        <w:rPr>
          <w:szCs w:val="22"/>
        </w:rPr>
      </w:pPr>
      <w:r w:rsidRPr="009A0384">
        <w:rPr>
          <w:szCs w:val="22"/>
        </w:rPr>
        <w:t>Eelneva isheemilise insuldiga ÄKS-ga patsiente võib tikagreolooriga ravida kuni 12 kuud (PLATO uuring).</w:t>
      </w:r>
    </w:p>
    <w:p w14:paraId="03F53CFC" w14:textId="77777777" w:rsidR="00547815" w:rsidRPr="009A0384" w:rsidRDefault="00547815">
      <w:pPr>
        <w:rPr>
          <w:szCs w:val="22"/>
        </w:rPr>
      </w:pPr>
    </w:p>
    <w:p w14:paraId="723133E2" w14:textId="77777777" w:rsidR="00547815" w:rsidRPr="009A0384" w:rsidRDefault="00547815">
      <w:pPr>
        <w:rPr>
          <w:szCs w:val="22"/>
        </w:rPr>
      </w:pPr>
      <w:r w:rsidRPr="009A0384">
        <w:rPr>
          <w:szCs w:val="22"/>
        </w:rPr>
        <w:t>Uuringusse PEGASUS ei kaasatud eelneva isheemilise insuldiga MI-ga patsiente. Seetõttu ei soovitata andmete puudumise tõttu nendel patsientidel ravi jätkata kauem kui üks aasta.</w:t>
      </w:r>
    </w:p>
    <w:p w14:paraId="64A068F9" w14:textId="77777777" w:rsidR="00547815" w:rsidRPr="009A0384" w:rsidRDefault="00547815" w:rsidP="00EE08D1">
      <w:pPr>
        <w:rPr>
          <w:iCs/>
          <w:szCs w:val="22"/>
          <w:u w:val="single"/>
        </w:rPr>
      </w:pPr>
    </w:p>
    <w:p w14:paraId="78E80CAB" w14:textId="77777777" w:rsidR="00547815" w:rsidRPr="009A0384" w:rsidRDefault="00547815">
      <w:pPr>
        <w:rPr>
          <w:szCs w:val="22"/>
          <w:u w:val="single"/>
        </w:rPr>
      </w:pPr>
      <w:r w:rsidRPr="009A0384">
        <w:rPr>
          <w:szCs w:val="22"/>
          <w:u w:val="single"/>
        </w:rPr>
        <w:t>Maksakahjustus</w:t>
      </w:r>
    </w:p>
    <w:p w14:paraId="793AF1C1" w14:textId="77777777" w:rsidR="00547815" w:rsidRPr="009A0384" w:rsidRDefault="00547815">
      <w:pPr>
        <w:rPr>
          <w:szCs w:val="22"/>
          <w:highlight w:val="yellow"/>
        </w:rPr>
      </w:pPr>
      <w:r w:rsidRPr="009A0384">
        <w:rPr>
          <w:szCs w:val="22"/>
        </w:rPr>
        <w:t>Raske maksakahjustusega patsientidele on tikagreloori kasutamine vastunäidustatud (vt lõigud 4.2 ja 4.3) Tikagreloori kasutamise kogemus keskmise raskusega maksakahjustusega patsientidel</w:t>
      </w:r>
      <w:r w:rsidRPr="009A0384">
        <w:rPr>
          <w:bCs/>
          <w:szCs w:val="22"/>
        </w:rPr>
        <w:t xml:space="preserve"> on piiratud, seetõttu on selliste patsientide puhul soovitatav ettevaatlikkus</w:t>
      </w:r>
      <w:r w:rsidRPr="009A0384">
        <w:rPr>
          <w:szCs w:val="22"/>
        </w:rPr>
        <w:t xml:space="preserve"> (vt lõigud</w:t>
      </w:r>
      <w:r w:rsidRPr="009A0384">
        <w:rPr>
          <w:bCs/>
          <w:szCs w:val="22"/>
        </w:rPr>
        <w:t xml:space="preserve"> 4.2 ja 5.2).</w:t>
      </w:r>
    </w:p>
    <w:p w14:paraId="65598035" w14:textId="77777777" w:rsidR="00547815" w:rsidRPr="009A0384" w:rsidRDefault="00547815" w:rsidP="00EE08D1">
      <w:pPr>
        <w:rPr>
          <w:iCs/>
          <w:szCs w:val="22"/>
          <w:u w:val="single"/>
        </w:rPr>
      </w:pPr>
    </w:p>
    <w:p w14:paraId="35985E47" w14:textId="77777777" w:rsidR="00547815" w:rsidRPr="009A0384" w:rsidRDefault="00547815">
      <w:pPr>
        <w:rPr>
          <w:szCs w:val="22"/>
          <w:u w:val="single"/>
        </w:rPr>
      </w:pPr>
      <w:r w:rsidRPr="009A0384">
        <w:rPr>
          <w:szCs w:val="22"/>
          <w:u w:val="single"/>
        </w:rPr>
        <w:t>Bradükardiast tingitud sündmuste riskiga patsiendid</w:t>
      </w:r>
    </w:p>
    <w:p w14:paraId="31658849" w14:textId="77777777" w:rsidR="00547815" w:rsidRPr="009A0384" w:rsidRDefault="00547815" w:rsidP="00EE08D1">
      <w:pPr>
        <w:rPr>
          <w:szCs w:val="22"/>
        </w:rPr>
      </w:pPr>
      <w:r w:rsidRPr="009A0384">
        <w:rPr>
          <w:szCs w:val="22"/>
        </w:rPr>
        <w:t>Ho</w:t>
      </w:r>
      <w:r w:rsidR="00EE27AC" w:rsidRPr="009A0384">
        <w:rPr>
          <w:szCs w:val="22"/>
        </w:rPr>
        <w:t>l</w:t>
      </w:r>
      <w:r w:rsidRPr="009A0384">
        <w:rPr>
          <w:szCs w:val="22"/>
        </w:rPr>
        <w:t xml:space="preserve">ter EKG monitooring on näidanud peamiselt asümptomaatiliste ventrikulaarsete pauside sageduse </w:t>
      </w:r>
      <w:r w:rsidR="00EE27AC" w:rsidRPr="009A0384">
        <w:rPr>
          <w:szCs w:val="22"/>
        </w:rPr>
        <w:t>suurenemist</w:t>
      </w:r>
      <w:r w:rsidRPr="009A0384">
        <w:rPr>
          <w:szCs w:val="22"/>
        </w:rPr>
        <w:t xml:space="preserve"> tikagreloor</w:t>
      </w:r>
      <w:r w:rsidR="00EE27AC" w:rsidRPr="009A0384">
        <w:rPr>
          <w:szCs w:val="22"/>
        </w:rPr>
        <w:t xml:space="preserve">iga </w:t>
      </w:r>
      <w:r w:rsidRPr="009A0384">
        <w:rPr>
          <w:szCs w:val="22"/>
        </w:rPr>
        <w:t>ravi ajal võrreldes klopidogreeliga. Bradükardiast tingitud sündmuste suurenenud riskiga patsiendid (nt ilma südamerütmurita patsiendid, kellel on siinussõlme nõrkuse sündroom, 2. või 3. astme AV-blokaad või bradükardiast tingitud sünkoobiga patsiendid) arvati tikagreloori ohutuse ja efektiivsuse põhiuuringutest välja. Seetõttu tuleb piiratud kliinilise kogemuse tõttu nende patsientide ravimisel olla ettevaatlik (vt lõik 5.1).</w:t>
      </w:r>
    </w:p>
    <w:p w14:paraId="1F2A1EBB" w14:textId="77777777" w:rsidR="00547815" w:rsidRPr="009A0384" w:rsidRDefault="00547815" w:rsidP="00EE08D1">
      <w:pPr>
        <w:rPr>
          <w:szCs w:val="22"/>
        </w:rPr>
      </w:pPr>
    </w:p>
    <w:p w14:paraId="2DE9A6FB" w14:textId="77777777" w:rsidR="00547815" w:rsidRPr="009A0384" w:rsidRDefault="00547815" w:rsidP="00EE08D1">
      <w:pPr>
        <w:rPr>
          <w:szCs w:val="22"/>
        </w:rPr>
      </w:pPr>
      <w:r w:rsidRPr="009A0384">
        <w:rPr>
          <w:szCs w:val="22"/>
        </w:rPr>
        <w:lastRenderedPageBreak/>
        <w:t>Lisaks tuleb olla ettevaatlik tikagreloori koosmanustamisel teadaolevalt bradükardiat indutseerivate ravimitega. Siiski ei leitud uuringus PLATO tõendeid kliiniliselt oluliste kõrvaltoimete kohta tikagreloori samaaegsel manustamisel teadaolevalt bradükardiat indutseerivate ravimitega (nt 96% beetablokaatoritega, 33% kaltsiumantagonistide diltiaseemi ja verapamiiliga ning 4% digoksiiniga) (vt lõik 4.5).</w:t>
      </w:r>
    </w:p>
    <w:p w14:paraId="77B7A3C0" w14:textId="77777777" w:rsidR="00547815" w:rsidRPr="009A0384" w:rsidRDefault="00547815" w:rsidP="00EE08D1">
      <w:pPr>
        <w:rPr>
          <w:szCs w:val="22"/>
        </w:rPr>
      </w:pPr>
    </w:p>
    <w:p w14:paraId="5B120245" w14:textId="5BB6F859" w:rsidR="00547815" w:rsidRPr="009A0384" w:rsidRDefault="00547815">
      <w:pPr>
        <w:rPr>
          <w:szCs w:val="22"/>
        </w:rPr>
      </w:pPr>
      <w:r w:rsidRPr="009A0384">
        <w:rPr>
          <w:szCs w:val="22"/>
        </w:rPr>
        <w:t>PLATO Holter-monitooringu uuringus leiti, et ÄKS</w:t>
      </w:r>
      <w:r w:rsidR="006E1AA8">
        <w:rPr>
          <w:szCs w:val="22"/>
        </w:rPr>
        <w:t>-i</w:t>
      </w:r>
      <w:r w:rsidRPr="009A0384">
        <w:rPr>
          <w:szCs w:val="22"/>
        </w:rPr>
        <w:t xml:space="preserve"> ägedas faasis kogesid patsiendid &gt;3 sek ventrikulaarseid pause rohkem tikagreloori kui klopidogreeli kasutamisel. Tikagreloori ravi ajal Holter-monitooringu uuringul avastatud ventrikulaarseid pause esines enam kroonilise südamepuudulikkusega patsientidel kui üldises ÄKS</w:t>
      </w:r>
      <w:r w:rsidR="006E1AA8">
        <w:rPr>
          <w:szCs w:val="22"/>
        </w:rPr>
        <w:t>-i</w:t>
      </w:r>
      <w:r w:rsidRPr="009A0384">
        <w:rPr>
          <w:szCs w:val="22"/>
        </w:rPr>
        <w:t xml:space="preserve"> ägedas faasis oleval uuringupopulatsioonil, seejuures mitte nendel, kes olid saanud ühe kuu jooksul ravi tikagrelooriga või võrdluses klopidogreeliga. Kliiniliselt avalduvaid kõrvaltoimeid (sealhulgas sünkoope või südamerütmuri paigaldamist) nimetatud patsiendirühmas sellega seotud ei olnud (vt lõik 5.1).</w:t>
      </w:r>
    </w:p>
    <w:p w14:paraId="5CEE0547" w14:textId="77777777" w:rsidR="00547815" w:rsidRDefault="00547815">
      <w:pPr>
        <w:rPr>
          <w:szCs w:val="22"/>
        </w:rPr>
      </w:pPr>
    </w:p>
    <w:p w14:paraId="324D6A6E" w14:textId="68DD3408" w:rsidR="002F2B0D" w:rsidRDefault="002F2B0D" w:rsidP="002F2B0D">
      <w:pPr>
        <w:spacing w:line="240" w:lineRule="auto"/>
        <w:rPr>
          <w:szCs w:val="22"/>
        </w:rPr>
      </w:pPr>
      <w:r w:rsidRPr="008D678D">
        <w:rPr>
          <w:szCs w:val="22"/>
        </w:rPr>
        <w:t xml:space="preserve">Tikagreloori kasutavatel patsientidel (vt lõik 4.8) on turuletulekujärgselt teatatud bradüarütmilistest </w:t>
      </w:r>
      <w:r>
        <w:rPr>
          <w:szCs w:val="22"/>
        </w:rPr>
        <w:t>juhtumitest</w:t>
      </w:r>
      <w:r w:rsidRPr="008D678D">
        <w:rPr>
          <w:szCs w:val="22"/>
        </w:rPr>
        <w:t xml:space="preserve"> ja AV-blokaadidest, peamiselt </w:t>
      </w:r>
      <w:r w:rsidRPr="009A0384">
        <w:rPr>
          <w:szCs w:val="22"/>
        </w:rPr>
        <w:t>äge</w:t>
      </w:r>
      <w:r>
        <w:rPr>
          <w:szCs w:val="22"/>
        </w:rPr>
        <w:t>da</w:t>
      </w:r>
      <w:r w:rsidRPr="009A0384">
        <w:rPr>
          <w:szCs w:val="22"/>
        </w:rPr>
        <w:t xml:space="preserve"> koronaarsündroom</w:t>
      </w:r>
      <w:r>
        <w:rPr>
          <w:szCs w:val="22"/>
        </w:rPr>
        <w:t>iga</w:t>
      </w:r>
      <w:r w:rsidRPr="008D678D">
        <w:rPr>
          <w:szCs w:val="22"/>
        </w:rPr>
        <w:t xml:space="preserve"> patsientidel, kus südame isheemia ja samaaegsed südame löögisagedust vähendavad või </w:t>
      </w:r>
      <w:r>
        <w:rPr>
          <w:szCs w:val="22"/>
        </w:rPr>
        <w:t>erutusjuhtivust</w:t>
      </w:r>
      <w:r w:rsidRPr="008D678D">
        <w:rPr>
          <w:szCs w:val="22"/>
        </w:rPr>
        <w:t xml:space="preserve"> mõjutavad ravimid on võimalikud segajad. Enne ravi kohandamist tuleb hinnata patsiendi kliinilist seisundit ja kaasuvaid ravimeid</w:t>
      </w:r>
      <w:r w:rsidR="006E1AA8">
        <w:rPr>
          <w:szCs w:val="22"/>
        </w:rPr>
        <w:t xml:space="preserve"> kui võimalikke põhjuseid</w:t>
      </w:r>
      <w:r w:rsidRPr="008D678D">
        <w:rPr>
          <w:szCs w:val="22"/>
        </w:rPr>
        <w:t>.</w:t>
      </w:r>
    </w:p>
    <w:p w14:paraId="5EF8DE8B" w14:textId="77777777" w:rsidR="0057149C" w:rsidRPr="009A0384" w:rsidRDefault="0057149C">
      <w:pPr>
        <w:rPr>
          <w:szCs w:val="22"/>
        </w:rPr>
      </w:pPr>
    </w:p>
    <w:p w14:paraId="0C7E5982" w14:textId="77777777" w:rsidR="00547815" w:rsidRPr="009A0384" w:rsidRDefault="00547815">
      <w:pPr>
        <w:rPr>
          <w:szCs w:val="22"/>
          <w:u w:val="single"/>
        </w:rPr>
      </w:pPr>
      <w:r w:rsidRPr="009A0384">
        <w:rPr>
          <w:iCs/>
          <w:szCs w:val="22"/>
          <w:u w:val="single"/>
        </w:rPr>
        <w:t>Düspnoe</w:t>
      </w:r>
    </w:p>
    <w:p w14:paraId="663C8FFD" w14:textId="0921FBFD" w:rsidR="00547815" w:rsidRPr="009A0384" w:rsidRDefault="00547815" w:rsidP="00EE08D1">
      <w:pPr>
        <w:rPr>
          <w:szCs w:val="22"/>
        </w:rPr>
      </w:pPr>
      <w:r w:rsidRPr="009A0384">
        <w:rPr>
          <w:szCs w:val="22"/>
        </w:rPr>
        <w:t>Tikagrelooriga ravitud patsientidel esines düspnoed. Düspnoe on enamasti kerge kuni mõõdukas ja laheneb sageli ravi katkestamata. Astma või kroonilise obstruktiivse kopsuhaigusega (KOK) patsientidel võib olla tõusnud absoluutne risk düspnoe tekkeks tikagreloor</w:t>
      </w:r>
      <w:r w:rsidR="006E1AA8">
        <w:rPr>
          <w:szCs w:val="22"/>
        </w:rPr>
        <w:t xml:space="preserve">iga </w:t>
      </w:r>
      <w:r w:rsidRPr="009A0384">
        <w:rPr>
          <w:szCs w:val="22"/>
        </w:rPr>
        <w:t>ravi ajal. Patsientidel, kellel on anamneesis astma ja/või KOK, tuleb tikagreloori kasutada ettevaatusega. Mehhanismi ei ole välja selgitatud. Kui ravi ajal tikagrelooriga düspnoe pikeneb või süveneb või tekib uus düspnoe episood, tuleb seda hoolikalt uurida ning talumatuse korral tuleb ravi tikagrelooriga lõpetada. Lähem teave lõik 4.8.</w:t>
      </w:r>
    </w:p>
    <w:p w14:paraId="3C6CCCDB" w14:textId="77777777" w:rsidR="007E143A" w:rsidRDefault="007E143A" w:rsidP="007E143A">
      <w:pPr>
        <w:spacing w:line="240" w:lineRule="auto"/>
        <w:rPr>
          <w:szCs w:val="22"/>
        </w:rPr>
      </w:pPr>
    </w:p>
    <w:p w14:paraId="34FBAF46" w14:textId="77777777" w:rsidR="00D671D9" w:rsidRDefault="00D671D9" w:rsidP="00D671D9">
      <w:pPr>
        <w:spacing w:line="240" w:lineRule="auto"/>
        <w:rPr>
          <w:szCs w:val="22"/>
          <w:u w:val="single"/>
        </w:rPr>
      </w:pPr>
      <w:r w:rsidRPr="00DA6477">
        <w:rPr>
          <w:szCs w:val="22"/>
          <w:u w:val="single"/>
        </w:rPr>
        <w:t>Tsentraalne uneapnoe</w:t>
      </w:r>
    </w:p>
    <w:p w14:paraId="367FCF5F" w14:textId="77777777" w:rsidR="00D671D9" w:rsidRPr="00DA6477" w:rsidRDefault="00D671D9" w:rsidP="00D671D9">
      <w:pPr>
        <w:spacing w:line="240" w:lineRule="auto"/>
        <w:rPr>
          <w:szCs w:val="22"/>
          <w:u w:val="single"/>
        </w:rPr>
      </w:pPr>
      <w:r>
        <w:rPr>
          <w:szCs w:val="22"/>
        </w:rPr>
        <w:t xml:space="preserve">Tikagrelooriga ravitud patsientidel on turustamisjärgselt teatatud tsentraalsest uneapnoest, sealhulgas Cheyne-Stokes hingamisest. Tsentraalse uneapnoe kahtlustuse korral tuleb kaaluda edasist kliinilist hindamist. </w:t>
      </w:r>
      <w:r w:rsidRPr="00DA6477">
        <w:rPr>
          <w:szCs w:val="22"/>
          <w:u w:val="single"/>
        </w:rPr>
        <w:t xml:space="preserve"> </w:t>
      </w:r>
    </w:p>
    <w:p w14:paraId="6043392A" w14:textId="77777777" w:rsidR="00547815" w:rsidRPr="009A0384" w:rsidRDefault="00547815" w:rsidP="00EE08D1">
      <w:pPr>
        <w:rPr>
          <w:szCs w:val="22"/>
        </w:rPr>
      </w:pPr>
    </w:p>
    <w:p w14:paraId="0DF4EF4E" w14:textId="77777777" w:rsidR="00547815" w:rsidRPr="009A0384" w:rsidRDefault="00547815">
      <w:pPr>
        <w:rPr>
          <w:szCs w:val="22"/>
        </w:rPr>
      </w:pPr>
      <w:r w:rsidRPr="009A0384">
        <w:rPr>
          <w:szCs w:val="22"/>
          <w:u w:val="single"/>
        </w:rPr>
        <w:t>Kreatiniini tõus</w:t>
      </w:r>
    </w:p>
    <w:p w14:paraId="088D3E29" w14:textId="7C09007C" w:rsidR="00547815" w:rsidRPr="009A0384" w:rsidRDefault="00547815">
      <w:pPr>
        <w:rPr>
          <w:szCs w:val="22"/>
        </w:rPr>
      </w:pPr>
      <w:r w:rsidRPr="009A0384">
        <w:rPr>
          <w:szCs w:val="22"/>
        </w:rPr>
        <w:t>Tikagreloor-ravi ajal võib kreatiniini tase tõusta. Mehhanismi ei ole välja selgitatud. Neerude funktsiooni tuleb kontrollida vastavalt väljakujunenud praktikale. ÄKS-ga patsientidele on soovitatav neerufunktsiooni kontroll ka üks kuu pärast tikagreloor-ravi algust, p</w:t>
      </w:r>
      <w:r w:rsidRPr="009A0384">
        <w:rPr>
          <w:iCs/>
          <w:szCs w:val="22"/>
        </w:rPr>
        <w:t>öörates erilist t</w:t>
      </w:r>
      <w:r w:rsidRPr="009A0384">
        <w:rPr>
          <w:szCs w:val="22"/>
        </w:rPr>
        <w:t>ähelepanu ≥75</w:t>
      </w:r>
      <w:r w:rsidR="009117D8">
        <w:rPr>
          <w:szCs w:val="22"/>
        </w:rPr>
        <w:noBreakHyphen/>
      </w:r>
      <w:r w:rsidRPr="009A0384">
        <w:rPr>
          <w:szCs w:val="22"/>
        </w:rPr>
        <w:t>aastastele patsientidele, keskmise/raske neerukahjustusega patsientidele ja neile, kes saavad samaaegset ravi angiotensiini retseptori blokaatoriga (ARB).</w:t>
      </w:r>
    </w:p>
    <w:p w14:paraId="2D964E90" w14:textId="77777777" w:rsidR="00547815" w:rsidRPr="009A0384" w:rsidRDefault="00547815">
      <w:pPr>
        <w:rPr>
          <w:szCs w:val="22"/>
        </w:rPr>
      </w:pPr>
    </w:p>
    <w:p w14:paraId="7A50AF78" w14:textId="77777777" w:rsidR="00547815" w:rsidRPr="009A0384" w:rsidRDefault="00547815">
      <w:pPr>
        <w:rPr>
          <w:szCs w:val="22"/>
          <w:u w:val="single"/>
        </w:rPr>
      </w:pPr>
      <w:r w:rsidRPr="009A0384">
        <w:rPr>
          <w:szCs w:val="22"/>
          <w:u w:val="single"/>
        </w:rPr>
        <w:t>Kusihappe tõus</w:t>
      </w:r>
    </w:p>
    <w:p w14:paraId="0468818A" w14:textId="77777777" w:rsidR="00547815" w:rsidRPr="009A0384" w:rsidRDefault="00547815">
      <w:pPr>
        <w:rPr>
          <w:szCs w:val="22"/>
        </w:rPr>
      </w:pPr>
      <w:r w:rsidRPr="009A0384">
        <w:rPr>
          <w:szCs w:val="22"/>
        </w:rPr>
        <w:t>Tikagreloor-ravi ajal võib esineda hüperurikeemiat (vt lõik 4.8). Ettevaatlik tuleb olla patsientide puhul, kellel on anamneesis hüperurikeemia või podagraga seotud artriit. Ennetava abinõuna tuleks kusihappe nefropaatiaga patsientidele tikagreloori kasutamist mitte soovitada.</w:t>
      </w:r>
    </w:p>
    <w:p w14:paraId="383E30D3" w14:textId="77777777" w:rsidR="008F0E01" w:rsidRPr="009A0384" w:rsidRDefault="008F0E01" w:rsidP="008F0E01">
      <w:pPr>
        <w:rPr>
          <w:szCs w:val="22"/>
          <w:u w:val="single"/>
        </w:rPr>
      </w:pPr>
    </w:p>
    <w:p w14:paraId="44E3D024" w14:textId="77777777" w:rsidR="008F0E01" w:rsidRPr="009A0384" w:rsidRDefault="008F0E01" w:rsidP="008F0E01">
      <w:pPr>
        <w:rPr>
          <w:szCs w:val="22"/>
          <w:u w:val="single"/>
        </w:rPr>
      </w:pPr>
      <w:r w:rsidRPr="009A0384">
        <w:rPr>
          <w:szCs w:val="22"/>
          <w:u w:val="single"/>
        </w:rPr>
        <w:t>Trombootiline trombotsütopeeniline purpur (TTP)</w:t>
      </w:r>
    </w:p>
    <w:p w14:paraId="72B4C579" w14:textId="77777777" w:rsidR="008F0E01" w:rsidRPr="009A0384" w:rsidRDefault="008F0E01" w:rsidP="008B2D5E">
      <w:pPr>
        <w:rPr>
          <w:szCs w:val="22"/>
        </w:rPr>
      </w:pPr>
      <w:r w:rsidRPr="009A0384">
        <w:rPr>
          <w:szCs w:val="22"/>
        </w:rPr>
        <w:t>Väga harvadel juhtudel on tikagreloori manustamise järgselt teatatud trombootilise trombotsütopeenilise purpuri (TTP) esinemisest. Seda iseloomustab trombotsütopeenia ja mikroangiopaatiline hemolüütiline an</w:t>
      </w:r>
      <w:r w:rsidR="006354B2" w:rsidRPr="009A0384">
        <w:rPr>
          <w:szCs w:val="22"/>
        </w:rPr>
        <w:t>e</w:t>
      </w:r>
      <w:r w:rsidRPr="009A0384">
        <w:rPr>
          <w:szCs w:val="22"/>
        </w:rPr>
        <w:t>emia koos neuroloogilise nähtude, neerufunktsiooni häirete või palavikuga. TTP on potentsiaalselt fataalne sei</w:t>
      </w:r>
      <w:r w:rsidR="00FC0167" w:rsidRPr="009A0384">
        <w:rPr>
          <w:szCs w:val="22"/>
        </w:rPr>
        <w:t>s</w:t>
      </w:r>
      <w:r w:rsidRPr="009A0384">
        <w:rPr>
          <w:szCs w:val="22"/>
        </w:rPr>
        <w:t>und, mis vajab kohest ravi, k.a. plasmaferees</w:t>
      </w:r>
      <w:r w:rsidR="002D5970" w:rsidRPr="009A0384">
        <w:rPr>
          <w:szCs w:val="22"/>
        </w:rPr>
        <w:t>i</w:t>
      </w:r>
      <w:r w:rsidRPr="009A0384">
        <w:rPr>
          <w:szCs w:val="22"/>
        </w:rPr>
        <w:t>.</w:t>
      </w:r>
    </w:p>
    <w:p w14:paraId="1C08AF57" w14:textId="77777777" w:rsidR="002574A8" w:rsidRPr="009A0384" w:rsidRDefault="002574A8" w:rsidP="008B2D5E">
      <w:pPr>
        <w:rPr>
          <w:szCs w:val="22"/>
        </w:rPr>
      </w:pPr>
    </w:p>
    <w:p w14:paraId="143B642A" w14:textId="77777777" w:rsidR="00416D61" w:rsidRPr="009A0384" w:rsidRDefault="00416D61" w:rsidP="00416D61">
      <w:pPr>
        <w:rPr>
          <w:color w:val="000000"/>
          <w:szCs w:val="22"/>
          <w:u w:val="single"/>
        </w:rPr>
      </w:pPr>
      <w:r w:rsidRPr="009A0384">
        <w:rPr>
          <w:color w:val="000000"/>
          <w:szCs w:val="22"/>
          <w:u w:val="single"/>
        </w:rPr>
        <w:t>Häired hepariinist indutseeritud trombotsütopeenia (HIT) diagnoosimiseks tehtavates trombotsüütide funktsiooni uuringutes</w:t>
      </w:r>
    </w:p>
    <w:p w14:paraId="457E64A4" w14:textId="77777777" w:rsidR="00416D61" w:rsidRPr="009A0384" w:rsidRDefault="00416D61" w:rsidP="00416D61">
      <w:pPr>
        <w:rPr>
          <w:color w:val="000000"/>
          <w:szCs w:val="22"/>
        </w:rPr>
      </w:pPr>
      <w:r w:rsidRPr="009A0384">
        <w:rPr>
          <w:color w:val="000000"/>
          <w:szCs w:val="22"/>
        </w:rPr>
        <w:t xml:space="preserve">HIT diagnoosimiseks kasutatavas hepariinist indutseeritud trombotsüütide aktivatsiooni (HIPA) uuringus aktiveerivad patsiendi seerumis leiduvad trombotsüütide faktor 4/hepariini kompleksi </w:t>
      </w:r>
      <w:r w:rsidRPr="009A0384">
        <w:rPr>
          <w:color w:val="000000"/>
          <w:szCs w:val="22"/>
        </w:rPr>
        <w:lastRenderedPageBreak/>
        <w:t>vastased antikehad hepariini juuresolekul tervete doonorite trombotsüüte.</w:t>
      </w:r>
      <w:r w:rsidRPr="009A0384">
        <w:rPr>
          <w:color w:val="000000"/>
          <w:szCs w:val="22"/>
        </w:rPr>
        <w:br/>
        <w:t>Tikagreloori manustanud patsientidel on teatatud HIT diagnoosimiseks tehtavate trombotsüütide funktsiooni uuringute (sh HIPA, aga võimalik, et mitte ainult) valenegatiivsetest tulemustest. See on seotud terve doonori trombotsüütide P2Y</w:t>
      </w:r>
      <w:r w:rsidRPr="009A0384">
        <w:rPr>
          <w:color w:val="000000"/>
          <w:szCs w:val="22"/>
          <w:vertAlign w:val="subscript"/>
        </w:rPr>
        <w:t>12</w:t>
      </w:r>
      <w:r w:rsidRPr="009A0384">
        <w:rPr>
          <w:color w:val="000000"/>
          <w:szCs w:val="22"/>
        </w:rPr>
        <w:t>-retseptorite blokeerumisega patsiendi seerumis/plasmas leiduva tikagreloori tõttu. Et tõlgendada HIT tuvastamiseks tehtavate trombotsüütide funktsiooni uuringute tulemusi, on vajalik teave samaaegse ravi kohta</w:t>
      </w:r>
      <w:r w:rsidR="00261CEA" w:rsidRPr="009A0384">
        <w:rPr>
          <w:color w:val="000000"/>
          <w:szCs w:val="22"/>
        </w:rPr>
        <w:t xml:space="preserve"> tikagrelooriga</w:t>
      </w:r>
      <w:r w:rsidRPr="009A0384">
        <w:rPr>
          <w:color w:val="000000"/>
          <w:szCs w:val="22"/>
        </w:rPr>
        <w:t xml:space="preserve">. </w:t>
      </w:r>
    </w:p>
    <w:p w14:paraId="5AB4CC9E" w14:textId="77777777" w:rsidR="00BD5C8B" w:rsidRDefault="00BD5C8B" w:rsidP="00416D61">
      <w:pPr>
        <w:rPr>
          <w:color w:val="000000"/>
          <w:szCs w:val="22"/>
        </w:rPr>
      </w:pPr>
    </w:p>
    <w:p w14:paraId="1CE7C910" w14:textId="7AC7B698" w:rsidR="00416D61" w:rsidRPr="009A0384" w:rsidRDefault="00416D61" w:rsidP="00416D61">
      <w:pPr>
        <w:rPr>
          <w:color w:val="000000"/>
          <w:szCs w:val="22"/>
        </w:rPr>
      </w:pPr>
      <w:r w:rsidRPr="009A0384">
        <w:rPr>
          <w:color w:val="000000"/>
          <w:szCs w:val="22"/>
        </w:rPr>
        <w:t>Patsientidel, kellel on tekkinud HIT, tuleb nii HIT protrombootilist staatust kui ka samaaegse antikoagulant- ja tikagreloor</w:t>
      </w:r>
      <w:r w:rsidR="00686552" w:rsidRPr="009A0384">
        <w:rPr>
          <w:color w:val="000000"/>
          <w:szCs w:val="22"/>
        </w:rPr>
        <w:t xml:space="preserve">iga </w:t>
      </w:r>
      <w:r w:rsidRPr="009A0384">
        <w:rPr>
          <w:color w:val="000000"/>
          <w:szCs w:val="22"/>
        </w:rPr>
        <w:t>raviga seotud verejooksuriski suurenemist arvestades hinnata tikagreloor</w:t>
      </w:r>
      <w:r w:rsidR="00686552" w:rsidRPr="009A0384">
        <w:rPr>
          <w:color w:val="000000"/>
          <w:szCs w:val="22"/>
        </w:rPr>
        <w:t xml:space="preserve">iga </w:t>
      </w:r>
      <w:r w:rsidRPr="009A0384">
        <w:rPr>
          <w:color w:val="000000"/>
          <w:szCs w:val="22"/>
        </w:rPr>
        <w:t>ravi jätkamise kasu ja riski suhet.</w:t>
      </w:r>
    </w:p>
    <w:p w14:paraId="03192A5B" w14:textId="77777777" w:rsidR="00547815" w:rsidRPr="009A0384" w:rsidRDefault="00547815">
      <w:pPr>
        <w:rPr>
          <w:szCs w:val="22"/>
        </w:rPr>
      </w:pPr>
    </w:p>
    <w:p w14:paraId="777A99BB" w14:textId="77777777" w:rsidR="00547815" w:rsidRPr="009A0384" w:rsidRDefault="00547815">
      <w:pPr>
        <w:rPr>
          <w:szCs w:val="22"/>
          <w:u w:val="single"/>
        </w:rPr>
      </w:pPr>
      <w:r w:rsidRPr="009A0384">
        <w:rPr>
          <w:szCs w:val="22"/>
          <w:u w:val="single"/>
        </w:rPr>
        <w:t>Muu</w:t>
      </w:r>
    </w:p>
    <w:p w14:paraId="35688F60" w14:textId="092916B6" w:rsidR="00547815" w:rsidRPr="009A0384" w:rsidRDefault="00547815" w:rsidP="00EE08D1">
      <w:pPr>
        <w:rPr>
          <w:szCs w:val="22"/>
        </w:rPr>
      </w:pPr>
      <w:r w:rsidRPr="009A0384">
        <w:rPr>
          <w:szCs w:val="22"/>
        </w:rPr>
        <w:t>Tulenevalt uuringus PLATO täheldatud ASA säilitusannuse ja tikagreloori suhtelise efektiivsuse seosest võrreldes klopidogreeliga, ei ole tikagreloori manustamine koos kõrges säilitusannuses ASA</w:t>
      </w:r>
      <w:r w:rsidR="009117D8">
        <w:rPr>
          <w:szCs w:val="22"/>
        </w:rPr>
        <w:noBreakHyphen/>
      </w:r>
      <w:r w:rsidRPr="009A0384">
        <w:rPr>
          <w:szCs w:val="22"/>
        </w:rPr>
        <w:t>ga (&gt;300 mg) soovitatav (vt lõik 5.1).</w:t>
      </w:r>
    </w:p>
    <w:p w14:paraId="07512AC6" w14:textId="77777777" w:rsidR="00547815" w:rsidRPr="009A0384" w:rsidRDefault="00547815" w:rsidP="00EE08D1">
      <w:pPr>
        <w:rPr>
          <w:szCs w:val="22"/>
        </w:rPr>
      </w:pPr>
    </w:p>
    <w:p w14:paraId="4FE299B0" w14:textId="77777777" w:rsidR="00547815" w:rsidRDefault="00547815" w:rsidP="00EE08D1">
      <w:pPr>
        <w:rPr>
          <w:szCs w:val="22"/>
        </w:rPr>
      </w:pPr>
      <w:r w:rsidRPr="009A0384">
        <w:rPr>
          <w:szCs w:val="22"/>
          <w:u w:val="single"/>
        </w:rPr>
        <w:t>Ravi enneagne katkestamine</w:t>
      </w:r>
      <w:r w:rsidRPr="009A0384">
        <w:rPr>
          <w:szCs w:val="22"/>
        </w:rPr>
        <w:br/>
        <w:t>Igasuguse trombotsüütide agregatsiooni pärssiva ravi, sh Brilique’i, enneaegne katkestamine võib suurendada kardiovaskulaarse surma, patsiendi kaasuvast haigusest tingitud MI või riski. Seetõttu tuleb vältida ravi enneaegset katkestamist.</w:t>
      </w:r>
    </w:p>
    <w:p w14:paraId="432ED1C6" w14:textId="77777777" w:rsidR="0057149C" w:rsidRPr="009A0384" w:rsidRDefault="0057149C" w:rsidP="00EE08D1">
      <w:pPr>
        <w:rPr>
          <w:szCs w:val="22"/>
        </w:rPr>
      </w:pPr>
    </w:p>
    <w:p w14:paraId="763274CA" w14:textId="77777777" w:rsidR="0057149C" w:rsidRPr="003B2C26" w:rsidRDefault="0057149C" w:rsidP="0057149C">
      <w:pPr>
        <w:spacing w:line="240" w:lineRule="auto"/>
        <w:rPr>
          <w:color w:val="000000"/>
          <w:szCs w:val="22"/>
          <w:u w:val="single"/>
        </w:rPr>
      </w:pPr>
      <w:r w:rsidRPr="003B2C26">
        <w:rPr>
          <w:color w:val="000000"/>
          <w:szCs w:val="22"/>
          <w:u w:val="single"/>
        </w:rPr>
        <w:t>Naatrium</w:t>
      </w:r>
    </w:p>
    <w:p w14:paraId="08B75DC0" w14:textId="77777777" w:rsidR="0057149C" w:rsidRPr="009A0384" w:rsidRDefault="0057149C" w:rsidP="0057149C">
      <w:pPr>
        <w:spacing w:line="240" w:lineRule="auto"/>
        <w:rPr>
          <w:color w:val="000000"/>
          <w:szCs w:val="22"/>
        </w:rPr>
      </w:pPr>
      <w:r w:rsidRPr="00820F62">
        <w:rPr>
          <w:color w:val="000000"/>
          <w:szCs w:val="22"/>
        </w:rPr>
        <w:t>Ravim sisaldab vähem kui 1 mmol (23 mg) naatriumi</w:t>
      </w:r>
      <w:r>
        <w:rPr>
          <w:color w:val="000000"/>
          <w:szCs w:val="22"/>
        </w:rPr>
        <w:t xml:space="preserve"> ühes</w:t>
      </w:r>
      <w:r w:rsidRPr="00820F62">
        <w:rPr>
          <w:color w:val="000000"/>
          <w:szCs w:val="22"/>
        </w:rPr>
        <w:t xml:space="preserve"> </w:t>
      </w:r>
      <w:r>
        <w:rPr>
          <w:color w:val="000000"/>
          <w:szCs w:val="22"/>
        </w:rPr>
        <w:t>annuses</w:t>
      </w:r>
      <w:r w:rsidRPr="00820F62">
        <w:rPr>
          <w:color w:val="000000"/>
          <w:szCs w:val="22"/>
        </w:rPr>
        <w:t>, see tähendab põhimõtteliselt „naatriumivaba“.</w:t>
      </w:r>
    </w:p>
    <w:p w14:paraId="7D9445AB" w14:textId="77777777" w:rsidR="00547815" w:rsidRPr="009A0384" w:rsidRDefault="00547815" w:rsidP="00EE08D1">
      <w:pPr>
        <w:rPr>
          <w:szCs w:val="22"/>
        </w:rPr>
      </w:pPr>
    </w:p>
    <w:p w14:paraId="3C41B6CB" w14:textId="77777777" w:rsidR="00547815" w:rsidRPr="009A0384" w:rsidRDefault="00547815">
      <w:pPr>
        <w:tabs>
          <w:tab w:val="clear" w:pos="567"/>
        </w:tabs>
        <w:spacing w:line="240" w:lineRule="auto"/>
        <w:ind w:left="567" w:hanging="567"/>
        <w:rPr>
          <w:b/>
          <w:szCs w:val="22"/>
        </w:rPr>
      </w:pPr>
      <w:r w:rsidRPr="009A0384">
        <w:rPr>
          <w:b/>
          <w:szCs w:val="22"/>
        </w:rPr>
        <w:t>4.5</w:t>
      </w:r>
      <w:r w:rsidRPr="009A0384">
        <w:rPr>
          <w:b/>
          <w:szCs w:val="22"/>
        </w:rPr>
        <w:tab/>
        <w:t>Koostoimed teiste ravimitega ja muud koostoimed</w:t>
      </w:r>
    </w:p>
    <w:p w14:paraId="400E6562" w14:textId="77777777" w:rsidR="00547815" w:rsidRPr="009A0384" w:rsidRDefault="00547815">
      <w:pPr>
        <w:tabs>
          <w:tab w:val="clear" w:pos="567"/>
        </w:tabs>
        <w:spacing w:line="240" w:lineRule="auto"/>
        <w:ind w:left="567" w:hanging="567"/>
        <w:rPr>
          <w:szCs w:val="22"/>
        </w:rPr>
      </w:pPr>
    </w:p>
    <w:p w14:paraId="03544010" w14:textId="429071C8" w:rsidR="00547815" w:rsidRPr="009A0384" w:rsidRDefault="00547815">
      <w:pPr>
        <w:rPr>
          <w:bCs/>
          <w:szCs w:val="22"/>
        </w:rPr>
      </w:pPr>
      <w:r w:rsidRPr="009A0384">
        <w:rPr>
          <w:bCs/>
          <w:szCs w:val="22"/>
        </w:rPr>
        <w:t>Tikagreloor om peamiselt CYP3A4 substraat ja nõrk inhibiitor. Lisaks on tikagreloor ka P</w:t>
      </w:r>
      <w:r w:rsidR="009117D8">
        <w:rPr>
          <w:bCs/>
          <w:szCs w:val="22"/>
        </w:rPr>
        <w:noBreakHyphen/>
      </w:r>
      <w:r w:rsidRPr="009A0384">
        <w:rPr>
          <w:bCs/>
          <w:szCs w:val="22"/>
        </w:rPr>
        <w:t>glükoproteiini (P</w:t>
      </w:r>
      <w:r w:rsidRPr="009A0384">
        <w:rPr>
          <w:bCs/>
          <w:szCs w:val="22"/>
        </w:rPr>
        <w:noBreakHyphen/>
        <w:t>gp) substraat ja nõrk inhibiitor ning v</w:t>
      </w:r>
      <w:r w:rsidRPr="009A0384">
        <w:rPr>
          <w:szCs w:val="22"/>
        </w:rPr>
        <w:t xml:space="preserve">õib </w:t>
      </w:r>
      <w:r w:rsidRPr="009A0384">
        <w:rPr>
          <w:bCs/>
          <w:szCs w:val="22"/>
        </w:rPr>
        <w:t>suurendada P</w:t>
      </w:r>
      <w:r w:rsidRPr="009A0384">
        <w:rPr>
          <w:bCs/>
          <w:szCs w:val="22"/>
        </w:rPr>
        <w:noBreakHyphen/>
        <w:t>gp substraatide plasmakontsentratsioone.</w:t>
      </w:r>
      <w:r w:rsidR="002327D9" w:rsidRPr="002327D9">
        <w:t xml:space="preserve"> </w:t>
      </w:r>
      <w:r w:rsidR="002327D9">
        <w:t>Tikagreloor on rinnavähi resistentsusvalgu (</w:t>
      </w:r>
      <w:r w:rsidR="002327D9">
        <w:rPr>
          <w:i/>
          <w:iCs/>
        </w:rPr>
        <w:t xml:space="preserve">breast cancer resistance protein, </w:t>
      </w:r>
      <w:r w:rsidR="002327D9">
        <w:t>BCRP) inhibiitor.</w:t>
      </w:r>
    </w:p>
    <w:p w14:paraId="522A6906" w14:textId="77777777" w:rsidR="00547815" w:rsidRPr="009A0384" w:rsidRDefault="00547815">
      <w:pPr>
        <w:rPr>
          <w:bCs/>
          <w:szCs w:val="22"/>
        </w:rPr>
      </w:pPr>
    </w:p>
    <w:p w14:paraId="400BE266" w14:textId="77777777" w:rsidR="00547815" w:rsidRPr="009A0384" w:rsidRDefault="00547815">
      <w:pPr>
        <w:rPr>
          <w:bCs/>
          <w:szCs w:val="22"/>
          <w:u w:val="single"/>
        </w:rPr>
      </w:pPr>
      <w:r w:rsidRPr="009A0384">
        <w:rPr>
          <w:bCs/>
          <w:szCs w:val="22"/>
          <w:u w:val="single"/>
        </w:rPr>
        <w:t>Ravimite ja teiste ainete mõju tikagreloorile</w:t>
      </w:r>
    </w:p>
    <w:p w14:paraId="22F93E05" w14:textId="77777777" w:rsidR="00547815" w:rsidRPr="009A0384" w:rsidRDefault="00547815">
      <w:pPr>
        <w:rPr>
          <w:i/>
          <w:iCs/>
          <w:szCs w:val="22"/>
          <w:u w:val="single"/>
        </w:rPr>
      </w:pPr>
    </w:p>
    <w:p w14:paraId="4ECD0CEC" w14:textId="77777777" w:rsidR="00547815" w:rsidRPr="009A0384" w:rsidRDefault="00547815">
      <w:pPr>
        <w:rPr>
          <w:i/>
          <w:iCs/>
          <w:szCs w:val="22"/>
          <w:u w:val="single"/>
        </w:rPr>
      </w:pPr>
      <w:r w:rsidRPr="009A0384">
        <w:rPr>
          <w:i/>
          <w:iCs/>
          <w:szCs w:val="22"/>
          <w:u w:val="single"/>
        </w:rPr>
        <w:t>CYP3A4 inhibiitorid</w:t>
      </w:r>
    </w:p>
    <w:p w14:paraId="2B75A209" w14:textId="77777777" w:rsidR="00547815" w:rsidRPr="009A0384" w:rsidRDefault="00547815">
      <w:pPr>
        <w:numPr>
          <w:ilvl w:val="0"/>
          <w:numId w:val="4"/>
        </w:numPr>
        <w:tabs>
          <w:tab w:val="clear" w:pos="567"/>
          <w:tab w:val="clear" w:pos="720"/>
        </w:tabs>
        <w:spacing w:line="240" w:lineRule="auto"/>
        <w:ind w:left="567" w:hanging="567"/>
        <w:rPr>
          <w:szCs w:val="22"/>
        </w:rPr>
      </w:pPr>
      <w:r w:rsidRPr="009A0384">
        <w:rPr>
          <w:szCs w:val="22"/>
        </w:rPr>
        <w:t>Tugevatoimelised CYP3A4 inhibiitorid – Ketokonasooli ja tikagreloori koosmanustamine suurendas tikagreloori maksimaalset plasmakontsentratsiooni C</w:t>
      </w:r>
      <w:r w:rsidRPr="009A0384">
        <w:rPr>
          <w:szCs w:val="22"/>
          <w:vertAlign w:val="subscript"/>
        </w:rPr>
        <w:t>max</w:t>
      </w:r>
      <w:r w:rsidRPr="009A0384">
        <w:rPr>
          <w:szCs w:val="22"/>
        </w:rPr>
        <w:t xml:space="preserve"> ja kõveraalust pindala AUC vastavalt 2,4 ja 7,3 korda. Aktiivse metaboliidi C</w:t>
      </w:r>
      <w:r w:rsidRPr="009A0384">
        <w:rPr>
          <w:szCs w:val="22"/>
          <w:vertAlign w:val="subscript"/>
        </w:rPr>
        <w:t>max</w:t>
      </w:r>
      <w:r w:rsidRPr="009A0384">
        <w:rPr>
          <w:szCs w:val="22"/>
        </w:rPr>
        <w:t xml:space="preserve"> ja AUC vähenesid vastavalt 89% ja 56% võrra. Teiste tugevatoimeliste CYP3A4 inhibiitorite (klaritromütsiini, nefasodooni, ritonaviiri ja atanasaviiri) toime on tõenäoliselt samasugune ning tugevatoimeliste CYP3A4 inhibiitorite samaaegne manustamine koos tikagrelooriga on seetõttu vastunäidustatud (vt lõik 4.3).</w:t>
      </w:r>
    </w:p>
    <w:p w14:paraId="5AD6071D" w14:textId="77777777" w:rsidR="00547815" w:rsidRPr="009A0384" w:rsidRDefault="00547815">
      <w:pPr>
        <w:numPr>
          <w:ilvl w:val="0"/>
          <w:numId w:val="4"/>
        </w:numPr>
        <w:tabs>
          <w:tab w:val="clear" w:pos="567"/>
          <w:tab w:val="clear" w:pos="720"/>
        </w:tabs>
        <w:spacing w:line="240" w:lineRule="auto"/>
        <w:ind w:left="567" w:hanging="567"/>
        <w:rPr>
          <w:szCs w:val="22"/>
        </w:rPr>
      </w:pPr>
      <w:r w:rsidRPr="009A0384">
        <w:rPr>
          <w:szCs w:val="22"/>
        </w:rPr>
        <w:t>Mõõdukad CYP 3A4 inhibiitorid – Diltiaseemi ja tikagreloori koosmanustamisel suurenes tikagreloori C</w:t>
      </w:r>
      <w:r w:rsidRPr="009A0384">
        <w:rPr>
          <w:szCs w:val="22"/>
          <w:vertAlign w:val="subscript"/>
        </w:rPr>
        <w:t>max</w:t>
      </w:r>
      <w:r w:rsidRPr="009A0384">
        <w:rPr>
          <w:szCs w:val="22"/>
        </w:rPr>
        <w:t xml:space="preserve"> 69% ja AUC 2,7 korda, aktiivse metaboliidi C</w:t>
      </w:r>
      <w:r w:rsidRPr="009A0384">
        <w:rPr>
          <w:szCs w:val="22"/>
          <w:vertAlign w:val="subscript"/>
        </w:rPr>
        <w:t>max</w:t>
      </w:r>
      <w:r w:rsidRPr="009A0384">
        <w:rPr>
          <w:szCs w:val="22"/>
        </w:rPr>
        <w:t xml:space="preserve"> vähenes 38% võrra ning AUC ei muutunud. Tikagreloor ei mõjutanud diltiaseemi taset plasmas. Teistel mõõdukatel CYP3A4 inhibiitoritel (nt amprenaviir, aprepitant, erütromütsiin ja flukonasool) on eeldatavalt sarnane toime ja neid võib samuti tikagrelooriga koos manustada.</w:t>
      </w:r>
    </w:p>
    <w:p w14:paraId="5FDBC730" w14:textId="48E232F2" w:rsidR="00547815" w:rsidRPr="009A0384" w:rsidRDefault="00547815" w:rsidP="0092351E">
      <w:pPr>
        <w:numPr>
          <w:ilvl w:val="0"/>
          <w:numId w:val="4"/>
        </w:numPr>
        <w:tabs>
          <w:tab w:val="clear" w:pos="567"/>
          <w:tab w:val="clear" w:pos="720"/>
        </w:tabs>
        <w:spacing w:line="240" w:lineRule="auto"/>
        <w:ind w:left="567" w:hanging="567"/>
        <w:rPr>
          <w:szCs w:val="22"/>
        </w:rPr>
      </w:pPr>
      <w:r w:rsidRPr="009A0384">
        <w:rPr>
          <w:szCs w:val="22"/>
        </w:rPr>
        <w:t>Pärast igapäevast suurte koguste greipfruudimahla (3</w:t>
      </w:r>
      <w:r w:rsidR="007A63B9">
        <w:rPr>
          <w:szCs w:val="22"/>
        </w:rPr>
        <w:t> </w:t>
      </w:r>
      <w:r w:rsidRPr="009A0384">
        <w:rPr>
          <w:szCs w:val="22"/>
        </w:rPr>
        <w:t>x</w:t>
      </w:r>
      <w:r w:rsidR="007A63B9">
        <w:rPr>
          <w:szCs w:val="22"/>
        </w:rPr>
        <w:t> </w:t>
      </w:r>
      <w:r w:rsidRPr="009A0384">
        <w:rPr>
          <w:szCs w:val="22"/>
        </w:rPr>
        <w:t>200 ml) tarbimist täheldati tikagreloori ekspositsiooni kahekordset suurenemist. Suurenenud ekspositsiooni ulatus ei ole eeldatavalt enamiku patsientide puhul kliiniliselt oluline.</w:t>
      </w:r>
    </w:p>
    <w:p w14:paraId="0D756C9C" w14:textId="77777777" w:rsidR="00547815" w:rsidRPr="009A0384" w:rsidRDefault="00547815" w:rsidP="00EE08D1">
      <w:pPr>
        <w:spacing w:line="240" w:lineRule="auto"/>
        <w:rPr>
          <w:szCs w:val="22"/>
        </w:rPr>
      </w:pPr>
    </w:p>
    <w:p w14:paraId="6CD44CEC" w14:textId="77777777" w:rsidR="00547815" w:rsidRPr="009A0384" w:rsidRDefault="00547815" w:rsidP="00EE08D1">
      <w:pPr>
        <w:spacing w:line="240" w:lineRule="auto"/>
        <w:rPr>
          <w:i/>
          <w:iCs/>
          <w:szCs w:val="22"/>
          <w:u w:val="single"/>
        </w:rPr>
      </w:pPr>
      <w:r w:rsidRPr="009A0384">
        <w:rPr>
          <w:i/>
          <w:iCs/>
          <w:szCs w:val="22"/>
          <w:u w:val="single"/>
        </w:rPr>
        <w:t>CYP3A indutseerijad</w:t>
      </w:r>
    </w:p>
    <w:p w14:paraId="2797F90A" w14:textId="77777777" w:rsidR="00547815" w:rsidRPr="009A0384" w:rsidRDefault="00547815" w:rsidP="00EE08D1">
      <w:pPr>
        <w:spacing w:line="240" w:lineRule="auto"/>
        <w:rPr>
          <w:szCs w:val="22"/>
        </w:rPr>
      </w:pPr>
      <w:r w:rsidRPr="009A0384">
        <w:rPr>
          <w:szCs w:val="22"/>
        </w:rPr>
        <w:t>Rifampitsiini ja tikagreloori koosmanustamisel vähenesid tikagreloori C</w:t>
      </w:r>
      <w:r w:rsidRPr="009A0384">
        <w:rPr>
          <w:szCs w:val="22"/>
          <w:vertAlign w:val="subscript"/>
        </w:rPr>
        <w:t>max</w:t>
      </w:r>
      <w:r w:rsidRPr="009A0384">
        <w:rPr>
          <w:szCs w:val="22"/>
        </w:rPr>
        <w:t xml:space="preserve"> ja AUC vastavalt 73% ja 86% võrra. Aktiivse metaboliidi C</w:t>
      </w:r>
      <w:r w:rsidRPr="009A0384">
        <w:rPr>
          <w:szCs w:val="22"/>
          <w:vertAlign w:val="subscript"/>
        </w:rPr>
        <w:t>max</w:t>
      </w:r>
      <w:r w:rsidRPr="009A0384">
        <w:rPr>
          <w:szCs w:val="22"/>
        </w:rPr>
        <w:t xml:space="preserve"> ei muutunud ja AUC vähenes 46% võrra. Teiste CYP3A4 indutseerijate (nt fenütoiini, karbamasepiini ja fenobarbitaali) toime eeldatavasti vähendab samuti tikagreloori plasmakontsentratsiooni. Tikagreloori koosmanustamine tugevate CYP3A </w:t>
      </w:r>
      <w:r w:rsidRPr="009A0384">
        <w:rPr>
          <w:szCs w:val="22"/>
        </w:rPr>
        <w:lastRenderedPageBreak/>
        <w:t>indutseerijatega võib põhjustada tikagreloori plasmakontsentratsiooni ja efektiivsuse vähenemist, seetõttu ei soovitata neid manustada koos tikagrelooriga.</w:t>
      </w:r>
    </w:p>
    <w:p w14:paraId="0C39BF7D" w14:textId="77777777" w:rsidR="00547815" w:rsidRPr="009A0384" w:rsidRDefault="00547815" w:rsidP="00EE08D1">
      <w:pPr>
        <w:spacing w:line="240" w:lineRule="auto"/>
        <w:rPr>
          <w:szCs w:val="22"/>
        </w:rPr>
      </w:pPr>
    </w:p>
    <w:p w14:paraId="1E73E37F" w14:textId="77777777" w:rsidR="00547815" w:rsidRPr="009A0384" w:rsidRDefault="00547815" w:rsidP="00EE08D1">
      <w:pPr>
        <w:spacing w:line="240" w:lineRule="auto"/>
        <w:rPr>
          <w:i/>
          <w:iCs/>
          <w:szCs w:val="22"/>
          <w:u w:val="single"/>
        </w:rPr>
      </w:pPr>
      <w:r w:rsidRPr="009A0384">
        <w:rPr>
          <w:i/>
          <w:iCs/>
          <w:szCs w:val="22"/>
          <w:u w:val="single"/>
        </w:rPr>
        <w:t>Tsüklosporiin (P-gp ja CYP3A inhibiitor)</w:t>
      </w:r>
    </w:p>
    <w:p w14:paraId="5EEB44BE" w14:textId="77777777" w:rsidR="00547815" w:rsidRPr="009A0384" w:rsidRDefault="00547815" w:rsidP="0092351E">
      <w:pPr>
        <w:widowControl w:val="0"/>
        <w:autoSpaceDE w:val="0"/>
        <w:autoSpaceDN w:val="0"/>
        <w:adjustRightInd w:val="0"/>
        <w:spacing w:line="240" w:lineRule="auto"/>
        <w:rPr>
          <w:szCs w:val="22"/>
        </w:rPr>
      </w:pPr>
      <w:r w:rsidRPr="009A0384">
        <w:rPr>
          <w:szCs w:val="22"/>
        </w:rPr>
        <w:t>Tsüklosporiini (600 mg) koosmanustamisel tikagrelooriga suurenesid tikagreloori C</w:t>
      </w:r>
      <w:r w:rsidRPr="0092351E">
        <w:rPr>
          <w:szCs w:val="22"/>
          <w:vertAlign w:val="subscript"/>
        </w:rPr>
        <w:t>max</w:t>
      </w:r>
      <w:r w:rsidRPr="009A0384">
        <w:rPr>
          <w:szCs w:val="22"/>
        </w:rPr>
        <w:t xml:space="preserve"> ja AUC võrdselt vastavalt 2,3 ja 2,8 korda. Aktiivse metaboliidi AUC suurenes 32% ja C</w:t>
      </w:r>
      <w:r w:rsidRPr="0092351E">
        <w:rPr>
          <w:szCs w:val="22"/>
          <w:vertAlign w:val="subscript"/>
        </w:rPr>
        <w:t>max</w:t>
      </w:r>
      <w:r w:rsidRPr="009A0384">
        <w:rPr>
          <w:szCs w:val="22"/>
        </w:rPr>
        <w:t xml:space="preserve"> vähenes 15% võrra tsüklosporiini juuresolekul.</w:t>
      </w:r>
    </w:p>
    <w:p w14:paraId="02B9236A" w14:textId="77777777" w:rsidR="00547815" w:rsidRPr="009A0384" w:rsidRDefault="00547815" w:rsidP="0092351E">
      <w:pPr>
        <w:widowControl w:val="0"/>
        <w:autoSpaceDE w:val="0"/>
        <w:autoSpaceDN w:val="0"/>
        <w:adjustRightInd w:val="0"/>
        <w:spacing w:line="240" w:lineRule="auto"/>
        <w:rPr>
          <w:szCs w:val="22"/>
        </w:rPr>
      </w:pPr>
    </w:p>
    <w:p w14:paraId="13904CB0" w14:textId="77777777" w:rsidR="00547815" w:rsidRPr="009A0384" w:rsidRDefault="00547815" w:rsidP="00EE08D1">
      <w:pPr>
        <w:widowControl w:val="0"/>
        <w:autoSpaceDE w:val="0"/>
        <w:autoSpaceDN w:val="0"/>
        <w:adjustRightInd w:val="0"/>
        <w:spacing w:line="240" w:lineRule="auto"/>
        <w:rPr>
          <w:szCs w:val="22"/>
        </w:rPr>
      </w:pPr>
      <w:r w:rsidRPr="009A0384">
        <w:rPr>
          <w:szCs w:val="22"/>
        </w:rPr>
        <w:t>Puuduvad andmed tikagreloori ja teiste tugevate P-gp inhibiitorite ning mõõdukate CYP3A4 inhibiitorite (nt verapamiil, kinidiin) koosmanustamise kohta, mille tulemusel tikagreloori plasmakontsentratsioon võib tõusta. Kui seda kooslust ei ole võimalik vältida, tuleb neid koos manustada ettevaatusega.</w:t>
      </w:r>
    </w:p>
    <w:p w14:paraId="21DAB1BE" w14:textId="77777777" w:rsidR="00547815" w:rsidRPr="009A0384" w:rsidRDefault="00547815" w:rsidP="00EE08D1">
      <w:pPr>
        <w:widowControl w:val="0"/>
        <w:autoSpaceDE w:val="0"/>
        <w:autoSpaceDN w:val="0"/>
        <w:adjustRightInd w:val="0"/>
        <w:spacing w:line="240" w:lineRule="auto"/>
        <w:rPr>
          <w:szCs w:val="22"/>
        </w:rPr>
      </w:pPr>
    </w:p>
    <w:p w14:paraId="5DE17A2C" w14:textId="77777777" w:rsidR="00547815" w:rsidRPr="009A0384" w:rsidRDefault="00547815" w:rsidP="00EE08D1">
      <w:pPr>
        <w:tabs>
          <w:tab w:val="clear" w:pos="567"/>
        </w:tabs>
        <w:spacing w:line="240" w:lineRule="auto"/>
        <w:rPr>
          <w:i/>
          <w:iCs/>
          <w:szCs w:val="22"/>
          <w:u w:val="single"/>
        </w:rPr>
      </w:pPr>
      <w:r w:rsidRPr="009A0384">
        <w:rPr>
          <w:i/>
          <w:iCs/>
          <w:szCs w:val="22"/>
          <w:u w:val="single"/>
        </w:rPr>
        <w:t>Muud ravimid</w:t>
      </w:r>
    </w:p>
    <w:p w14:paraId="2E18D402" w14:textId="77777777" w:rsidR="00547815" w:rsidRPr="009A0384" w:rsidRDefault="00547815" w:rsidP="00EE08D1">
      <w:pPr>
        <w:widowControl w:val="0"/>
        <w:autoSpaceDE w:val="0"/>
        <w:autoSpaceDN w:val="0"/>
        <w:adjustRightInd w:val="0"/>
        <w:spacing w:line="240" w:lineRule="auto"/>
        <w:rPr>
          <w:szCs w:val="22"/>
        </w:rPr>
      </w:pPr>
      <w:r w:rsidRPr="009A0384">
        <w:rPr>
          <w:szCs w:val="22"/>
        </w:rPr>
        <w:t>Kliinilise farmakoloogilise koostoime uuringutes tuvastati, et tikagreloori ja hepariini, enoksapariini ja ASA või desmopressiini koosmanustamine ei mõjutanud tikagreloori või aktiivse metaboliidi farmakokineetikat või ADP-indutseeritud trombotsüütide agregatsiooni võrreldes tikagrelooriga eraldi. Kliinilise näidustuse korral tuleb hemostaasi mõjutavaid ravimeid kasutada tikagrelooriga kombineerides ettevaatusega.</w:t>
      </w:r>
    </w:p>
    <w:p w14:paraId="098A2B65" w14:textId="77777777" w:rsidR="00547815" w:rsidRPr="009A0384" w:rsidRDefault="00547815" w:rsidP="00EE08D1">
      <w:pPr>
        <w:widowControl w:val="0"/>
        <w:autoSpaceDE w:val="0"/>
        <w:autoSpaceDN w:val="0"/>
        <w:adjustRightInd w:val="0"/>
        <w:spacing w:line="240" w:lineRule="auto"/>
        <w:rPr>
          <w:szCs w:val="22"/>
        </w:rPr>
      </w:pPr>
    </w:p>
    <w:p w14:paraId="14AF6CEE" w14:textId="77777777" w:rsidR="00547815" w:rsidRPr="009A0384" w:rsidRDefault="00547815" w:rsidP="00EE08D1">
      <w:pPr>
        <w:widowControl w:val="0"/>
        <w:autoSpaceDE w:val="0"/>
        <w:autoSpaceDN w:val="0"/>
        <w:adjustRightInd w:val="0"/>
        <w:spacing w:line="240" w:lineRule="auto"/>
        <w:rPr>
          <w:szCs w:val="22"/>
        </w:rPr>
      </w:pPr>
      <w:r w:rsidRPr="009A0384">
        <w:rPr>
          <w:szCs w:val="22"/>
        </w:rPr>
        <w:t>Morfiiniga ravitud ÄKS-ga (tikagreloori ekspositsiooni vähenemine 35%) patsientidel on täheldatud suukaudsete P2Y</w:t>
      </w:r>
      <w:r w:rsidRPr="009A0384">
        <w:rPr>
          <w:szCs w:val="22"/>
          <w:vertAlign w:val="subscript"/>
        </w:rPr>
        <w:t>12</w:t>
      </w:r>
      <w:r w:rsidRPr="009A0384">
        <w:rPr>
          <w:szCs w:val="22"/>
        </w:rPr>
        <w:t xml:space="preserve"> inhibiitorite, sealhulgas tikagreloori ja selle aktiivse metaboliidi, hilinenud ja vähenenud ekspositsiooni. See koostoime võib olla seotud seedetrakti motoorika vähenemisega ja võib kehtida ka teiste opioidide kohta. Kliiniline tähendus ei ole teada, kuid andmed näitavad, et patsientidel, kellele manustati samaaegselt tikagreloori ja morfiini, on võimalik tikagreloori efektiivsuse vähenemine. ÄKS-ga patsientidel, kellele morfiini manustamist ei ole võimalik lõpetada ja P2Y</w:t>
      </w:r>
      <w:r w:rsidRPr="009A0384">
        <w:rPr>
          <w:szCs w:val="22"/>
          <w:vertAlign w:val="subscript"/>
        </w:rPr>
        <w:t>12</w:t>
      </w:r>
      <w:r w:rsidRPr="009A0384">
        <w:rPr>
          <w:szCs w:val="22"/>
        </w:rPr>
        <w:t xml:space="preserve"> kiiret inhibeerimist peetakse oluliseks, võib kaaluda parenteraalse P2Y</w:t>
      </w:r>
      <w:r w:rsidRPr="009A0384">
        <w:rPr>
          <w:szCs w:val="22"/>
          <w:vertAlign w:val="subscript"/>
        </w:rPr>
        <w:t>12</w:t>
      </w:r>
      <w:r w:rsidRPr="009A0384">
        <w:rPr>
          <w:szCs w:val="22"/>
        </w:rPr>
        <w:t xml:space="preserve"> inhibiitori kasutamist.</w:t>
      </w:r>
    </w:p>
    <w:p w14:paraId="28F29285" w14:textId="77777777" w:rsidR="00547815" w:rsidRPr="009A0384" w:rsidRDefault="00547815" w:rsidP="00EE08D1">
      <w:pPr>
        <w:tabs>
          <w:tab w:val="clear" w:pos="567"/>
        </w:tabs>
        <w:spacing w:line="240" w:lineRule="auto"/>
        <w:rPr>
          <w:szCs w:val="22"/>
        </w:rPr>
      </w:pPr>
    </w:p>
    <w:p w14:paraId="7CEBCAA9" w14:textId="77777777" w:rsidR="00547815" w:rsidRPr="009A0384" w:rsidRDefault="00547815">
      <w:pPr>
        <w:tabs>
          <w:tab w:val="clear" w:pos="567"/>
        </w:tabs>
        <w:spacing w:line="240" w:lineRule="auto"/>
        <w:rPr>
          <w:bCs/>
          <w:szCs w:val="22"/>
          <w:u w:val="single"/>
        </w:rPr>
      </w:pPr>
      <w:r w:rsidRPr="009A0384">
        <w:rPr>
          <w:bCs/>
          <w:szCs w:val="22"/>
          <w:u w:val="single"/>
        </w:rPr>
        <w:t>Tikagreloori toimed teistele ravimitele</w:t>
      </w:r>
    </w:p>
    <w:p w14:paraId="7CCAA722" w14:textId="77777777" w:rsidR="00547815" w:rsidRPr="009A0384" w:rsidRDefault="00547815">
      <w:pPr>
        <w:tabs>
          <w:tab w:val="clear" w:pos="567"/>
        </w:tabs>
        <w:spacing w:line="240" w:lineRule="auto"/>
        <w:rPr>
          <w:szCs w:val="22"/>
        </w:rPr>
      </w:pPr>
    </w:p>
    <w:p w14:paraId="057AB95E" w14:textId="77777777" w:rsidR="00547815" w:rsidRPr="009A0384" w:rsidRDefault="00547815">
      <w:pPr>
        <w:tabs>
          <w:tab w:val="clear" w:pos="567"/>
        </w:tabs>
        <w:spacing w:line="240" w:lineRule="auto"/>
        <w:rPr>
          <w:szCs w:val="22"/>
          <w:u w:val="single"/>
        </w:rPr>
      </w:pPr>
      <w:r w:rsidRPr="009A0384">
        <w:rPr>
          <w:i/>
          <w:iCs/>
          <w:szCs w:val="22"/>
          <w:u w:val="single"/>
        </w:rPr>
        <w:t>Ravimid, mida metaboliseerib CYP3A4</w:t>
      </w:r>
    </w:p>
    <w:p w14:paraId="502601EC" w14:textId="77777777" w:rsidR="00547815" w:rsidRPr="009A0384" w:rsidRDefault="00547815" w:rsidP="00EE08D1">
      <w:pPr>
        <w:numPr>
          <w:ilvl w:val="0"/>
          <w:numId w:val="23"/>
        </w:numPr>
        <w:tabs>
          <w:tab w:val="clear" w:pos="567"/>
          <w:tab w:val="clear" w:pos="720"/>
        </w:tabs>
        <w:spacing w:line="240" w:lineRule="auto"/>
        <w:ind w:left="550" w:hanging="550"/>
        <w:rPr>
          <w:szCs w:val="22"/>
        </w:rPr>
      </w:pPr>
      <w:r w:rsidRPr="009A0384">
        <w:rPr>
          <w:i/>
          <w:iCs/>
          <w:szCs w:val="22"/>
        </w:rPr>
        <w:t>Simvastatiin</w:t>
      </w:r>
      <w:r w:rsidRPr="009A0384">
        <w:rPr>
          <w:szCs w:val="22"/>
        </w:rPr>
        <w:t xml:space="preserve"> – Tikagreloori ja simvastatiini koosmanustamisel suurenes simvastatiini C</w:t>
      </w:r>
      <w:r w:rsidRPr="009A0384">
        <w:rPr>
          <w:szCs w:val="22"/>
          <w:vertAlign w:val="subscript"/>
        </w:rPr>
        <w:t>max</w:t>
      </w:r>
      <w:r w:rsidRPr="009A0384">
        <w:rPr>
          <w:szCs w:val="22"/>
        </w:rPr>
        <w:t xml:space="preserve"> 81% võrra ja AUC 56% võrra ning simvastatiinhappe C</w:t>
      </w:r>
      <w:r w:rsidRPr="009A0384">
        <w:rPr>
          <w:szCs w:val="22"/>
          <w:vertAlign w:val="subscript"/>
        </w:rPr>
        <w:t>max</w:t>
      </w:r>
      <w:r w:rsidRPr="009A0384">
        <w:rPr>
          <w:szCs w:val="22"/>
        </w:rPr>
        <w:t xml:space="preserve"> 64% võrra ja AUC 52% võrra, individuaalselt oli mõnedel isikutel tõus kahe- kuni kolmekordne. Tikagreloori koosmanustamine simvastatiini annustega, mis ületavad 40 mg ööpäevas, võib põhjustada simvastatiini kõrvaltoimete ilmnemist ning seda tuleb kaaluda potentsiaalset kasu silmas pidades. Simvastatiin ei mõjutanud tikagreloori taset plasmas. Tikagrelooril võib olla samasugune toime lovastatiinile. Samaaegne tikagreloori ja suuremate kui 40 mg simvastatiini või lovastatiini annuste kasutamine ei ole soovitatav.</w:t>
      </w:r>
    </w:p>
    <w:p w14:paraId="5D248C1B" w14:textId="77777777" w:rsidR="00547815" w:rsidRPr="009A0384" w:rsidRDefault="00547815">
      <w:pPr>
        <w:numPr>
          <w:ilvl w:val="0"/>
          <w:numId w:val="23"/>
        </w:numPr>
        <w:tabs>
          <w:tab w:val="clear" w:pos="567"/>
          <w:tab w:val="clear" w:pos="720"/>
        </w:tabs>
        <w:spacing w:line="240" w:lineRule="auto"/>
        <w:ind w:left="550" w:hanging="550"/>
        <w:rPr>
          <w:szCs w:val="22"/>
        </w:rPr>
      </w:pPr>
      <w:r w:rsidRPr="009A0384">
        <w:rPr>
          <w:i/>
          <w:szCs w:val="22"/>
        </w:rPr>
        <w:t>Atorvastatiin</w:t>
      </w:r>
      <w:r w:rsidRPr="009A0384">
        <w:rPr>
          <w:szCs w:val="22"/>
        </w:rPr>
        <w:t xml:space="preserve"> – Atorvastatiini ja tikagreloori koosmanustamisel suurenes atorvastatiinhappe C</w:t>
      </w:r>
      <w:r w:rsidRPr="009A0384">
        <w:rPr>
          <w:szCs w:val="22"/>
          <w:vertAlign w:val="subscript"/>
        </w:rPr>
        <w:t>max</w:t>
      </w:r>
      <w:r w:rsidRPr="009A0384">
        <w:rPr>
          <w:szCs w:val="22"/>
        </w:rPr>
        <w:t xml:space="preserve"> 23% ja AUC 36% võrra. Samasuguseid AUC ja C</w:t>
      </w:r>
      <w:r w:rsidRPr="009A0384">
        <w:rPr>
          <w:szCs w:val="22"/>
          <w:vertAlign w:val="subscript"/>
        </w:rPr>
        <w:t>max</w:t>
      </w:r>
      <w:r w:rsidRPr="009A0384">
        <w:rPr>
          <w:szCs w:val="22"/>
        </w:rPr>
        <w:t xml:space="preserve"> suurenemisi täheldati atorvastatiinhappe kõigi metaboliitide korral. Neid suurenemisi ei peeta kliiniliselt olulisteks.</w:t>
      </w:r>
    </w:p>
    <w:p w14:paraId="5E1FCBB0" w14:textId="77777777" w:rsidR="00547815" w:rsidRPr="009A0384" w:rsidRDefault="00547815">
      <w:pPr>
        <w:numPr>
          <w:ilvl w:val="0"/>
          <w:numId w:val="23"/>
        </w:numPr>
        <w:tabs>
          <w:tab w:val="clear" w:pos="567"/>
          <w:tab w:val="clear" w:pos="720"/>
        </w:tabs>
        <w:spacing w:line="240" w:lineRule="auto"/>
        <w:ind w:left="550" w:hanging="550"/>
        <w:rPr>
          <w:szCs w:val="22"/>
        </w:rPr>
      </w:pPr>
      <w:r w:rsidRPr="009A0384">
        <w:rPr>
          <w:szCs w:val="22"/>
        </w:rPr>
        <w:t>Sarnast toimet t</w:t>
      </w:r>
      <w:r w:rsidRPr="009A0384">
        <w:rPr>
          <w:iCs/>
          <w:szCs w:val="22"/>
        </w:rPr>
        <w:t xml:space="preserve">eistele </w:t>
      </w:r>
      <w:r w:rsidRPr="009A0384">
        <w:rPr>
          <w:i/>
          <w:szCs w:val="22"/>
        </w:rPr>
        <w:t>C</w:t>
      </w:r>
      <w:r w:rsidRPr="009A0384">
        <w:rPr>
          <w:szCs w:val="22"/>
        </w:rPr>
        <w:t>YP3A4 vahendusel metaboliseeruvatele statiinidele ei saa välistada. Uuringus PLATO kasutas 93% uuringu kohordist ka erinevaid statiine ning statiinide ohutus ei tekitanud tikagreloori saavatel patsientidel probleeme.</w:t>
      </w:r>
    </w:p>
    <w:p w14:paraId="04D5FDA7" w14:textId="77777777" w:rsidR="00547815" w:rsidRPr="009A0384" w:rsidRDefault="00547815">
      <w:pPr>
        <w:tabs>
          <w:tab w:val="clear" w:pos="567"/>
        </w:tabs>
        <w:spacing w:line="240" w:lineRule="auto"/>
        <w:rPr>
          <w:szCs w:val="22"/>
        </w:rPr>
      </w:pPr>
    </w:p>
    <w:p w14:paraId="20709390" w14:textId="77777777" w:rsidR="00547815" w:rsidRPr="009A0384" w:rsidRDefault="00547815">
      <w:pPr>
        <w:pStyle w:val="Revision"/>
        <w:rPr>
          <w:szCs w:val="22"/>
        </w:rPr>
      </w:pPr>
      <w:r w:rsidRPr="009A0384">
        <w:rPr>
          <w:szCs w:val="22"/>
        </w:rPr>
        <w:t>Tikagreloor on kerge CYP3A4 inhibiitor. Samaaegne tikagreloori ja kitsa terapeutilise vahemikuga CYP3A4 substraatide (nt tsisapriid ja ergotamiini alkaloidid) manustamine ei ole soovitatav, kuna tikagreloor võib suurendada nende ravimite plasmakontsentratsiooni.</w:t>
      </w:r>
    </w:p>
    <w:p w14:paraId="19D9AF04" w14:textId="77777777" w:rsidR="00547815" w:rsidRPr="009A0384" w:rsidRDefault="00547815">
      <w:pPr>
        <w:tabs>
          <w:tab w:val="clear" w:pos="567"/>
        </w:tabs>
        <w:spacing w:line="240" w:lineRule="auto"/>
        <w:rPr>
          <w:i/>
          <w:iCs/>
          <w:szCs w:val="22"/>
        </w:rPr>
      </w:pPr>
    </w:p>
    <w:p w14:paraId="4F1BECAB" w14:textId="77777777" w:rsidR="00547815" w:rsidRPr="009A0384" w:rsidRDefault="00547815">
      <w:pPr>
        <w:tabs>
          <w:tab w:val="clear" w:pos="567"/>
        </w:tabs>
        <w:spacing w:line="240" w:lineRule="auto"/>
        <w:rPr>
          <w:szCs w:val="22"/>
          <w:u w:val="single"/>
        </w:rPr>
      </w:pPr>
      <w:r w:rsidRPr="009A0384">
        <w:rPr>
          <w:i/>
          <w:iCs/>
          <w:szCs w:val="22"/>
          <w:u w:val="single"/>
        </w:rPr>
        <w:t>P-glükoproteiini substraadid (sh digoksiin, tsüklosporiin)</w:t>
      </w:r>
    </w:p>
    <w:p w14:paraId="7D532925" w14:textId="77777777" w:rsidR="00547815" w:rsidRPr="009A0384" w:rsidRDefault="00547815">
      <w:pPr>
        <w:spacing w:line="240" w:lineRule="auto"/>
        <w:rPr>
          <w:szCs w:val="22"/>
        </w:rPr>
      </w:pPr>
      <w:r w:rsidRPr="009A0384">
        <w:rPr>
          <w:szCs w:val="22"/>
        </w:rPr>
        <w:t>Tikagreloori samaaegsel manustamisel suurenesid digoksiini C</w:t>
      </w:r>
      <w:r w:rsidRPr="009A0384">
        <w:rPr>
          <w:szCs w:val="22"/>
          <w:vertAlign w:val="subscript"/>
        </w:rPr>
        <w:t>max</w:t>
      </w:r>
      <w:r w:rsidRPr="009A0384">
        <w:rPr>
          <w:szCs w:val="22"/>
        </w:rPr>
        <w:t xml:space="preserve"> 75% ja AUC 28% võrra. Digoksiini koosmanustamisel tikagrelooriga suurenesid digoksiini minimaalse püsikontsentratsiooni keskmised tasemed ligikaudu 30% ja üksikjuhtudel maksimaalselt kuni 2 korda. Digoksiini juuresolek ei mõjutanud tikagreloori ja selle aktiivse metaboliidi C</w:t>
      </w:r>
      <w:r w:rsidRPr="009A0384">
        <w:rPr>
          <w:szCs w:val="22"/>
          <w:vertAlign w:val="subscript"/>
        </w:rPr>
        <w:t>max</w:t>
      </w:r>
      <w:r w:rsidRPr="009A0384">
        <w:rPr>
          <w:szCs w:val="22"/>
        </w:rPr>
        <w:t xml:space="preserve"> ja AUC. Väikese terapeutilise indeksiga P</w:t>
      </w:r>
      <w:r w:rsidRPr="009A0384">
        <w:rPr>
          <w:szCs w:val="22"/>
        </w:rPr>
        <w:noBreakHyphen/>
        <w:t xml:space="preserve">gp </w:t>
      </w:r>
      <w:r w:rsidRPr="009A0384">
        <w:rPr>
          <w:szCs w:val="22"/>
        </w:rPr>
        <w:lastRenderedPageBreak/>
        <w:t>sõltuvate ravimite nagu digoksiin ning tikagreloori koosmanustamisel on soovitatav asjakohane kliiniline ja/või laboratoorne seire.</w:t>
      </w:r>
    </w:p>
    <w:p w14:paraId="7A5E6627" w14:textId="77777777" w:rsidR="00547815" w:rsidRPr="009A0384" w:rsidRDefault="00547815">
      <w:pPr>
        <w:spacing w:line="240" w:lineRule="auto"/>
        <w:rPr>
          <w:szCs w:val="22"/>
        </w:rPr>
      </w:pPr>
    </w:p>
    <w:p w14:paraId="1281CDCC" w14:textId="77777777" w:rsidR="00547815" w:rsidRPr="009A0384" w:rsidRDefault="00547815">
      <w:pPr>
        <w:spacing w:line="240" w:lineRule="auto"/>
        <w:rPr>
          <w:szCs w:val="22"/>
        </w:rPr>
      </w:pPr>
      <w:r w:rsidRPr="009A0384">
        <w:rPr>
          <w:szCs w:val="22"/>
        </w:rPr>
        <w:t>Tikagreloor ei avaldanud toimet tsüklosporiini plasmakontsentratsioonile. Tikagreloori toimet teistele P-gp substraatidele ei ole uuritud.</w:t>
      </w:r>
    </w:p>
    <w:p w14:paraId="18C0C6AE" w14:textId="77777777" w:rsidR="00547815" w:rsidRPr="009A0384" w:rsidRDefault="00547815">
      <w:pPr>
        <w:tabs>
          <w:tab w:val="clear" w:pos="567"/>
        </w:tabs>
        <w:spacing w:line="240" w:lineRule="auto"/>
        <w:rPr>
          <w:i/>
          <w:iCs/>
          <w:szCs w:val="22"/>
        </w:rPr>
      </w:pPr>
    </w:p>
    <w:p w14:paraId="3692C433" w14:textId="77777777" w:rsidR="00547815" w:rsidRPr="009A0384" w:rsidRDefault="00547815">
      <w:pPr>
        <w:tabs>
          <w:tab w:val="clear" w:pos="567"/>
        </w:tabs>
        <w:spacing w:line="240" w:lineRule="auto"/>
        <w:rPr>
          <w:szCs w:val="22"/>
          <w:u w:val="single"/>
        </w:rPr>
      </w:pPr>
      <w:r w:rsidRPr="009A0384">
        <w:rPr>
          <w:i/>
          <w:iCs/>
          <w:szCs w:val="22"/>
          <w:u w:val="single"/>
        </w:rPr>
        <w:t>Ravimid, mida metaboliseerib CYP2C9</w:t>
      </w:r>
    </w:p>
    <w:p w14:paraId="377D9AD7" w14:textId="77777777" w:rsidR="00547815" w:rsidRPr="009A0384" w:rsidRDefault="00547815">
      <w:pPr>
        <w:spacing w:line="240" w:lineRule="auto"/>
        <w:rPr>
          <w:szCs w:val="22"/>
        </w:rPr>
      </w:pPr>
      <w:r w:rsidRPr="009A0384">
        <w:rPr>
          <w:szCs w:val="22"/>
        </w:rPr>
        <w:t>Tikagreloori ja tolbutamiidi koosmanustamine ei põhjustanud kummagi ravimi plasmakontsentratsiooni muutusi, mis viitab sellele, et tikagreloor ei ole CYP2C9 inhibiitor ja tõenäoliselt ei muuda CYP2C9 vahendatud ravimite, nagu varfariini ja tolbutamiidi, metabolismi.</w:t>
      </w:r>
    </w:p>
    <w:p w14:paraId="68A9FA6D" w14:textId="77777777" w:rsidR="00547815" w:rsidRPr="009A0384" w:rsidRDefault="00547815">
      <w:pPr>
        <w:tabs>
          <w:tab w:val="clear" w:pos="567"/>
        </w:tabs>
        <w:spacing w:line="240" w:lineRule="auto"/>
        <w:rPr>
          <w:szCs w:val="22"/>
        </w:rPr>
      </w:pPr>
    </w:p>
    <w:p w14:paraId="5BF91D02" w14:textId="71D275EE" w:rsidR="00AD1D6F" w:rsidRDefault="00AD1D6F" w:rsidP="00AD1D6F">
      <w:pPr>
        <w:tabs>
          <w:tab w:val="clear" w:pos="567"/>
        </w:tabs>
        <w:spacing w:line="240" w:lineRule="auto"/>
        <w:rPr>
          <w:i/>
          <w:iCs/>
          <w:szCs w:val="22"/>
          <w:u w:val="single"/>
        </w:rPr>
      </w:pPr>
      <w:r>
        <w:rPr>
          <w:i/>
          <w:iCs/>
          <w:szCs w:val="22"/>
          <w:u w:val="single"/>
        </w:rPr>
        <w:t>Rosuvastatiin</w:t>
      </w:r>
      <w:r w:rsidR="002327D9">
        <w:rPr>
          <w:i/>
          <w:iCs/>
          <w:szCs w:val="22"/>
          <w:u w:val="single"/>
        </w:rPr>
        <w:t xml:space="preserve"> (BCRP substraat)</w:t>
      </w:r>
    </w:p>
    <w:p w14:paraId="140B40CF" w14:textId="2DF5E395" w:rsidR="00A705F3" w:rsidRDefault="002327D9" w:rsidP="00AD1D6F">
      <w:pPr>
        <w:tabs>
          <w:tab w:val="clear" w:pos="567"/>
        </w:tabs>
        <w:spacing w:line="240" w:lineRule="auto"/>
        <w:rPr>
          <w:ins w:id="12" w:author="EB" w:date="2026-03-01T19:48:00Z" w16du:dateUtc="2026-03-01T17:48:00Z"/>
        </w:rPr>
      </w:pPr>
      <w:r>
        <w:t xml:space="preserve">On näidatud, et tikagreloor suurendab rosuvastatiini </w:t>
      </w:r>
      <w:ins w:id="13" w:author="EB" w:date="2026-03-01T19:38:00Z" w16du:dateUtc="2026-03-01T17:38:00Z">
        <w:r w:rsidR="00D53132" w:rsidRPr="009A0384">
          <w:rPr>
            <w:szCs w:val="22"/>
          </w:rPr>
          <w:t>C</w:t>
        </w:r>
        <w:r w:rsidR="00D53132" w:rsidRPr="009A0384">
          <w:rPr>
            <w:szCs w:val="22"/>
            <w:vertAlign w:val="subscript"/>
          </w:rPr>
          <w:t>max</w:t>
        </w:r>
        <w:r w:rsidR="00D53132" w:rsidDel="00E80117">
          <w:t xml:space="preserve"> </w:t>
        </w:r>
        <w:r w:rsidR="00D53132">
          <w:t>ligikaudu 2,5</w:t>
        </w:r>
      </w:ins>
      <w:ins w:id="14" w:author="EB" w:date="2026-03-02T12:24:00Z" w16du:dateUtc="2026-03-02T10:24:00Z">
        <w:r w:rsidR="00261E9D">
          <w:t xml:space="preserve"> </w:t>
        </w:r>
      </w:ins>
      <w:ins w:id="15" w:author="EB" w:date="2026-03-01T19:38:00Z" w16du:dateUtc="2026-03-01T17:38:00Z">
        <w:r w:rsidR="00D53132">
          <w:t>kord</w:t>
        </w:r>
      </w:ins>
      <w:ins w:id="16" w:author="EB" w:date="2026-03-02T12:24:00Z" w16du:dateUtc="2026-03-02T10:24:00Z">
        <w:r w:rsidR="00261E9D">
          <w:t>a</w:t>
        </w:r>
      </w:ins>
      <w:ins w:id="17" w:author="EB" w:date="2026-03-01T19:38:00Z" w16du:dateUtc="2026-03-01T17:38:00Z">
        <w:r w:rsidR="00D53132">
          <w:t xml:space="preserve"> ja AUC ligikaudu </w:t>
        </w:r>
      </w:ins>
    </w:p>
    <w:p w14:paraId="7EDAC7C4" w14:textId="3FF1734C" w:rsidR="00AD1D6F" w:rsidRPr="00A705F3" w:rsidRDefault="00D53132" w:rsidP="00AD1D6F">
      <w:pPr>
        <w:tabs>
          <w:tab w:val="clear" w:pos="567"/>
        </w:tabs>
        <w:spacing w:line="240" w:lineRule="auto"/>
      </w:pPr>
      <w:ins w:id="18" w:author="EB" w:date="2026-03-01T19:39:00Z" w16du:dateUtc="2026-03-01T17:39:00Z">
        <w:r>
          <w:t>2,4</w:t>
        </w:r>
      </w:ins>
      <w:ins w:id="19" w:author="EB" w:date="2026-03-02T12:24:00Z" w16du:dateUtc="2026-03-02T10:24:00Z">
        <w:r w:rsidR="00BC3B96">
          <w:t xml:space="preserve"> </w:t>
        </w:r>
      </w:ins>
      <w:ins w:id="20" w:author="EB" w:date="2026-03-01T19:39:00Z" w16du:dateUtc="2026-03-01T17:39:00Z">
        <w:r>
          <w:t>kord</w:t>
        </w:r>
      </w:ins>
      <w:ins w:id="21" w:author="EB" w:date="2026-03-02T12:25:00Z" w16du:dateUtc="2026-03-02T10:25:00Z">
        <w:r w:rsidR="00BC3B96">
          <w:t>a</w:t>
        </w:r>
      </w:ins>
      <w:del w:id="22" w:author="EB" w:date="2026-03-01T19:38:00Z" w16du:dateUtc="2026-03-01T17:38:00Z">
        <w:r w:rsidR="002327D9" w:rsidDel="00E80117">
          <w:delText>kontsentratsiooni</w:delText>
        </w:r>
      </w:del>
      <w:r w:rsidR="002327D9">
        <w:t>, mis võib suurendada müopaatia, sealhulgas rabdomüolüüsi riski. Arvesse tuleb võtta rosuvastatiini kasutamisega kaasnevate suurte kardiovaskulaarsete kõrvaltoimete ennetamise eeliseid võrreldes rosuvastatiini plasmakontsentratsiooni suurenemisega kaasnevate riskidega.</w:t>
      </w:r>
    </w:p>
    <w:p w14:paraId="2A2E9594" w14:textId="77777777" w:rsidR="00AD1D6F" w:rsidRDefault="00AD1D6F">
      <w:pPr>
        <w:rPr>
          <w:i/>
          <w:szCs w:val="22"/>
          <w:u w:val="single"/>
        </w:rPr>
      </w:pPr>
    </w:p>
    <w:p w14:paraId="582D0D7B" w14:textId="77777777" w:rsidR="00547815" w:rsidRPr="009A0384" w:rsidRDefault="00547815">
      <w:pPr>
        <w:rPr>
          <w:szCs w:val="22"/>
          <w:u w:val="single"/>
        </w:rPr>
      </w:pPr>
      <w:r w:rsidRPr="009A0384">
        <w:rPr>
          <w:i/>
          <w:szCs w:val="22"/>
          <w:u w:val="single"/>
        </w:rPr>
        <w:t>Suukaudsed kontratseptiivid</w:t>
      </w:r>
    </w:p>
    <w:p w14:paraId="536B02CC" w14:textId="77777777" w:rsidR="00547815" w:rsidRPr="009A0384" w:rsidRDefault="00547815">
      <w:pPr>
        <w:spacing w:line="240" w:lineRule="auto"/>
        <w:rPr>
          <w:bCs/>
          <w:szCs w:val="22"/>
        </w:rPr>
      </w:pPr>
      <w:r w:rsidRPr="009A0384">
        <w:rPr>
          <w:szCs w:val="22"/>
        </w:rPr>
        <w:t>Tikagreloori, levonorgestreeli ja etünüülöstradiooli koosmanustamine suurendas etünüülöstradiooli plasmakontsentratsiooni ligikaudu 20% võrra, kuid ei muutnud levonorgestreeli farmakokineetikat. Kliiniliselt olulist mõju suukaudsete kontratseptiivide efektiivsusele ei ole levonorgestreeli ja etünüülöstradiooli koosmanustamisel tikagrelooriga oodata.</w:t>
      </w:r>
    </w:p>
    <w:p w14:paraId="4B572127" w14:textId="77777777" w:rsidR="00547815" w:rsidRPr="009A0384" w:rsidRDefault="00547815">
      <w:pPr>
        <w:tabs>
          <w:tab w:val="clear" w:pos="567"/>
        </w:tabs>
        <w:spacing w:line="240" w:lineRule="auto"/>
        <w:rPr>
          <w:szCs w:val="22"/>
        </w:rPr>
      </w:pPr>
    </w:p>
    <w:p w14:paraId="689FB539" w14:textId="77777777" w:rsidR="00547815" w:rsidRPr="009A0384" w:rsidRDefault="00547815">
      <w:pPr>
        <w:tabs>
          <w:tab w:val="clear" w:pos="567"/>
        </w:tabs>
        <w:spacing w:line="240" w:lineRule="auto"/>
        <w:rPr>
          <w:i/>
          <w:iCs/>
          <w:szCs w:val="22"/>
          <w:u w:val="single"/>
        </w:rPr>
      </w:pPr>
      <w:r w:rsidRPr="009A0384">
        <w:rPr>
          <w:i/>
          <w:iCs/>
          <w:szCs w:val="22"/>
          <w:u w:val="single"/>
        </w:rPr>
        <w:t>Teadaolevalt bradükardiat indutseerivad ravimid</w:t>
      </w:r>
    </w:p>
    <w:p w14:paraId="51F846AA" w14:textId="77777777" w:rsidR="00547815" w:rsidRPr="009A0384" w:rsidRDefault="00547815">
      <w:pPr>
        <w:rPr>
          <w:szCs w:val="22"/>
        </w:rPr>
      </w:pPr>
      <w:r w:rsidRPr="009A0384">
        <w:rPr>
          <w:szCs w:val="22"/>
        </w:rPr>
        <w:t>Põhiliselt asümptomaatiliste ventrikulaarsete pauside ja bradükardia tõttu tuleb tikagreloori samaaegsel manustamisel teadaolevalt bradükardiat indutseerivate ravimitega olla ettevaatlik (vt lõik 4.4). Siiski ei leitud uuringus PLATO tõendeid kliiniliselt oluliste kõrvaltoimete kohta tikagreloori samaaegsel manustamisel teadaolevalt bradükardiat indutseerivate ravimitega (nt 96% beetablokaatoritega, 33% kaltsiumantagonistide diltiaseemi ja verapamiiliga ning 4% digoksiiniga).</w:t>
      </w:r>
    </w:p>
    <w:p w14:paraId="3CBBC45F" w14:textId="77777777" w:rsidR="00547815" w:rsidRPr="009A0384" w:rsidRDefault="00547815">
      <w:pPr>
        <w:tabs>
          <w:tab w:val="clear" w:pos="567"/>
        </w:tabs>
        <w:spacing w:line="240" w:lineRule="auto"/>
        <w:rPr>
          <w:szCs w:val="22"/>
        </w:rPr>
      </w:pPr>
    </w:p>
    <w:p w14:paraId="0A693779" w14:textId="77777777" w:rsidR="00547815" w:rsidRPr="009A0384" w:rsidRDefault="00547815">
      <w:pPr>
        <w:rPr>
          <w:i/>
          <w:iCs/>
          <w:szCs w:val="22"/>
          <w:u w:val="single"/>
        </w:rPr>
      </w:pPr>
      <w:r w:rsidRPr="009A0384">
        <w:rPr>
          <w:i/>
          <w:iCs/>
          <w:szCs w:val="22"/>
          <w:u w:val="single"/>
        </w:rPr>
        <w:t>Muu samaaegne ravi</w:t>
      </w:r>
    </w:p>
    <w:p w14:paraId="0181D0F6" w14:textId="77777777" w:rsidR="00547815" w:rsidRPr="009A0384" w:rsidRDefault="00547815">
      <w:pPr>
        <w:tabs>
          <w:tab w:val="clear" w:pos="567"/>
        </w:tabs>
        <w:spacing w:line="240" w:lineRule="auto"/>
        <w:rPr>
          <w:szCs w:val="22"/>
        </w:rPr>
      </w:pPr>
      <w:r w:rsidRPr="009A0384">
        <w:rPr>
          <w:szCs w:val="22"/>
        </w:rPr>
        <w:t>Kliinilistes uuringutes manustati tikagreloori enamasti koos ASA, prootonpumba inhibiitorite, statiinide, beetablokaatorite, angiotensiini konverteeriva ensüümi (AKE) inhibiitorite ja angiotensiini retseptori blokaatoritega sõltuvalt kaasuvatest haigusseisunditest pikema aja jooksul ning hepariini, madalmolekulaarset hepariini ja intravenoosseid GpIIb/IIIa inhibiitoreid lühema aja jooksul (vt lõik 5.1). Mingeid tõendeid kliiniliselt oluliste ebasoovitavate koostoimete kohta nende ravimitega ei tuvastatud.</w:t>
      </w:r>
    </w:p>
    <w:p w14:paraId="6C3A2317" w14:textId="77777777" w:rsidR="00547815" w:rsidRPr="009A0384" w:rsidRDefault="00547815">
      <w:pPr>
        <w:tabs>
          <w:tab w:val="clear" w:pos="567"/>
        </w:tabs>
        <w:spacing w:line="240" w:lineRule="auto"/>
        <w:rPr>
          <w:szCs w:val="22"/>
        </w:rPr>
      </w:pPr>
    </w:p>
    <w:p w14:paraId="0D610C44" w14:textId="77777777" w:rsidR="00547815" w:rsidRPr="009A0384" w:rsidRDefault="00547815">
      <w:pPr>
        <w:tabs>
          <w:tab w:val="clear" w:pos="567"/>
        </w:tabs>
        <w:spacing w:line="240" w:lineRule="auto"/>
        <w:rPr>
          <w:szCs w:val="22"/>
        </w:rPr>
      </w:pPr>
      <w:r w:rsidRPr="009A0384">
        <w:rPr>
          <w:szCs w:val="22"/>
        </w:rPr>
        <w:t>Tikagreloori samaaegne manustamine hepariini, enoksapariini või desmopressiiniga ei mõjutanud aktiveeritud osalist tromboplastiini aega (aPTT), aktiveeritud hüübimisaega (ACT) ega Xa faktori analüüsi tulemusi. Siiski tuleb võimalike farmakodünaamiliste koostoimete tõttu olla ettevaatlik tikagreloori manustamisel koos teadaolevalt hüübimist mõjutavate ravimitega.</w:t>
      </w:r>
    </w:p>
    <w:p w14:paraId="5F2042BA" w14:textId="77777777" w:rsidR="00547815" w:rsidRPr="009A0384" w:rsidRDefault="00547815">
      <w:pPr>
        <w:tabs>
          <w:tab w:val="clear" w:pos="567"/>
        </w:tabs>
        <w:spacing w:line="240" w:lineRule="auto"/>
        <w:rPr>
          <w:szCs w:val="22"/>
        </w:rPr>
      </w:pPr>
    </w:p>
    <w:p w14:paraId="73ACB1FC" w14:textId="77777777" w:rsidR="00547815" w:rsidRPr="009A0384" w:rsidRDefault="00547815">
      <w:pPr>
        <w:tabs>
          <w:tab w:val="clear" w:pos="567"/>
        </w:tabs>
        <w:spacing w:line="240" w:lineRule="auto"/>
        <w:rPr>
          <w:szCs w:val="22"/>
        </w:rPr>
      </w:pPr>
      <w:r w:rsidRPr="009A0384">
        <w:rPr>
          <w:szCs w:val="22"/>
        </w:rPr>
        <w:t>SSRI-de (nt paroksetiin, sertraliin ja tsitalopraam) manustamisega seostatud kutaansete veritsuste tõttu on soovitatav kasutamisel koos tikagrelooriga olla ettevaatlik, kuna see võib suurendada veritsusriski.</w:t>
      </w:r>
    </w:p>
    <w:p w14:paraId="4334F746" w14:textId="77777777" w:rsidR="00547815" w:rsidRPr="009A0384" w:rsidRDefault="00547815">
      <w:pPr>
        <w:tabs>
          <w:tab w:val="clear" w:pos="567"/>
        </w:tabs>
        <w:spacing w:line="240" w:lineRule="auto"/>
        <w:ind w:left="567" w:hanging="567"/>
        <w:rPr>
          <w:szCs w:val="22"/>
        </w:rPr>
      </w:pPr>
    </w:p>
    <w:p w14:paraId="61FF1377" w14:textId="77777777" w:rsidR="00547815" w:rsidRPr="009A0384" w:rsidRDefault="00547815">
      <w:pPr>
        <w:tabs>
          <w:tab w:val="clear" w:pos="567"/>
        </w:tabs>
        <w:spacing w:line="240" w:lineRule="auto"/>
        <w:rPr>
          <w:b/>
          <w:szCs w:val="22"/>
        </w:rPr>
      </w:pPr>
      <w:r w:rsidRPr="009A0384">
        <w:rPr>
          <w:b/>
          <w:szCs w:val="22"/>
        </w:rPr>
        <w:t>4.6</w:t>
      </w:r>
      <w:r w:rsidRPr="009A0384">
        <w:rPr>
          <w:b/>
          <w:szCs w:val="22"/>
        </w:rPr>
        <w:tab/>
        <w:t>Fertiilsus, rasedus ja imetamine</w:t>
      </w:r>
    </w:p>
    <w:p w14:paraId="119AB0AC" w14:textId="77777777" w:rsidR="00547815" w:rsidRPr="009A0384" w:rsidRDefault="00547815">
      <w:pPr>
        <w:tabs>
          <w:tab w:val="clear" w:pos="567"/>
        </w:tabs>
        <w:spacing w:line="240" w:lineRule="auto"/>
        <w:rPr>
          <w:szCs w:val="22"/>
        </w:rPr>
      </w:pPr>
    </w:p>
    <w:p w14:paraId="7678744C" w14:textId="77777777" w:rsidR="00547815" w:rsidRPr="009A0384" w:rsidRDefault="00547815">
      <w:pPr>
        <w:rPr>
          <w:szCs w:val="22"/>
          <w:u w:val="single"/>
        </w:rPr>
      </w:pPr>
      <w:r w:rsidRPr="009A0384">
        <w:rPr>
          <w:bCs/>
          <w:szCs w:val="22"/>
          <w:u w:val="single"/>
        </w:rPr>
        <w:t>Fertiilses eas naised</w:t>
      </w:r>
    </w:p>
    <w:p w14:paraId="06128232" w14:textId="77777777" w:rsidR="00547815" w:rsidRPr="009A0384" w:rsidRDefault="00547815">
      <w:pPr>
        <w:rPr>
          <w:szCs w:val="22"/>
        </w:rPr>
      </w:pPr>
      <w:r w:rsidRPr="009A0384">
        <w:rPr>
          <w:szCs w:val="22"/>
        </w:rPr>
        <w:t>Fertiilses eas naised peavad rasestumise vältimiseks tikagreloor-ravi jooksul kasutama sobivaid rasestumisvastaseid vahendeid.</w:t>
      </w:r>
    </w:p>
    <w:p w14:paraId="0F1971F0" w14:textId="77777777" w:rsidR="00547815" w:rsidRPr="009A0384" w:rsidRDefault="00547815">
      <w:pPr>
        <w:rPr>
          <w:szCs w:val="22"/>
        </w:rPr>
      </w:pPr>
    </w:p>
    <w:p w14:paraId="5E34B963" w14:textId="77777777" w:rsidR="00547815" w:rsidRPr="009A0384" w:rsidRDefault="00547815" w:rsidP="00EE08D1">
      <w:pPr>
        <w:rPr>
          <w:bCs/>
          <w:szCs w:val="22"/>
          <w:u w:val="single"/>
        </w:rPr>
      </w:pPr>
      <w:r w:rsidRPr="009A0384">
        <w:rPr>
          <w:bCs/>
          <w:szCs w:val="22"/>
          <w:u w:val="single"/>
        </w:rPr>
        <w:t>Rasedus</w:t>
      </w:r>
    </w:p>
    <w:p w14:paraId="27B8E375" w14:textId="77777777" w:rsidR="00547815" w:rsidRPr="009A0384" w:rsidRDefault="00547815">
      <w:pPr>
        <w:rPr>
          <w:szCs w:val="22"/>
        </w:rPr>
      </w:pPr>
      <w:r w:rsidRPr="009A0384">
        <w:rPr>
          <w:szCs w:val="22"/>
        </w:rPr>
        <w:t>Andmed tikagreloori kasutamise kohta rasedatel on piiratud või puuduvad. Andmed loomkatsetest näitavad reproduktiivset toksilisust (vt lõik 5.3). Tikagreloori ei soovitata kasutada raseduse ajal.</w:t>
      </w:r>
    </w:p>
    <w:p w14:paraId="7AFAC6D5" w14:textId="77777777" w:rsidR="00547815" w:rsidRPr="009A0384" w:rsidRDefault="00547815">
      <w:pPr>
        <w:rPr>
          <w:szCs w:val="22"/>
        </w:rPr>
      </w:pPr>
    </w:p>
    <w:p w14:paraId="01AAD697" w14:textId="77777777" w:rsidR="00547815" w:rsidRPr="009A0384" w:rsidRDefault="00547815">
      <w:pPr>
        <w:rPr>
          <w:bCs/>
          <w:szCs w:val="22"/>
          <w:u w:val="single"/>
        </w:rPr>
      </w:pPr>
      <w:r w:rsidRPr="009A0384">
        <w:rPr>
          <w:bCs/>
          <w:szCs w:val="22"/>
          <w:u w:val="single"/>
        </w:rPr>
        <w:lastRenderedPageBreak/>
        <w:t>Imetamine</w:t>
      </w:r>
    </w:p>
    <w:p w14:paraId="11F7000D" w14:textId="77777777" w:rsidR="00547815" w:rsidRPr="009A0384" w:rsidRDefault="00547815" w:rsidP="00EE08D1">
      <w:pPr>
        <w:rPr>
          <w:szCs w:val="22"/>
        </w:rPr>
      </w:pPr>
      <w:r w:rsidRPr="009A0384">
        <w:rPr>
          <w:szCs w:val="22"/>
        </w:rPr>
        <w:t>Olemasolevad loomkatsetest saadud farmakodünaamilised/toksikoloogilised andmed näitavad tikagreloori ja selle aktiivse metaboliidi eritumist rinnapiima (vt lõik 5.3). Ei saa välistada riski vastsündinutele/imikutele. Tuleb langetada otsus, kas katkestada imetamine või lõpetada/mitte alustada ravi tikagrelooriga, arvestades imetamisest saadavat kasu lapsele ning ravist saadavat kasu naisele.</w:t>
      </w:r>
    </w:p>
    <w:p w14:paraId="4BC9B81C" w14:textId="77777777" w:rsidR="00547815" w:rsidRPr="009A0384" w:rsidRDefault="00547815" w:rsidP="00EE08D1">
      <w:pPr>
        <w:rPr>
          <w:szCs w:val="22"/>
        </w:rPr>
      </w:pPr>
    </w:p>
    <w:p w14:paraId="14A8DC4C" w14:textId="77777777" w:rsidR="00547815" w:rsidRPr="009A0384" w:rsidRDefault="00547815">
      <w:pPr>
        <w:tabs>
          <w:tab w:val="clear" w:pos="567"/>
        </w:tabs>
        <w:spacing w:line="240" w:lineRule="auto"/>
        <w:rPr>
          <w:szCs w:val="22"/>
          <w:u w:val="single"/>
        </w:rPr>
      </w:pPr>
      <w:r w:rsidRPr="009A0384">
        <w:rPr>
          <w:szCs w:val="22"/>
          <w:u w:val="single"/>
        </w:rPr>
        <w:t>Fertiilsus</w:t>
      </w:r>
    </w:p>
    <w:p w14:paraId="2D180615" w14:textId="77777777" w:rsidR="00547815" w:rsidRPr="009A0384" w:rsidRDefault="00547815">
      <w:pPr>
        <w:tabs>
          <w:tab w:val="clear" w:pos="567"/>
        </w:tabs>
        <w:spacing w:line="240" w:lineRule="auto"/>
        <w:rPr>
          <w:szCs w:val="22"/>
        </w:rPr>
      </w:pPr>
      <w:r w:rsidRPr="009A0384">
        <w:rPr>
          <w:szCs w:val="22"/>
        </w:rPr>
        <w:t>Tikagreloor ei mõjutanud isaste ega emaste loomade fertiilsust (vt lõik 5.3).</w:t>
      </w:r>
    </w:p>
    <w:p w14:paraId="0DAE2F7F" w14:textId="77777777" w:rsidR="00547815" w:rsidRPr="009A0384" w:rsidRDefault="00547815">
      <w:pPr>
        <w:tabs>
          <w:tab w:val="clear" w:pos="567"/>
        </w:tabs>
        <w:spacing w:line="240" w:lineRule="auto"/>
        <w:rPr>
          <w:szCs w:val="22"/>
        </w:rPr>
      </w:pPr>
    </w:p>
    <w:p w14:paraId="6E60C2C5" w14:textId="77777777" w:rsidR="00547815" w:rsidRPr="009A0384" w:rsidRDefault="00547815">
      <w:pPr>
        <w:tabs>
          <w:tab w:val="clear" w:pos="567"/>
        </w:tabs>
        <w:spacing w:line="240" w:lineRule="auto"/>
        <w:rPr>
          <w:b/>
          <w:szCs w:val="22"/>
        </w:rPr>
      </w:pPr>
      <w:r w:rsidRPr="009A0384">
        <w:rPr>
          <w:b/>
          <w:szCs w:val="22"/>
        </w:rPr>
        <w:t>4.7</w:t>
      </w:r>
      <w:r w:rsidRPr="009A0384">
        <w:rPr>
          <w:b/>
          <w:szCs w:val="22"/>
        </w:rPr>
        <w:tab/>
        <w:t>Toime reaktsioonikiirusele</w:t>
      </w:r>
    </w:p>
    <w:p w14:paraId="111D0325" w14:textId="77777777" w:rsidR="00547815" w:rsidRPr="009A0384" w:rsidRDefault="00547815">
      <w:pPr>
        <w:tabs>
          <w:tab w:val="clear" w:pos="567"/>
        </w:tabs>
        <w:rPr>
          <w:szCs w:val="22"/>
        </w:rPr>
      </w:pPr>
    </w:p>
    <w:p w14:paraId="210E546C" w14:textId="77777777" w:rsidR="00547815" w:rsidRPr="009A0384" w:rsidRDefault="00547815">
      <w:pPr>
        <w:tabs>
          <w:tab w:val="clear" w:pos="567"/>
        </w:tabs>
        <w:spacing w:line="240" w:lineRule="auto"/>
        <w:rPr>
          <w:b/>
          <w:szCs w:val="22"/>
        </w:rPr>
      </w:pPr>
      <w:r w:rsidRPr="009A0384">
        <w:rPr>
          <w:szCs w:val="22"/>
        </w:rPr>
        <w:t>Tikagreloor ei mõjuta või mõjutab ebaoluliselt autojuhtimise ja masinate käsitsemise võimet. Tikagreloor-ravi ajal on teatatud pearinglusest ja segasusest. Seetõttu peaksid patsiendid, kellel need sümptomid tekivad, olema ettevaatlikud autojuhtimisel ja masinate käsitsemisel.</w:t>
      </w:r>
    </w:p>
    <w:p w14:paraId="3DC96CA1" w14:textId="77777777" w:rsidR="00547815" w:rsidRPr="009A0384" w:rsidRDefault="00547815">
      <w:pPr>
        <w:tabs>
          <w:tab w:val="clear" w:pos="567"/>
        </w:tabs>
        <w:spacing w:line="240" w:lineRule="auto"/>
        <w:rPr>
          <w:szCs w:val="22"/>
        </w:rPr>
      </w:pPr>
    </w:p>
    <w:p w14:paraId="73593B92" w14:textId="77777777" w:rsidR="00547815" w:rsidRPr="009A0384" w:rsidRDefault="00547815">
      <w:pPr>
        <w:tabs>
          <w:tab w:val="clear" w:pos="567"/>
        </w:tabs>
        <w:spacing w:line="240" w:lineRule="auto"/>
        <w:rPr>
          <w:b/>
          <w:szCs w:val="22"/>
        </w:rPr>
      </w:pPr>
      <w:r w:rsidRPr="009A0384">
        <w:rPr>
          <w:b/>
          <w:szCs w:val="22"/>
        </w:rPr>
        <w:t>4.8</w:t>
      </w:r>
      <w:r w:rsidRPr="009A0384">
        <w:rPr>
          <w:b/>
          <w:szCs w:val="22"/>
        </w:rPr>
        <w:tab/>
        <w:t>Kõrvaltoimed</w:t>
      </w:r>
    </w:p>
    <w:p w14:paraId="414F3D23" w14:textId="77777777" w:rsidR="00547815" w:rsidRPr="009A0384" w:rsidRDefault="00547815">
      <w:pPr>
        <w:rPr>
          <w:szCs w:val="22"/>
        </w:rPr>
      </w:pPr>
    </w:p>
    <w:p w14:paraId="17E92D2D" w14:textId="77777777" w:rsidR="00547815" w:rsidRPr="009A0384" w:rsidRDefault="00547815">
      <w:pPr>
        <w:rPr>
          <w:szCs w:val="22"/>
          <w:u w:val="single"/>
        </w:rPr>
      </w:pPr>
      <w:r w:rsidRPr="009A0384">
        <w:rPr>
          <w:szCs w:val="22"/>
          <w:u w:val="single"/>
        </w:rPr>
        <w:t>Ohutusandmete kokkuvõte</w:t>
      </w:r>
    </w:p>
    <w:p w14:paraId="6776D96F" w14:textId="77777777" w:rsidR="00547815" w:rsidRPr="009A0384" w:rsidRDefault="00547815">
      <w:pPr>
        <w:rPr>
          <w:szCs w:val="22"/>
        </w:rPr>
      </w:pPr>
      <w:r w:rsidRPr="009A0384">
        <w:rPr>
          <w:szCs w:val="22"/>
        </w:rPr>
        <w:t>Tikagreloori ohutusprofiili on hinnatud kahes suures III faasi tulemusnäitajaga uuringus (PLATO ja PEGASUS), mis hõlmas rohkem kui 39 000 patsienti (vt lõik 5.1).</w:t>
      </w:r>
    </w:p>
    <w:p w14:paraId="5580591B" w14:textId="77777777" w:rsidR="00547815" w:rsidRPr="009A0384" w:rsidRDefault="00547815">
      <w:pPr>
        <w:rPr>
          <w:szCs w:val="22"/>
        </w:rPr>
      </w:pPr>
    </w:p>
    <w:p w14:paraId="37E73C39" w14:textId="77777777" w:rsidR="00547815" w:rsidRPr="009A0384" w:rsidRDefault="00547815">
      <w:pPr>
        <w:rPr>
          <w:szCs w:val="22"/>
        </w:rPr>
      </w:pPr>
      <w:r w:rsidRPr="009A0384">
        <w:rPr>
          <w:szCs w:val="22"/>
        </w:rPr>
        <w:t xml:space="preserve">Uuringus PLATO lõpetas kõrvaltoimete tõttu ravi tikagrelooriga rohkem patsiente võrreldes klopidogreeli saavate patsientidega (7,4% </w:t>
      </w:r>
      <w:r w:rsidRPr="009A0384">
        <w:rPr>
          <w:i/>
          <w:szCs w:val="22"/>
        </w:rPr>
        <w:t>vs</w:t>
      </w:r>
      <w:r w:rsidRPr="009A0384">
        <w:rPr>
          <w:szCs w:val="22"/>
        </w:rPr>
        <w:t xml:space="preserve">. 5,4%). Uuringus PEGASUS lõpetas kõrvaltoimete tõttu ravi tikagrelooriga rohkem patsiente võrreldes ainult ASA-d saavate patsientidega (16,1% 60 mg tikagreloori koos ASA-ga </w:t>
      </w:r>
      <w:r w:rsidRPr="009A0384">
        <w:rPr>
          <w:i/>
          <w:szCs w:val="22"/>
        </w:rPr>
        <w:t>vs</w:t>
      </w:r>
      <w:r w:rsidRPr="009A0384">
        <w:rPr>
          <w:szCs w:val="22"/>
        </w:rPr>
        <w:t>. 8,5% ravi korral ainult ASA-ga). Kõige sagedamini teatatud kõrvaltoimed tikagreloori saavatel patsientidel olid verejooks ja düspnoe (vt lõik 4.4).</w:t>
      </w:r>
    </w:p>
    <w:p w14:paraId="3CFE2143" w14:textId="77777777" w:rsidR="00547815" w:rsidRPr="009A0384" w:rsidRDefault="00547815">
      <w:pPr>
        <w:rPr>
          <w:bCs/>
          <w:szCs w:val="22"/>
          <w:u w:val="single"/>
        </w:rPr>
      </w:pPr>
    </w:p>
    <w:p w14:paraId="7C4ED6E9" w14:textId="77777777" w:rsidR="00547815" w:rsidRPr="009A0384" w:rsidRDefault="00547815">
      <w:pPr>
        <w:rPr>
          <w:bCs/>
          <w:szCs w:val="22"/>
          <w:u w:val="single"/>
        </w:rPr>
      </w:pPr>
      <w:r w:rsidRPr="009A0384">
        <w:rPr>
          <w:bCs/>
          <w:szCs w:val="22"/>
          <w:u w:val="single"/>
        </w:rPr>
        <w:t>Kõrvaltoimete kokkuvõte tabelina</w:t>
      </w:r>
    </w:p>
    <w:p w14:paraId="7797A519" w14:textId="77777777" w:rsidR="00547815" w:rsidRPr="009A0384" w:rsidRDefault="00547815">
      <w:pPr>
        <w:rPr>
          <w:szCs w:val="22"/>
        </w:rPr>
      </w:pPr>
      <w:r w:rsidRPr="009A0384">
        <w:rPr>
          <w:szCs w:val="22"/>
        </w:rPr>
        <w:t>Järgmisi kõrvaltoimeid täheldati tikagreloori kliinilistes uuringutes või turuletulekujärgselt (tabel 1).</w:t>
      </w:r>
    </w:p>
    <w:p w14:paraId="0FA5A50C" w14:textId="77777777" w:rsidR="00547815" w:rsidRPr="009A0384" w:rsidRDefault="00547815">
      <w:pPr>
        <w:rPr>
          <w:szCs w:val="22"/>
        </w:rPr>
      </w:pPr>
    </w:p>
    <w:p w14:paraId="60B985AA" w14:textId="77777777" w:rsidR="00547815" w:rsidRPr="009A0384" w:rsidRDefault="00547815">
      <w:pPr>
        <w:rPr>
          <w:szCs w:val="22"/>
        </w:rPr>
      </w:pPr>
      <w:r w:rsidRPr="009A0384">
        <w:rPr>
          <w:szCs w:val="22"/>
        </w:rPr>
        <w:t>Kõrvaltoimed on loetletud vastavalt MedDRA organsüsteemi klassidele. Igas klassis on kõrvaltoimed reastatud esinemissageduse kaupa. Sageduskategooriad on määratletud järgmiselt: väga sage (≥1/10), sage (≥1/100 kuni &lt;1/10), aeg-ajalt (≥1/1000 kuni &lt;1/100), harv (≥1/10 000 kuni &lt;1/1000), väga harv (&lt;10 000), teadmata (ei ole võimalik hinnata olemasolevate andmete alusel).</w:t>
      </w:r>
    </w:p>
    <w:p w14:paraId="4849AF76" w14:textId="77777777" w:rsidR="00547815" w:rsidRPr="009A0384" w:rsidRDefault="00547815">
      <w:pPr>
        <w:rPr>
          <w:szCs w:val="22"/>
        </w:rPr>
      </w:pPr>
    </w:p>
    <w:p w14:paraId="4DDD2080" w14:textId="77777777" w:rsidR="00547815" w:rsidRPr="009A0384" w:rsidRDefault="00547815">
      <w:pPr>
        <w:rPr>
          <w:b/>
          <w:bCs/>
          <w:szCs w:val="22"/>
        </w:rPr>
      </w:pPr>
      <w:r w:rsidRPr="009A0384">
        <w:rPr>
          <w:b/>
          <w:bCs/>
          <w:szCs w:val="22"/>
        </w:rPr>
        <w:t>Tabel 1 – Kõrvaltoimed esinemissageduse ja organsüsteemi klasside järgi</w:t>
      </w:r>
    </w:p>
    <w:p w14:paraId="3734B826" w14:textId="77777777" w:rsidR="00547815" w:rsidRPr="009A0384" w:rsidRDefault="00547815">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0"/>
        <w:gridCol w:w="1710"/>
        <w:gridCol w:w="1957"/>
        <w:gridCol w:w="2222"/>
        <w:gridCol w:w="1482"/>
      </w:tblGrid>
      <w:tr w:rsidR="008F0E01" w:rsidRPr="009A0384" w14:paraId="592CF2DE" w14:textId="77777777" w:rsidTr="003B2C26">
        <w:trPr>
          <w:tblHeader/>
        </w:trPr>
        <w:tc>
          <w:tcPr>
            <w:tcW w:w="1018" w:type="pct"/>
            <w:tcBorders>
              <w:top w:val="single" w:sz="4" w:space="0" w:color="auto"/>
              <w:left w:val="single" w:sz="4" w:space="0" w:color="auto"/>
              <w:bottom w:val="single" w:sz="4" w:space="0" w:color="auto"/>
              <w:right w:val="single" w:sz="4" w:space="0" w:color="auto"/>
            </w:tcBorders>
            <w:vAlign w:val="bottom"/>
          </w:tcPr>
          <w:p w14:paraId="7C8967FC" w14:textId="569CBD84" w:rsidR="008F0E01" w:rsidRPr="009A0384" w:rsidRDefault="008F0E01" w:rsidP="00897671">
            <w:pPr>
              <w:spacing w:line="240" w:lineRule="auto"/>
              <w:jc w:val="center"/>
              <w:rPr>
                <w:b/>
                <w:bCs/>
                <w:szCs w:val="22"/>
              </w:rPr>
            </w:pPr>
            <w:r w:rsidRPr="009A0384">
              <w:rPr>
                <w:b/>
                <w:bCs/>
                <w:szCs w:val="22"/>
              </w:rPr>
              <w:t>Organsüsteemi klass</w:t>
            </w:r>
            <w:r w:rsidR="00DA16EF">
              <w:rPr>
                <w:b/>
                <w:bCs/>
                <w:szCs w:val="22"/>
              </w:rPr>
              <w:fldChar w:fldCharType="begin"/>
            </w:r>
            <w:r w:rsidR="00DA16EF">
              <w:rPr>
                <w:b/>
                <w:bCs/>
                <w:szCs w:val="22"/>
              </w:rPr>
              <w:instrText xml:space="preserve"> DOCVARIABLE vault_nd_963be547-111d-4a8e-8cd1-c4e06cb2116c \* MERGEFORMAT </w:instrText>
            </w:r>
            <w:r w:rsidR="00DA16EF">
              <w:rPr>
                <w:b/>
                <w:bCs/>
                <w:szCs w:val="22"/>
              </w:rPr>
              <w:fldChar w:fldCharType="separate"/>
            </w:r>
            <w:r w:rsidR="00DA16EF">
              <w:rPr>
                <w:b/>
                <w:bCs/>
                <w:szCs w:val="22"/>
              </w:rPr>
              <w:t xml:space="preserve"> </w:t>
            </w:r>
            <w:r w:rsidR="00DA16EF">
              <w:rPr>
                <w:b/>
                <w:bCs/>
                <w:szCs w:val="22"/>
              </w:rPr>
              <w:fldChar w:fldCharType="end"/>
            </w:r>
          </w:p>
          <w:p w14:paraId="3E673B1D" w14:textId="77777777" w:rsidR="008F0E01" w:rsidRPr="009A0384" w:rsidRDefault="008F0E01" w:rsidP="008F0E01">
            <w:pPr>
              <w:spacing w:line="240" w:lineRule="auto"/>
              <w:jc w:val="center"/>
              <w:rPr>
                <w:b/>
                <w:bCs/>
                <w:szCs w:val="22"/>
              </w:rPr>
            </w:pPr>
          </w:p>
        </w:tc>
        <w:tc>
          <w:tcPr>
            <w:tcW w:w="924" w:type="pct"/>
            <w:tcBorders>
              <w:top w:val="single" w:sz="4" w:space="0" w:color="auto"/>
              <w:left w:val="single" w:sz="4" w:space="0" w:color="auto"/>
              <w:bottom w:val="single" w:sz="4" w:space="0" w:color="auto"/>
              <w:right w:val="single" w:sz="4" w:space="0" w:color="auto"/>
            </w:tcBorders>
            <w:vAlign w:val="bottom"/>
          </w:tcPr>
          <w:p w14:paraId="19539816" w14:textId="77777777" w:rsidR="008F0E01" w:rsidRPr="009A0384" w:rsidRDefault="008F0E01" w:rsidP="008F0E01">
            <w:pPr>
              <w:spacing w:line="240" w:lineRule="auto"/>
              <w:jc w:val="center"/>
              <w:rPr>
                <w:b/>
                <w:bCs/>
                <w:szCs w:val="22"/>
              </w:rPr>
            </w:pPr>
            <w:r w:rsidRPr="009A0384">
              <w:rPr>
                <w:b/>
                <w:bCs/>
                <w:szCs w:val="22"/>
              </w:rPr>
              <w:t>Väga sage</w:t>
            </w:r>
          </w:p>
          <w:p w14:paraId="36FE4196" w14:textId="77777777" w:rsidR="008F0E01" w:rsidRPr="009A0384" w:rsidRDefault="008F0E01" w:rsidP="008F0E01">
            <w:pPr>
              <w:pStyle w:val="A-Unassigned"/>
              <w:keepNext w:val="0"/>
              <w:spacing w:before="0" w:after="0"/>
              <w:jc w:val="center"/>
              <w:rPr>
                <w:bCs/>
                <w:sz w:val="22"/>
                <w:szCs w:val="22"/>
                <w:lang w:val="et-EE"/>
              </w:rPr>
            </w:pPr>
          </w:p>
        </w:tc>
        <w:tc>
          <w:tcPr>
            <w:tcW w:w="1057" w:type="pct"/>
            <w:tcBorders>
              <w:top w:val="single" w:sz="4" w:space="0" w:color="auto"/>
              <w:left w:val="single" w:sz="4" w:space="0" w:color="auto"/>
              <w:bottom w:val="single" w:sz="4" w:space="0" w:color="auto"/>
              <w:right w:val="single" w:sz="4" w:space="0" w:color="auto"/>
            </w:tcBorders>
            <w:vAlign w:val="bottom"/>
          </w:tcPr>
          <w:p w14:paraId="5326D6CE" w14:textId="77777777" w:rsidR="008F0E01" w:rsidRPr="009A0384" w:rsidRDefault="008F0E01" w:rsidP="008F0E01">
            <w:pPr>
              <w:spacing w:line="240" w:lineRule="auto"/>
              <w:jc w:val="center"/>
              <w:rPr>
                <w:b/>
                <w:bCs/>
                <w:szCs w:val="22"/>
              </w:rPr>
            </w:pPr>
            <w:r w:rsidRPr="009A0384">
              <w:rPr>
                <w:b/>
                <w:bCs/>
                <w:szCs w:val="22"/>
              </w:rPr>
              <w:t>Sage</w:t>
            </w:r>
          </w:p>
          <w:p w14:paraId="140B8956" w14:textId="77777777" w:rsidR="008F0E01" w:rsidRPr="009A0384" w:rsidRDefault="008F0E01" w:rsidP="008F0E01">
            <w:pPr>
              <w:spacing w:line="240" w:lineRule="auto"/>
              <w:jc w:val="center"/>
              <w:rPr>
                <w:b/>
                <w:bCs/>
                <w:szCs w:val="22"/>
              </w:rPr>
            </w:pPr>
          </w:p>
        </w:tc>
        <w:tc>
          <w:tcPr>
            <w:tcW w:w="1201" w:type="pct"/>
            <w:tcBorders>
              <w:top w:val="single" w:sz="4" w:space="0" w:color="auto"/>
              <w:left w:val="single" w:sz="4" w:space="0" w:color="auto"/>
              <w:bottom w:val="single" w:sz="4" w:space="0" w:color="auto"/>
              <w:right w:val="single" w:sz="4" w:space="0" w:color="auto"/>
            </w:tcBorders>
            <w:vAlign w:val="bottom"/>
          </w:tcPr>
          <w:p w14:paraId="19A05C52" w14:textId="77777777" w:rsidR="008F0E01" w:rsidRPr="009A0384" w:rsidRDefault="008F0E01" w:rsidP="008F0E01">
            <w:pPr>
              <w:spacing w:line="240" w:lineRule="auto"/>
              <w:jc w:val="center"/>
              <w:rPr>
                <w:b/>
                <w:bCs/>
                <w:szCs w:val="22"/>
              </w:rPr>
            </w:pPr>
            <w:r w:rsidRPr="009A0384">
              <w:rPr>
                <w:b/>
                <w:bCs/>
                <w:szCs w:val="22"/>
              </w:rPr>
              <w:t>Aeg-ajalt</w:t>
            </w:r>
          </w:p>
          <w:p w14:paraId="3802727B" w14:textId="77777777" w:rsidR="008F0E01" w:rsidRPr="009A0384" w:rsidRDefault="008F0E01" w:rsidP="008F0E01">
            <w:pPr>
              <w:spacing w:line="240" w:lineRule="auto"/>
              <w:jc w:val="center"/>
              <w:rPr>
                <w:b/>
                <w:bCs/>
                <w:szCs w:val="22"/>
              </w:rPr>
            </w:pPr>
          </w:p>
        </w:tc>
        <w:tc>
          <w:tcPr>
            <w:tcW w:w="801" w:type="pct"/>
            <w:tcBorders>
              <w:top w:val="single" w:sz="4" w:space="0" w:color="auto"/>
              <w:left w:val="single" w:sz="4" w:space="0" w:color="auto"/>
              <w:bottom w:val="single" w:sz="4" w:space="0" w:color="auto"/>
              <w:right w:val="single" w:sz="4" w:space="0" w:color="auto"/>
            </w:tcBorders>
            <w:vAlign w:val="bottom"/>
          </w:tcPr>
          <w:p w14:paraId="50EEB778" w14:textId="77777777" w:rsidR="008F0E01" w:rsidRPr="009A0384" w:rsidRDefault="008F0E01" w:rsidP="008F0E01">
            <w:pPr>
              <w:spacing w:line="240" w:lineRule="auto"/>
              <w:jc w:val="center"/>
              <w:rPr>
                <w:b/>
                <w:bCs/>
                <w:szCs w:val="22"/>
              </w:rPr>
            </w:pPr>
            <w:r w:rsidRPr="009A0384">
              <w:rPr>
                <w:b/>
                <w:bCs/>
                <w:szCs w:val="22"/>
              </w:rPr>
              <w:t>Teadmata</w:t>
            </w:r>
          </w:p>
          <w:p w14:paraId="710147D0" w14:textId="77777777" w:rsidR="008F0E01" w:rsidRPr="009A0384" w:rsidRDefault="008F0E01" w:rsidP="008F0E01">
            <w:pPr>
              <w:spacing w:line="240" w:lineRule="auto"/>
              <w:jc w:val="center"/>
              <w:rPr>
                <w:b/>
                <w:bCs/>
                <w:szCs w:val="22"/>
              </w:rPr>
            </w:pPr>
          </w:p>
        </w:tc>
      </w:tr>
      <w:tr w:rsidR="008F0E01" w:rsidRPr="009A0384" w14:paraId="15B99C44"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2C6E15AD" w14:textId="77777777" w:rsidR="008F0E01" w:rsidRPr="009A0384" w:rsidRDefault="008F0E01" w:rsidP="008F0E01">
            <w:pPr>
              <w:rPr>
                <w:i/>
                <w:iCs/>
                <w:szCs w:val="22"/>
              </w:rPr>
            </w:pPr>
            <w:r w:rsidRPr="009A0384">
              <w:rPr>
                <w:i/>
                <w:szCs w:val="22"/>
              </w:rPr>
              <w:t>Hea-, pahaloomulised ja täpsustamata kasvajad (sealhulgas tsüstid ja polüübid)</w:t>
            </w:r>
          </w:p>
        </w:tc>
        <w:tc>
          <w:tcPr>
            <w:tcW w:w="924" w:type="pct"/>
            <w:tcBorders>
              <w:top w:val="single" w:sz="4" w:space="0" w:color="auto"/>
              <w:left w:val="single" w:sz="4" w:space="0" w:color="auto"/>
              <w:bottom w:val="single" w:sz="4" w:space="0" w:color="auto"/>
              <w:right w:val="single" w:sz="4" w:space="0" w:color="auto"/>
            </w:tcBorders>
          </w:tcPr>
          <w:p w14:paraId="16425E53" w14:textId="77777777" w:rsidR="008F0E01" w:rsidRPr="009A0384" w:rsidRDefault="008F0E01" w:rsidP="008F0E01">
            <w:pPr>
              <w:rPr>
                <w:szCs w:val="22"/>
              </w:rPr>
            </w:pPr>
          </w:p>
        </w:tc>
        <w:tc>
          <w:tcPr>
            <w:tcW w:w="1057" w:type="pct"/>
            <w:tcBorders>
              <w:top w:val="single" w:sz="4" w:space="0" w:color="auto"/>
              <w:left w:val="single" w:sz="4" w:space="0" w:color="auto"/>
              <w:bottom w:val="single" w:sz="4" w:space="0" w:color="auto"/>
              <w:right w:val="single" w:sz="4" w:space="0" w:color="auto"/>
            </w:tcBorders>
          </w:tcPr>
          <w:p w14:paraId="0B294CC7" w14:textId="77777777" w:rsidR="008F0E01" w:rsidRPr="009A0384" w:rsidRDefault="008F0E01" w:rsidP="008F0E01">
            <w:pPr>
              <w:pStyle w:val="A-Single"/>
              <w:spacing w:after="240" w:line="280" w:lineRule="atLeast"/>
              <w:rPr>
                <w:sz w:val="22"/>
                <w:szCs w:val="22"/>
                <w:lang w:val="et-EE"/>
              </w:rPr>
            </w:pPr>
          </w:p>
        </w:tc>
        <w:tc>
          <w:tcPr>
            <w:tcW w:w="1201" w:type="pct"/>
            <w:tcBorders>
              <w:top w:val="single" w:sz="4" w:space="0" w:color="auto"/>
              <w:left w:val="single" w:sz="4" w:space="0" w:color="auto"/>
              <w:bottom w:val="single" w:sz="4" w:space="0" w:color="auto"/>
              <w:right w:val="single" w:sz="4" w:space="0" w:color="auto"/>
            </w:tcBorders>
          </w:tcPr>
          <w:p w14:paraId="4A7331BA" w14:textId="77777777" w:rsidR="008F0E01" w:rsidRPr="009A0384" w:rsidRDefault="008F0E01" w:rsidP="008F0E01">
            <w:pPr>
              <w:rPr>
                <w:szCs w:val="22"/>
              </w:rPr>
            </w:pPr>
            <w:r w:rsidRPr="009A0384">
              <w:rPr>
                <w:szCs w:val="22"/>
              </w:rPr>
              <w:t>Verejooks kasvajast</w:t>
            </w:r>
            <w:r w:rsidRPr="009A0384">
              <w:rPr>
                <w:szCs w:val="22"/>
                <w:vertAlign w:val="superscript"/>
              </w:rPr>
              <w:t>a</w:t>
            </w:r>
          </w:p>
        </w:tc>
        <w:tc>
          <w:tcPr>
            <w:tcW w:w="801" w:type="pct"/>
            <w:tcBorders>
              <w:top w:val="single" w:sz="4" w:space="0" w:color="auto"/>
              <w:left w:val="single" w:sz="4" w:space="0" w:color="auto"/>
              <w:bottom w:val="single" w:sz="4" w:space="0" w:color="auto"/>
              <w:right w:val="single" w:sz="4" w:space="0" w:color="auto"/>
            </w:tcBorders>
          </w:tcPr>
          <w:p w14:paraId="404798B1" w14:textId="77777777" w:rsidR="008F0E01" w:rsidRPr="009A0384" w:rsidRDefault="008F0E01" w:rsidP="008F0E01">
            <w:pPr>
              <w:rPr>
                <w:szCs w:val="22"/>
              </w:rPr>
            </w:pPr>
          </w:p>
        </w:tc>
      </w:tr>
      <w:tr w:rsidR="008F0E01" w:rsidRPr="009A0384" w14:paraId="42B96C55"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0CAC87A4" w14:textId="77777777" w:rsidR="008F0E01" w:rsidRPr="009A0384" w:rsidRDefault="008F0E01" w:rsidP="008F0E01">
            <w:pPr>
              <w:rPr>
                <w:i/>
                <w:iCs/>
                <w:szCs w:val="22"/>
              </w:rPr>
            </w:pPr>
            <w:r w:rsidRPr="009A0384">
              <w:rPr>
                <w:rFonts w:eastAsia="Calibri"/>
                <w:i/>
                <w:szCs w:val="22"/>
              </w:rPr>
              <w:t>Vere ja lümfisüsteemi häired</w:t>
            </w:r>
          </w:p>
        </w:tc>
        <w:tc>
          <w:tcPr>
            <w:tcW w:w="924" w:type="pct"/>
            <w:tcBorders>
              <w:top w:val="single" w:sz="4" w:space="0" w:color="auto"/>
              <w:left w:val="single" w:sz="4" w:space="0" w:color="auto"/>
              <w:bottom w:val="single" w:sz="4" w:space="0" w:color="auto"/>
              <w:right w:val="single" w:sz="4" w:space="0" w:color="auto"/>
            </w:tcBorders>
          </w:tcPr>
          <w:p w14:paraId="51DC5520" w14:textId="77777777" w:rsidR="008F0E01" w:rsidRPr="009A0384" w:rsidRDefault="008F0E01" w:rsidP="008F0E01">
            <w:pPr>
              <w:rPr>
                <w:szCs w:val="22"/>
              </w:rPr>
            </w:pPr>
            <w:r w:rsidRPr="009A0384">
              <w:rPr>
                <w:szCs w:val="22"/>
              </w:rPr>
              <w:t>Verejooks veritsushäirest</w:t>
            </w:r>
            <w:r w:rsidRPr="009A0384">
              <w:rPr>
                <w:szCs w:val="22"/>
                <w:vertAlign w:val="superscript"/>
              </w:rPr>
              <w:t>b</w:t>
            </w:r>
          </w:p>
        </w:tc>
        <w:tc>
          <w:tcPr>
            <w:tcW w:w="1057" w:type="pct"/>
            <w:tcBorders>
              <w:top w:val="single" w:sz="4" w:space="0" w:color="auto"/>
              <w:left w:val="single" w:sz="4" w:space="0" w:color="auto"/>
              <w:bottom w:val="single" w:sz="4" w:space="0" w:color="auto"/>
              <w:right w:val="single" w:sz="4" w:space="0" w:color="auto"/>
            </w:tcBorders>
          </w:tcPr>
          <w:p w14:paraId="0CBA8F75" w14:textId="77777777" w:rsidR="008F0E01" w:rsidRPr="009A0384" w:rsidRDefault="008F0E01" w:rsidP="008F0E01">
            <w:pPr>
              <w:pStyle w:val="A-Single"/>
              <w:spacing w:after="240" w:line="280" w:lineRule="atLeast"/>
              <w:rPr>
                <w:sz w:val="22"/>
                <w:szCs w:val="22"/>
                <w:lang w:val="et-EE"/>
              </w:rPr>
            </w:pPr>
          </w:p>
        </w:tc>
        <w:tc>
          <w:tcPr>
            <w:tcW w:w="1201" w:type="pct"/>
            <w:tcBorders>
              <w:top w:val="single" w:sz="4" w:space="0" w:color="auto"/>
              <w:left w:val="single" w:sz="4" w:space="0" w:color="auto"/>
              <w:bottom w:val="single" w:sz="4" w:space="0" w:color="auto"/>
              <w:right w:val="single" w:sz="4" w:space="0" w:color="auto"/>
            </w:tcBorders>
          </w:tcPr>
          <w:p w14:paraId="6C1E4561" w14:textId="77777777" w:rsidR="008F0E01" w:rsidRPr="009A0384" w:rsidRDefault="008F0E01" w:rsidP="008F0E01">
            <w:pPr>
              <w:rPr>
                <w:szCs w:val="22"/>
              </w:rPr>
            </w:pPr>
          </w:p>
        </w:tc>
        <w:tc>
          <w:tcPr>
            <w:tcW w:w="801" w:type="pct"/>
            <w:tcBorders>
              <w:top w:val="single" w:sz="4" w:space="0" w:color="auto"/>
              <w:left w:val="single" w:sz="4" w:space="0" w:color="auto"/>
              <w:bottom w:val="single" w:sz="4" w:space="0" w:color="auto"/>
              <w:right w:val="single" w:sz="4" w:space="0" w:color="auto"/>
            </w:tcBorders>
          </w:tcPr>
          <w:p w14:paraId="60589E2F" w14:textId="77777777" w:rsidR="008F0E01" w:rsidRPr="009A0384" w:rsidRDefault="008F0E01" w:rsidP="008F0E01">
            <w:pPr>
              <w:rPr>
                <w:szCs w:val="22"/>
              </w:rPr>
            </w:pPr>
            <w:r w:rsidRPr="009A0384">
              <w:rPr>
                <w:szCs w:val="22"/>
              </w:rPr>
              <w:t>Trombootiline trombotsüto-peeniline purpur</w:t>
            </w:r>
          </w:p>
        </w:tc>
      </w:tr>
      <w:tr w:rsidR="008F0E01" w:rsidRPr="009A0384" w14:paraId="0E823DFD"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5E7DCB00" w14:textId="77777777" w:rsidR="008F0E01" w:rsidRPr="009A0384" w:rsidRDefault="008F0E01" w:rsidP="008F0E01">
            <w:pPr>
              <w:rPr>
                <w:i/>
                <w:iCs/>
                <w:szCs w:val="22"/>
              </w:rPr>
            </w:pPr>
            <w:r w:rsidRPr="009A0384">
              <w:rPr>
                <w:i/>
                <w:iCs/>
                <w:szCs w:val="22"/>
              </w:rPr>
              <w:t>Immuunsüsteemi häired</w:t>
            </w:r>
          </w:p>
        </w:tc>
        <w:tc>
          <w:tcPr>
            <w:tcW w:w="924" w:type="pct"/>
            <w:tcBorders>
              <w:top w:val="single" w:sz="4" w:space="0" w:color="auto"/>
              <w:left w:val="single" w:sz="4" w:space="0" w:color="auto"/>
              <w:bottom w:val="single" w:sz="4" w:space="0" w:color="auto"/>
              <w:right w:val="single" w:sz="4" w:space="0" w:color="auto"/>
            </w:tcBorders>
          </w:tcPr>
          <w:p w14:paraId="1AE19BD7" w14:textId="77777777" w:rsidR="008F0E01" w:rsidRPr="009A0384" w:rsidRDefault="008F0E01" w:rsidP="008F0E01">
            <w:pPr>
              <w:rPr>
                <w:szCs w:val="22"/>
              </w:rPr>
            </w:pPr>
          </w:p>
        </w:tc>
        <w:tc>
          <w:tcPr>
            <w:tcW w:w="1057" w:type="pct"/>
            <w:tcBorders>
              <w:top w:val="single" w:sz="4" w:space="0" w:color="auto"/>
              <w:left w:val="single" w:sz="4" w:space="0" w:color="auto"/>
              <w:bottom w:val="single" w:sz="4" w:space="0" w:color="auto"/>
              <w:right w:val="single" w:sz="4" w:space="0" w:color="auto"/>
            </w:tcBorders>
          </w:tcPr>
          <w:p w14:paraId="5C243C9A" w14:textId="77777777" w:rsidR="008F0E01" w:rsidRPr="009A0384" w:rsidRDefault="008F0E01" w:rsidP="008F0E01">
            <w:pPr>
              <w:pStyle w:val="A-Single"/>
              <w:spacing w:after="240" w:line="280" w:lineRule="atLeast"/>
              <w:rPr>
                <w:sz w:val="22"/>
                <w:szCs w:val="22"/>
                <w:lang w:val="et-EE"/>
              </w:rPr>
            </w:pPr>
          </w:p>
        </w:tc>
        <w:tc>
          <w:tcPr>
            <w:tcW w:w="1201" w:type="pct"/>
            <w:tcBorders>
              <w:top w:val="single" w:sz="4" w:space="0" w:color="auto"/>
              <w:left w:val="single" w:sz="4" w:space="0" w:color="auto"/>
              <w:bottom w:val="single" w:sz="4" w:space="0" w:color="auto"/>
              <w:right w:val="single" w:sz="4" w:space="0" w:color="auto"/>
            </w:tcBorders>
          </w:tcPr>
          <w:p w14:paraId="7535D44E" w14:textId="77777777" w:rsidR="008F0E01" w:rsidRPr="009A0384" w:rsidRDefault="008F0E01" w:rsidP="008F0E01">
            <w:pPr>
              <w:rPr>
                <w:szCs w:val="22"/>
              </w:rPr>
            </w:pPr>
            <w:r w:rsidRPr="009A0384">
              <w:rPr>
                <w:szCs w:val="22"/>
              </w:rPr>
              <w:t>Ülitundlikkus, sealhulgas angioödeem</w:t>
            </w:r>
            <w:r w:rsidRPr="009A0384">
              <w:rPr>
                <w:szCs w:val="22"/>
                <w:vertAlign w:val="superscript"/>
              </w:rPr>
              <w:t>c</w:t>
            </w:r>
          </w:p>
        </w:tc>
        <w:tc>
          <w:tcPr>
            <w:tcW w:w="801" w:type="pct"/>
            <w:tcBorders>
              <w:top w:val="single" w:sz="4" w:space="0" w:color="auto"/>
              <w:left w:val="single" w:sz="4" w:space="0" w:color="auto"/>
              <w:bottom w:val="single" w:sz="4" w:space="0" w:color="auto"/>
              <w:right w:val="single" w:sz="4" w:space="0" w:color="auto"/>
            </w:tcBorders>
          </w:tcPr>
          <w:p w14:paraId="2D1EB7E9" w14:textId="77777777" w:rsidR="008F0E01" w:rsidRPr="009A0384" w:rsidRDefault="008F0E01" w:rsidP="008F0E01">
            <w:pPr>
              <w:rPr>
                <w:szCs w:val="22"/>
              </w:rPr>
            </w:pPr>
            <w:r w:rsidRPr="009A0384">
              <w:rPr>
                <w:szCs w:val="22"/>
                <w:vertAlign w:val="superscript"/>
              </w:rPr>
              <w:t>c</w:t>
            </w:r>
          </w:p>
        </w:tc>
      </w:tr>
      <w:tr w:rsidR="008F0E01" w:rsidRPr="009A0384" w14:paraId="17ECF845"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3590CC4E" w14:textId="77777777" w:rsidR="008F0E01" w:rsidRPr="009A0384" w:rsidRDefault="008F0E01" w:rsidP="008F0E01">
            <w:pPr>
              <w:rPr>
                <w:i/>
                <w:iCs/>
                <w:szCs w:val="22"/>
              </w:rPr>
            </w:pPr>
            <w:r w:rsidRPr="009A0384">
              <w:rPr>
                <w:i/>
                <w:iCs/>
                <w:szCs w:val="22"/>
              </w:rPr>
              <w:lastRenderedPageBreak/>
              <w:t>Ainevahetus- ja toitumishäired</w:t>
            </w:r>
          </w:p>
        </w:tc>
        <w:tc>
          <w:tcPr>
            <w:tcW w:w="924" w:type="pct"/>
            <w:tcBorders>
              <w:top w:val="single" w:sz="4" w:space="0" w:color="auto"/>
              <w:left w:val="single" w:sz="4" w:space="0" w:color="auto"/>
              <w:bottom w:val="single" w:sz="4" w:space="0" w:color="auto"/>
              <w:right w:val="single" w:sz="4" w:space="0" w:color="auto"/>
            </w:tcBorders>
          </w:tcPr>
          <w:p w14:paraId="0EFAAB6C" w14:textId="77777777" w:rsidR="008F0E01" w:rsidRPr="009A0384" w:rsidRDefault="008F0E01" w:rsidP="008F0E01">
            <w:pPr>
              <w:rPr>
                <w:szCs w:val="22"/>
              </w:rPr>
            </w:pPr>
            <w:r w:rsidRPr="009A0384">
              <w:rPr>
                <w:szCs w:val="22"/>
              </w:rPr>
              <w:t>Hüperurikeemia</w:t>
            </w:r>
            <w:r w:rsidRPr="009A0384">
              <w:rPr>
                <w:szCs w:val="22"/>
                <w:vertAlign w:val="superscript"/>
              </w:rPr>
              <w:t>d</w:t>
            </w:r>
          </w:p>
        </w:tc>
        <w:tc>
          <w:tcPr>
            <w:tcW w:w="1057" w:type="pct"/>
            <w:tcBorders>
              <w:top w:val="single" w:sz="4" w:space="0" w:color="auto"/>
              <w:left w:val="single" w:sz="4" w:space="0" w:color="auto"/>
              <w:bottom w:val="single" w:sz="4" w:space="0" w:color="auto"/>
              <w:right w:val="single" w:sz="4" w:space="0" w:color="auto"/>
            </w:tcBorders>
          </w:tcPr>
          <w:p w14:paraId="418F14F8" w14:textId="77777777" w:rsidR="008F0E01" w:rsidRPr="009A0384" w:rsidRDefault="008F0E01" w:rsidP="008F0E01">
            <w:pPr>
              <w:pStyle w:val="A-Single"/>
              <w:spacing w:after="240" w:line="280" w:lineRule="atLeast"/>
              <w:rPr>
                <w:sz w:val="22"/>
                <w:szCs w:val="22"/>
                <w:lang w:val="et-EE"/>
              </w:rPr>
            </w:pPr>
            <w:r w:rsidRPr="009A0384">
              <w:rPr>
                <w:sz w:val="22"/>
                <w:szCs w:val="22"/>
                <w:lang w:val="et-EE"/>
              </w:rPr>
              <w:t>Podagra/podagra artriit</w:t>
            </w:r>
          </w:p>
        </w:tc>
        <w:tc>
          <w:tcPr>
            <w:tcW w:w="1201" w:type="pct"/>
            <w:tcBorders>
              <w:top w:val="single" w:sz="4" w:space="0" w:color="auto"/>
              <w:left w:val="single" w:sz="4" w:space="0" w:color="auto"/>
              <w:bottom w:val="single" w:sz="4" w:space="0" w:color="auto"/>
              <w:right w:val="single" w:sz="4" w:space="0" w:color="auto"/>
            </w:tcBorders>
          </w:tcPr>
          <w:p w14:paraId="2924338E" w14:textId="77777777" w:rsidR="008F0E01" w:rsidRPr="009A0384" w:rsidRDefault="008F0E01" w:rsidP="008F0E01">
            <w:pPr>
              <w:rPr>
                <w:szCs w:val="22"/>
              </w:rPr>
            </w:pPr>
          </w:p>
        </w:tc>
        <w:tc>
          <w:tcPr>
            <w:tcW w:w="801" w:type="pct"/>
            <w:tcBorders>
              <w:top w:val="single" w:sz="4" w:space="0" w:color="auto"/>
              <w:left w:val="single" w:sz="4" w:space="0" w:color="auto"/>
              <w:bottom w:val="single" w:sz="4" w:space="0" w:color="auto"/>
              <w:right w:val="single" w:sz="4" w:space="0" w:color="auto"/>
            </w:tcBorders>
          </w:tcPr>
          <w:p w14:paraId="6CDA90AC" w14:textId="77777777" w:rsidR="008F0E01" w:rsidRPr="009A0384" w:rsidRDefault="008F0E01" w:rsidP="008F0E01">
            <w:pPr>
              <w:rPr>
                <w:szCs w:val="22"/>
              </w:rPr>
            </w:pPr>
          </w:p>
        </w:tc>
      </w:tr>
      <w:tr w:rsidR="008F0E01" w:rsidRPr="009A0384" w14:paraId="4356C3A1"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78FD2430" w14:textId="77777777" w:rsidR="008F0E01" w:rsidRPr="009A0384" w:rsidRDefault="008F0E01" w:rsidP="008F0E01">
            <w:pPr>
              <w:rPr>
                <w:i/>
                <w:iCs/>
                <w:szCs w:val="22"/>
              </w:rPr>
            </w:pPr>
            <w:r w:rsidRPr="009A0384">
              <w:rPr>
                <w:i/>
                <w:iCs/>
                <w:szCs w:val="22"/>
              </w:rPr>
              <w:t>Psühhiaatrilised häired</w:t>
            </w:r>
          </w:p>
        </w:tc>
        <w:tc>
          <w:tcPr>
            <w:tcW w:w="924" w:type="pct"/>
            <w:tcBorders>
              <w:top w:val="single" w:sz="4" w:space="0" w:color="auto"/>
              <w:left w:val="single" w:sz="4" w:space="0" w:color="auto"/>
              <w:bottom w:val="single" w:sz="4" w:space="0" w:color="auto"/>
              <w:right w:val="single" w:sz="4" w:space="0" w:color="auto"/>
            </w:tcBorders>
          </w:tcPr>
          <w:p w14:paraId="22623D53" w14:textId="77777777" w:rsidR="008F0E01" w:rsidRPr="009A0384" w:rsidRDefault="008F0E01" w:rsidP="008F0E01">
            <w:pPr>
              <w:pStyle w:val="A-TableText"/>
              <w:spacing w:before="0" w:after="0"/>
              <w:rPr>
                <w:i/>
                <w:szCs w:val="22"/>
                <w:lang w:val="et-EE"/>
              </w:rPr>
            </w:pPr>
          </w:p>
        </w:tc>
        <w:tc>
          <w:tcPr>
            <w:tcW w:w="1057" w:type="pct"/>
            <w:tcBorders>
              <w:top w:val="single" w:sz="4" w:space="0" w:color="auto"/>
              <w:left w:val="single" w:sz="4" w:space="0" w:color="auto"/>
              <w:bottom w:val="single" w:sz="4" w:space="0" w:color="auto"/>
              <w:right w:val="single" w:sz="4" w:space="0" w:color="auto"/>
            </w:tcBorders>
          </w:tcPr>
          <w:p w14:paraId="2DD7649B" w14:textId="77777777" w:rsidR="008F0E01" w:rsidRPr="009A0384" w:rsidRDefault="008F0E01" w:rsidP="008F0E01">
            <w:pPr>
              <w:rPr>
                <w:i/>
                <w:szCs w:val="22"/>
              </w:rPr>
            </w:pPr>
          </w:p>
        </w:tc>
        <w:tc>
          <w:tcPr>
            <w:tcW w:w="1201" w:type="pct"/>
            <w:tcBorders>
              <w:top w:val="single" w:sz="4" w:space="0" w:color="auto"/>
              <w:left w:val="single" w:sz="4" w:space="0" w:color="auto"/>
              <w:bottom w:val="single" w:sz="4" w:space="0" w:color="auto"/>
              <w:right w:val="single" w:sz="4" w:space="0" w:color="auto"/>
            </w:tcBorders>
          </w:tcPr>
          <w:p w14:paraId="3B3B64C7" w14:textId="77777777" w:rsidR="008F0E01" w:rsidRPr="009A0384" w:rsidRDefault="008F0E01" w:rsidP="008F0E01">
            <w:pPr>
              <w:rPr>
                <w:szCs w:val="22"/>
              </w:rPr>
            </w:pPr>
            <w:r w:rsidRPr="009A0384">
              <w:rPr>
                <w:szCs w:val="22"/>
              </w:rPr>
              <w:t>Segasus</w:t>
            </w:r>
          </w:p>
        </w:tc>
        <w:tc>
          <w:tcPr>
            <w:tcW w:w="801" w:type="pct"/>
            <w:tcBorders>
              <w:top w:val="single" w:sz="4" w:space="0" w:color="auto"/>
              <w:left w:val="single" w:sz="4" w:space="0" w:color="auto"/>
              <w:bottom w:val="single" w:sz="4" w:space="0" w:color="auto"/>
              <w:right w:val="single" w:sz="4" w:space="0" w:color="auto"/>
            </w:tcBorders>
          </w:tcPr>
          <w:p w14:paraId="7095F14B" w14:textId="77777777" w:rsidR="008F0E01" w:rsidRPr="009A0384" w:rsidRDefault="008F0E01" w:rsidP="008F0E01">
            <w:pPr>
              <w:rPr>
                <w:szCs w:val="22"/>
              </w:rPr>
            </w:pPr>
          </w:p>
        </w:tc>
      </w:tr>
      <w:tr w:rsidR="008F0E01" w:rsidRPr="009A0384" w14:paraId="5BC18FE6"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729BDB37" w14:textId="77777777" w:rsidR="008F0E01" w:rsidRPr="009A0384" w:rsidRDefault="008F0E01" w:rsidP="008F0E01">
            <w:pPr>
              <w:rPr>
                <w:i/>
                <w:iCs/>
                <w:szCs w:val="22"/>
              </w:rPr>
            </w:pPr>
            <w:r w:rsidRPr="009A0384">
              <w:rPr>
                <w:i/>
                <w:iCs/>
                <w:szCs w:val="22"/>
              </w:rPr>
              <w:t>Närvisüsteemi häired</w:t>
            </w:r>
          </w:p>
        </w:tc>
        <w:tc>
          <w:tcPr>
            <w:tcW w:w="924" w:type="pct"/>
            <w:tcBorders>
              <w:top w:val="single" w:sz="4" w:space="0" w:color="auto"/>
              <w:left w:val="single" w:sz="4" w:space="0" w:color="auto"/>
              <w:bottom w:val="single" w:sz="4" w:space="0" w:color="auto"/>
              <w:right w:val="single" w:sz="4" w:space="0" w:color="auto"/>
            </w:tcBorders>
          </w:tcPr>
          <w:p w14:paraId="6035C41D" w14:textId="77777777" w:rsidR="008F0E01" w:rsidRPr="009A0384" w:rsidRDefault="008F0E01" w:rsidP="008F0E01">
            <w:pPr>
              <w:rPr>
                <w:szCs w:val="22"/>
              </w:rPr>
            </w:pPr>
          </w:p>
        </w:tc>
        <w:tc>
          <w:tcPr>
            <w:tcW w:w="1057" w:type="pct"/>
            <w:tcBorders>
              <w:top w:val="single" w:sz="4" w:space="0" w:color="auto"/>
              <w:left w:val="single" w:sz="4" w:space="0" w:color="auto"/>
              <w:bottom w:val="single" w:sz="4" w:space="0" w:color="auto"/>
              <w:right w:val="single" w:sz="4" w:space="0" w:color="auto"/>
            </w:tcBorders>
          </w:tcPr>
          <w:p w14:paraId="09B1858C" w14:textId="77777777" w:rsidR="008F0E01" w:rsidRPr="009A0384" w:rsidRDefault="008F0E01" w:rsidP="008F0E01">
            <w:pPr>
              <w:rPr>
                <w:szCs w:val="22"/>
                <w:highlight w:val="yellow"/>
              </w:rPr>
            </w:pPr>
            <w:r w:rsidRPr="009A0384">
              <w:rPr>
                <w:szCs w:val="22"/>
              </w:rPr>
              <w:t>Pearinglus, minestus, peavalu</w:t>
            </w:r>
          </w:p>
        </w:tc>
        <w:tc>
          <w:tcPr>
            <w:tcW w:w="1201" w:type="pct"/>
            <w:tcBorders>
              <w:top w:val="single" w:sz="4" w:space="0" w:color="auto"/>
              <w:left w:val="single" w:sz="4" w:space="0" w:color="auto"/>
              <w:bottom w:val="single" w:sz="4" w:space="0" w:color="auto"/>
              <w:right w:val="single" w:sz="4" w:space="0" w:color="auto"/>
            </w:tcBorders>
          </w:tcPr>
          <w:p w14:paraId="7A5D0CBE" w14:textId="77777777" w:rsidR="008F0E01" w:rsidRPr="009A0384" w:rsidRDefault="008F0E01" w:rsidP="008F0E01">
            <w:pPr>
              <w:rPr>
                <w:szCs w:val="22"/>
              </w:rPr>
            </w:pPr>
            <w:r w:rsidRPr="009A0384">
              <w:rPr>
                <w:szCs w:val="22"/>
              </w:rPr>
              <w:t>Intrakraniaalne verejooks</w:t>
            </w:r>
            <w:r w:rsidR="00325F00" w:rsidRPr="009A0384">
              <w:rPr>
                <w:szCs w:val="22"/>
                <w:vertAlign w:val="superscript"/>
              </w:rPr>
              <w:t>m</w:t>
            </w:r>
          </w:p>
        </w:tc>
        <w:tc>
          <w:tcPr>
            <w:tcW w:w="801" w:type="pct"/>
            <w:tcBorders>
              <w:top w:val="single" w:sz="4" w:space="0" w:color="auto"/>
              <w:left w:val="single" w:sz="4" w:space="0" w:color="auto"/>
              <w:bottom w:val="single" w:sz="4" w:space="0" w:color="auto"/>
              <w:right w:val="single" w:sz="4" w:space="0" w:color="auto"/>
            </w:tcBorders>
          </w:tcPr>
          <w:p w14:paraId="5EBEE0C3" w14:textId="77777777" w:rsidR="008F0E01" w:rsidRPr="009A0384" w:rsidRDefault="008F0E01" w:rsidP="008F0E01">
            <w:pPr>
              <w:rPr>
                <w:szCs w:val="22"/>
              </w:rPr>
            </w:pPr>
          </w:p>
        </w:tc>
      </w:tr>
      <w:tr w:rsidR="008F0E01" w:rsidRPr="009A0384" w14:paraId="0CEA376D"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2BBA5C72" w14:textId="77777777" w:rsidR="008F0E01" w:rsidRPr="009A0384" w:rsidRDefault="008F0E01" w:rsidP="008F0E01">
            <w:pPr>
              <w:rPr>
                <w:i/>
                <w:iCs/>
                <w:szCs w:val="22"/>
              </w:rPr>
            </w:pPr>
            <w:r w:rsidRPr="009A0384">
              <w:rPr>
                <w:i/>
                <w:iCs/>
                <w:szCs w:val="22"/>
              </w:rPr>
              <w:t>Silma kahjustused</w:t>
            </w:r>
          </w:p>
        </w:tc>
        <w:tc>
          <w:tcPr>
            <w:tcW w:w="924" w:type="pct"/>
            <w:tcBorders>
              <w:top w:val="single" w:sz="4" w:space="0" w:color="auto"/>
              <w:left w:val="single" w:sz="4" w:space="0" w:color="auto"/>
              <w:bottom w:val="single" w:sz="4" w:space="0" w:color="auto"/>
              <w:right w:val="single" w:sz="4" w:space="0" w:color="auto"/>
            </w:tcBorders>
          </w:tcPr>
          <w:p w14:paraId="27795EDA" w14:textId="77777777" w:rsidR="008F0E01" w:rsidRPr="009A0384" w:rsidRDefault="008F0E01" w:rsidP="008F0E01">
            <w:pPr>
              <w:rPr>
                <w:szCs w:val="22"/>
              </w:rPr>
            </w:pPr>
          </w:p>
        </w:tc>
        <w:tc>
          <w:tcPr>
            <w:tcW w:w="1057" w:type="pct"/>
            <w:tcBorders>
              <w:top w:val="single" w:sz="4" w:space="0" w:color="auto"/>
              <w:left w:val="single" w:sz="4" w:space="0" w:color="auto"/>
              <w:bottom w:val="single" w:sz="4" w:space="0" w:color="auto"/>
              <w:right w:val="single" w:sz="4" w:space="0" w:color="auto"/>
            </w:tcBorders>
          </w:tcPr>
          <w:p w14:paraId="76389813" w14:textId="77777777" w:rsidR="008F0E01" w:rsidRPr="009A0384" w:rsidRDefault="008F0E01" w:rsidP="008F0E01">
            <w:pPr>
              <w:rPr>
                <w:szCs w:val="22"/>
              </w:rPr>
            </w:pPr>
          </w:p>
        </w:tc>
        <w:tc>
          <w:tcPr>
            <w:tcW w:w="1201" w:type="pct"/>
            <w:tcBorders>
              <w:top w:val="single" w:sz="4" w:space="0" w:color="auto"/>
              <w:left w:val="single" w:sz="4" w:space="0" w:color="auto"/>
              <w:bottom w:val="single" w:sz="4" w:space="0" w:color="auto"/>
              <w:right w:val="single" w:sz="4" w:space="0" w:color="auto"/>
            </w:tcBorders>
          </w:tcPr>
          <w:p w14:paraId="742F0AA8" w14:textId="77777777" w:rsidR="008F0E01" w:rsidRPr="009A0384" w:rsidRDefault="008F0E01" w:rsidP="008F0E01">
            <w:pPr>
              <w:rPr>
                <w:szCs w:val="22"/>
              </w:rPr>
            </w:pPr>
            <w:r w:rsidRPr="009A0384">
              <w:rPr>
                <w:szCs w:val="22"/>
              </w:rPr>
              <w:t>Silma verejooks</w:t>
            </w:r>
            <w:r w:rsidRPr="009A0384">
              <w:rPr>
                <w:szCs w:val="22"/>
                <w:vertAlign w:val="superscript"/>
              </w:rPr>
              <w:t>e</w:t>
            </w:r>
            <w:r w:rsidRPr="009A0384">
              <w:rPr>
                <w:szCs w:val="22"/>
              </w:rPr>
              <w:t xml:space="preserve"> </w:t>
            </w:r>
          </w:p>
        </w:tc>
        <w:tc>
          <w:tcPr>
            <w:tcW w:w="801" w:type="pct"/>
            <w:tcBorders>
              <w:top w:val="single" w:sz="4" w:space="0" w:color="auto"/>
              <w:left w:val="single" w:sz="4" w:space="0" w:color="auto"/>
              <w:bottom w:val="single" w:sz="4" w:space="0" w:color="auto"/>
              <w:right w:val="single" w:sz="4" w:space="0" w:color="auto"/>
            </w:tcBorders>
          </w:tcPr>
          <w:p w14:paraId="4BB8D5AD" w14:textId="77777777" w:rsidR="008F0E01" w:rsidRPr="009A0384" w:rsidRDefault="008F0E01" w:rsidP="008F0E01">
            <w:pPr>
              <w:rPr>
                <w:szCs w:val="22"/>
              </w:rPr>
            </w:pPr>
          </w:p>
        </w:tc>
      </w:tr>
      <w:tr w:rsidR="008F0E01" w:rsidRPr="009A0384" w14:paraId="046588DF"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105D0174" w14:textId="77777777" w:rsidR="008F0E01" w:rsidRPr="009A0384" w:rsidRDefault="008F0E01" w:rsidP="008F0E01">
            <w:pPr>
              <w:rPr>
                <w:i/>
                <w:iCs/>
                <w:szCs w:val="22"/>
              </w:rPr>
            </w:pPr>
            <w:r w:rsidRPr="009A0384">
              <w:rPr>
                <w:i/>
                <w:iCs/>
                <w:szCs w:val="22"/>
              </w:rPr>
              <w:t>Kõrva ja labürindi kahjustused</w:t>
            </w:r>
          </w:p>
        </w:tc>
        <w:tc>
          <w:tcPr>
            <w:tcW w:w="924" w:type="pct"/>
            <w:tcBorders>
              <w:top w:val="single" w:sz="4" w:space="0" w:color="auto"/>
              <w:left w:val="single" w:sz="4" w:space="0" w:color="auto"/>
              <w:bottom w:val="single" w:sz="4" w:space="0" w:color="auto"/>
              <w:right w:val="single" w:sz="4" w:space="0" w:color="auto"/>
            </w:tcBorders>
          </w:tcPr>
          <w:p w14:paraId="5B0D8319" w14:textId="77777777" w:rsidR="008F0E01" w:rsidRPr="009A0384" w:rsidRDefault="008F0E01" w:rsidP="008F0E01">
            <w:pPr>
              <w:rPr>
                <w:szCs w:val="22"/>
              </w:rPr>
            </w:pPr>
          </w:p>
        </w:tc>
        <w:tc>
          <w:tcPr>
            <w:tcW w:w="1057" w:type="pct"/>
            <w:tcBorders>
              <w:top w:val="single" w:sz="4" w:space="0" w:color="auto"/>
              <w:left w:val="single" w:sz="4" w:space="0" w:color="auto"/>
              <w:bottom w:val="single" w:sz="4" w:space="0" w:color="auto"/>
              <w:right w:val="single" w:sz="4" w:space="0" w:color="auto"/>
            </w:tcBorders>
          </w:tcPr>
          <w:p w14:paraId="306B4C9F" w14:textId="77777777" w:rsidR="008F0E01" w:rsidRPr="009A0384" w:rsidRDefault="008F0E01" w:rsidP="008F0E01">
            <w:pPr>
              <w:rPr>
                <w:szCs w:val="22"/>
              </w:rPr>
            </w:pPr>
            <w:r w:rsidRPr="009A0384">
              <w:rPr>
                <w:szCs w:val="22"/>
              </w:rPr>
              <w:t>Vertiigo</w:t>
            </w:r>
          </w:p>
        </w:tc>
        <w:tc>
          <w:tcPr>
            <w:tcW w:w="1201" w:type="pct"/>
            <w:tcBorders>
              <w:top w:val="single" w:sz="4" w:space="0" w:color="auto"/>
              <w:left w:val="single" w:sz="4" w:space="0" w:color="auto"/>
              <w:bottom w:val="single" w:sz="4" w:space="0" w:color="auto"/>
              <w:right w:val="single" w:sz="4" w:space="0" w:color="auto"/>
            </w:tcBorders>
          </w:tcPr>
          <w:p w14:paraId="1F6730E0" w14:textId="77777777" w:rsidR="008F0E01" w:rsidRPr="009A0384" w:rsidRDefault="008F0E01" w:rsidP="008F0E01">
            <w:pPr>
              <w:rPr>
                <w:szCs w:val="22"/>
              </w:rPr>
            </w:pPr>
            <w:r w:rsidRPr="009A0384">
              <w:rPr>
                <w:szCs w:val="22"/>
              </w:rPr>
              <w:t>Verejooks kõrvast</w:t>
            </w:r>
          </w:p>
        </w:tc>
        <w:tc>
          <w:tcPr>
            <w:tcW w:w="801" w:type="pct"/>
            <w:tcBorders>
              <w:top w:val="single" w:sz="4" w:space="0" w:color="auto"/>
              <w:left w:val="single" w:sz="4" w:space="0" w:color="auto"/>
              <w:bottom w:val="single" w:sz="4" w:space="0" w:color="auto"/>
              <w:right w:val="single" w:sz="4" w:space="0" w:color="auto"/>
            </w:tcBorders>
          </w:tcPr>
          <w:p w14:paraId="54CAD54B" w14:textId="77777777" w:rsidR="008F0E01" w:rsidRPr="009A0384" w:rsidRDefault="008F0E01" w:rsidP="008F0E01">
            <w:pPr>
              <w:rPr>
                <w:szCs w:val="22"/>
              </w:rPr>
            </w:pPr>
          </w:p>
        </w:tc>
      </w:tr>
      <w:tr w:rsidR="003B2C26" w:rsidRPr="009A0384" w14:paraId="450EDFBB"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464098B2" w14:textId="77777777" w:rsidR="003B2C26" w:rsidRPr="009A0384" w:rsidRDefault="003B2C26" w:rsidP="003B2C26">
            <w:pPr>
              <w:rPr>
                <w:i/>
                <w:iCs/>
                <w:szCs w:val="22"/>
              </w:rPr>
            </w:pPr>
            <w:r w:rsidRPr="00820F62">
              <w:rPr>
                <w:i/>
                <w:iCs/>
                <w:szCs w:val="22"/>
              </w:rPr>
              <w:t>Südame häired</w:t>
            </w:r>
          </w:p>
        </w:tc>
        <w:tc>
          <w:tcPr>
            <w:tcW w:w="924" w:type="pct"/>
            <w:tcBorders>
              <w:top w:val="single" w:sz="4" w:space="0" w:color="auto"/>
              <w:left w:val="single" w:sz="4" w:space="0" w:color="auto"/>
              <w:bottom w:val="single" w:sz="4" w:space="0" w:color="auto"/>
              <w:right w:val="single" w:sz="4" w:space="0" w:color="auto"/>
            </w:tcBorders>
          </w:tcPr>
          <w:p w14:paraId="372EBBA8" w14:textId="77777777" w:rsidR="003B2C26" w:rsidRPr="009A0384" w:rsidRDefault="003B2C26" w:rsidP="003B2C26">
            <w:pPr>
              <w:rPr>
                <w:szCs w:val="22"/>
              </w:rPr>
            </w:pPr>
          </w:p>
        </w:tc>
        <w:tc>
          <w:tcPr>
            <w:tcW w:w="1057" w:type="pct"/>
            <w:tcBorders>
              <w:top w:val="single" w:sz="4" w:space="0" w:color="auto"/>
              <w:left w:val="single" w:sz="4" w:space="0" w:color="auto"/>
              <w:bottom w:val="single" w:sz="4" w:space="0" w:color="auto"/>
              <w:right w:val="single" w:sz="4" w:space="0" w:color="auto"/>
            </w:tcBorders>
          </w:tcPr>
          <w:p w14:paraId="16E1F174" w14:textId="77777777" w:rsidR="003B2C26" w:rsidRPr="009A0384" w:rsidRDefault="003B2C26" w:rsidP="003B2C26">
            <w:pPr>
              <w:rPr>
                <w:szCs w:val="22"/>
              </w:rPr>
            </w:pPr>
          </w:p>
        </w:tc>
        <w:tc>
          <w:tcPr>
            <w:tcW w:w="1201" w:type="pct"/>
            <w:tcBorders>
              <w:top w:val="single" w:sz="4" w:space="0" w:color="auto"/>
              <w:left w:val="single" w:sz="4" w:space="0" w:color="auto"/>
              <w:bottom w:val="single" w:sz="4" w:space="0" w:color="auto"/>
              <w:right w:val="single" w:sz="4" w:space="0" w:color="auto"/>
            </w:tcBorders>
          </w:tcPr>
          <w:p w14:paraId="74F8A550" w14:textId="77777777" w:rsidR="003B2C26" w:rsidRPr="009A0384" w:rsidRDefault="003B2C26" w:rsidP="003B2C26">
            <w:pPr>
              <w:rPr>
                <w:szCs w:val="22"/>
              </w:rPr>
            </w:pPr>
          </w:p>
        </w:tc>
        <w:tc>
          <w:tcPr>
            <w:tcW w:w="801" w:type="pct"/>
            <w:tcBorders>
              <w:top w:val="single" w:sz="4" w:space="0" w:color="auto"/>
              <w:left w:val="single" w:sz="4" w:space="0" w:color="auto"/>
              <w:bottom w:val="single" w:sz="4" w:space="0" w:color="auto"/>
              <w:right w:val="single" w:sz="4" w:space="0" w:color="auto"/>
            </w:tcBorders>
          </w:tcPr>
          <w:p w14:paraId="01EAD46B" w14:textId="77777777" w:rsidR="003B2C26" w:rsidRDefault="003B2C26" w:rsidP="003B2C26">
            <w:pPr>
              <w:rPr>
                <w:szCs w:val="22"/>
              </w:rPr>
            </w:pPr>
            <w:r>
              <w:rPr>
                <w:szCs w:val="22"/>
              </w:rPr>
              <w:t xml:space="preserve">Bradüarütmia, </w:t>
            </w:r>
          </w:p>
          <w:p w14:paraId="28E3C525" w14:textId="77777777" w:rsidR="003B2C26" w:rsidRPr="009A0384" w:rsidRDefault="003B2C26" w:rsidP="003B2C26">
            <w:pPr>
              <w:rPr>
                <w:szCs w:val="22"/>
              </w:rPr>
            </w:pPr>
            <w:r>
              <w:rPr>
                <w:szCs w:val="22"/>
              </w:rPr>
              <w:t>AV-blokaad</w:t>
            </w:r>
            <w:r w:rsidRPr="0057149C">
              <w:rPr>
                <w:szCs w:val="22"/>
                <w:vertAlign w:val="superscript"/>
              </w:rPr>
              <w:t>c</w:t>
            </w:r>
          </w:p>
        </w:tc>
      </w:tr>
      <w:tr w:rsidR="008F0E01" w:rsidRPr="009A0384" w14:paraId="0107E311"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66A9D7C2" w14:textId="77777777" w:rsidR="008F0E01" w:rsidRPr="009A0384" w:rsidRDefault="008F0E01" w:rsidP="008F0E01">
            <w:pPr>
              <w:rPr>
                <w:i/>
                <w:iCs/>
                <w:szCs w:val="22"/>
              </w:rPr>
            </w:pPr>
            <w:r w:rsidRPr="009A0384">
              <w:rPr>
                <w:i/>
                <w:iCs/>
                <w:szCs w:val="22"/>
              </w:rPr>
              <w:t>Vaskulaarsed häired</w:t>
            </w:r>
          </w:p>
        </w:tc>
        <w:tc>
          <w:tcPr>
            <w:tcW w:w="924" w:type="pct"/>
            <w:tcBorders>
              <w:top w:val="single" w:sz="4" w:space="0" w:color="auto"/>
              <w:left w:val="single" w:sz="4" w:space="0" w:color="auto"/>
              <w:bottom w:val="single" w:sz="4" w:space="0" w:color="auto"/>
              <w:right w:val="single" w:sz="4" w:space="0" w:color="auto"/>
            </w:tcBorders>
          </w:tcPr>
          <w:p w14:paraId="1CC70A9D" w14:textId="77777777" w:rsidR="008F0E01" w:rsidRPr="009A0384" w:rsidRDefault="008F0E01" w:rsidP="008F0E01">
            <w:pPr>
              <w:rPr>
                <w:szCs w:val="22"/>
              </w:rPr>
            </w:pPr>
          </w:p>
        </w:tc>
        <w:tc>
          <w:tcPr>
            <w:tcW w:w="1057" w:type="pct"/>
            <w:tcBorders>
              <w:top w:val="single" w:sz="4" w:space="0" w:color="auto"/>
              <w:left w:val="single" w:sz="4" w:space="0" w:color="auto"/>
              <w:bottom w:val="single" w:sz="4" w:space="0" w:color="auto"/>
              <w:right w:val="single" w:sz="4" w:space="0" w:color="auto"/>
            </w:tcBorders>
          </w:tcPr>
          <w:p w14:paraId="1AEEFA69" w14:textId="77777777" w:rsidR="008F0E01" w:rsidRPr="009A0384" w:rsidRDefault="008F0E01" w:rsidP="008F0E01">
            <w:pPr>
              <w:rPr>
                <w:szCs w:val="22"/>
              </w:rPr>
            </w:pPr>
            <w:r w:rsidRPr="009A0384">
              <w:rPr>
                <w:szCs w:val="22"/>
              </w:rPr>
              <w:t>Hüpotensioon</w:t>
            </w:r>
          </w:p>
        </w:tc>
        <w:tc>
          <w:tcPr>
            <w:tcW w:w="1201" w:type="pct"/>
            <w:tcBorders>
              <w:top w:val="single" w:sz="4" w:space="0" w:color="auto"/>
              <w:left w:val="single" w:sz="4" w:space="0" w:color="auto"/>
              <w:bottom w:val="single" w:sz="4" w:space="0" w:color="auto"/>
              <w:right w:val="single" w:sz="4" w:space="0" w:color="auto"/>
            </w:tcBorders>
          </w:tcPr>
          <w:p w14:paraId="5D094BA9" w14:textId="77777777" w:rsidR="008F0E01" w:rsidRPr="009A0384" w:rsidRDefault="008F0E01" w:rsidP="008F0E01">
            <w:pPr>
              <w:rPr>
                <w:szCs w:val="22"/>
              </w:rPr>
            </w:pPr>
          </w:p>
        </w:tc>
        <w:tc>
          <w:tcPr>
            <w:tcW w:w="801" w:type="pct"/>
            <w:tcBorders>
              <w:top w:val="single" w:sz="4" w:space="0" w:color="auto"/>
              <w:left w:val="single" w:sz="4" w:space="0" w:color="auto"/>
              <w:bottom w:val="single" w:sz="4" w:space="0" w:color="auto"/>
              <w:right w:val="single" w:sz="4" w:space="0" w:color="auto"/>
            </w:tcBorders>
          </w:tcPr>
          <w:p w14:paraId="48A8711B" w14:textId="77777777" w:rsidR="008F0E01" w:rsidRPr="009A0384" w:rsidRDefault="008F0E01" w:rsidP="008F0E01">
            <w:pPr>
              <w:rPr>
                <w:szCs w:val="22"/>
              </w:rPr>
            </w:pPr>
          </w:p>
        </w:tc>
      </w:tr>
      <w:tr w:rsidR="008F0E01" w:rsidRPr="009A0384" w14:paraId="492CFDA9"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269EB6E1" w14:textId="77777777" w:rsidR="008F0E01" w:rsidRPr="009A0384" w:rsidRDefault="008F0E01" w:rsidP="008F0E01">
            <w:pPr>
              <w:rPr>
                <w:i/>
                <w:iCs/>
                <w:szCs w:val="22"/>
              </w:rPr>
            </w:pPr>
            <w:r w:rsidRPr="009A0384">
              <w:rPr>
                <w:i/>
                <w:iCs/>
                <w:szCs w:val="22"/>
              </w:rPr>
              <w:t>Respiratoorsed, rindkere ja mediastiinumi häired</w:t>
            </w:r>
          </w:p>
        </w:tc>
        <w:tc>
          <w:tcPr>
            <w:tcW w:w="924" w:type="pct"/>
            <w:tcBorders>
              <w:top w:val="single" w:sz="4" w:space="0" w:color="auto"/>
              <w:left w:val="single" w:sz="4" w:space="0" w:color="auto"/>
              <w:bottom w:val="single" w:sz="4" w:space="0" w:color="auto"/>
              <w:right w:val="single" w:sz="4" w:space="0" w:color="auto"/>
            </w:tcBorders>
          </w:tcPr>
          <w:p w14:paraId="31DA95F4" w14:textId="77777777" w:rsidR="008F0E01" w:rsidRPr="009A0384" w:rsidRDefault="008F0E01" w:rsidP="008F0E01">
            <w:pPr>
              <w:rPr>
                <w:szCs w:val="22"/>
              </w:rPr>
            </w:pPr>
            <w:r w:rsidRPr="009A0384">
              <w:rPr>
                <w:szCs w:val="22"/>
              </w:rPr>
              <w:t xml:space="preserve">Düspnoe </w:t>
            </w:r>
          </w:p>
        </w:tc>
        <w:tc>
          <w:tcPr>
            <w:tcW w:w="1057" w:type="pct"/>
            <w:tcBorders>
              <w:top w:val="single" w:sz="4" w:space="0" w:color="auto"/>
              <w:left w:val="single" w:sz="4" w:space="0" w:color="auto"/>
              <w:bottom w:val="single" w:sz="4" w:space="0" w:color="auto"/>
              <w:right w:val="single" w:sz="4" w:space="0" w:color="auto"/>
            </w:tcBorders>
          </w:tcPr>
          <w:p w14:paraId="29B78A2C" w14:textId="77777777" w:rsidR="008F0E01" w:rsidRPr="009A0384" w:rsidRDefault="008F0E01" w:rsidP="008F0E01">
            <w:pPr>
              <w:rPr>
                <w:szCs w:val="22"/>
                <w:vertAlign w:val="superscript"/>
              </w:rPr>
            </w:pPr>
            <w:r w:rsidRPr="009A0384">
              <w:rPr>
                <w:szCs w:val="22"/>
              </w:rPr>
              <w:t>Verejooksud hingamisteedes</w:t>
            </w:r>
            <w:r w:rsidRPr="009A0384">
              <w:rPr>
                <w:szCs w:val="22"/>
                <w:vertAlign w:val="superscript"/>
              </w:rPr>
              <w:t>f</w:t>
            </w:r>
          </w:p>
          <w:p w14:paraId="013C719F" w14:textId="77777777" w:rsidR="008F0E01" w:rsidRPr="009A0384" w:rsidRDefault="008F0E01" w:rsidP="008F0E01">
            <w:pPr>
              <w:rPr>
                <w:szCs w:val="22"/>
              </w:rPr>
            </w:pPr>
          </w:p>
        </w:tc>
        <w:tc>
          <w:tcPr>
            <w:tcW w:w="1201" w:type="pct"/>
            <w:tcBorders>
              <w:top w:val="single" w:sz="4" w:space="0" w:color="auto"/>
              <w:left w:val="single" w:sz="4" w:space="0" w:color="auto"/>
              <w:bottom w:val="single" w:sz="4" w:space="0" w:color="auto"/>
              <w:right w:val="single" w:sz="4" w:space="0" w:color="auto"/>
            </w:tcBorders>
          </w:tcPr>
          <w:p w14:paraId="06DFA25E" w14:textId="77777777" w:rsidR="008F0E01" w:rsidRPr="009A0384" w:rsidRDefault="008F0E01" w:rsidP="008F0E01">
            <w:pPr>
              <w:rPr>
                <w:szCs w:val="22"/>
              </w:rPr>
            </w:pPr>
          </w:p>
        </w:tc>
        <w:tc>
          <w:tcPr>
            <w:tcW w:w="801" w:type="pct"/>
            <w:tcBorders>
              <w:top w:val="single" w:sz="4" w:space="0" w:color="auto"/>
              <w:left w:val="single" w:sz="4" w:space="0" w:color="auto"/>
              <w:bottom w:val="single" w:sz="4" w:space="0" w:color="auto"/>
              <w:right w:val="single" w:sz="4" w:space="0" w:color="auto"/>
            </w:tcBorders>
          </w:tcPr>
          <w:p w14:paraId="4C649174" w14:textId="77777777" w:rsidR="008F0E01" w:rsidRPr="009A0384" w:rsidRDefault="008F0E01" w:rsidP="008F0E01">
            <w:pPr>
              <w:rPr>
                <w:szCs w:val="22"/>
              </w:rPr>
            </w:pPr>
          </w:p>
        </w:tc>
      </w:tr>
      <w:tr w:rsidR="008F0E01" w:rsidRPr="009A0384" w14:paraId="0F47E364"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5E0C1329" w14:textId="77777777" w:rsidR="008F0E01" w:rsidRPr="009A0384" w:rsidRDefault="008F0E01" w:rsidP="008F0E01">
            <w:pPr>
              <w:rPr>
                <w:i/>
                <w:iCs/>
                <w:szCs w:val="22"/>
              </w:rPr>
            </w:pPr>
            <w:r w:rsidRPr="009A0384">
              <w:rPr>
                <w:i/>
                <w:iCs/>
                <w:szCs w:val="22"/>
              </w:rPr>
              <w:t>Seedetrakti häired</w:t>
            </w:r>
          </w:p>
        </w:tc>
        <w:tc>
          <w:tcPr>
            <w:tcW w:w="924" w:type="pct"/>
            <w:tcBorders>
              <w:top w:val="single" w:sz="4" w:space="0" w:color="auto"/>
              <w:left w:val="single" w:sz="4" w:space="0" w:color="auto"/>
              <w:bottom w:val="single" w:sz="4" w:space="0" w:color="auto"/>
              <w:right w:val="single" w:sz="4" w:space="0" w:color="auto"/>
            </w:tcBorders>
          </w:tcPr>
          <w:p w14:paraId="1047F2C6" w14:textId="77777777" w:rsidR="008F0E01" w:rsidRPr="009A0384" w:rsidRDefault="008F0E01" w:rsidP="008F0E01">
            <w:pPr>
              <w:rPr>
                <w:szCs w:val="22"/>
              </w:rPr>
            </w:pPr>
          </w:p>
        </w:tc>
        <w:tc>
          <w:tcPr>
            <w:tcW w:w="1057" w:type="pct"/>
            <w:tcBorders>
              <w:top w:val="single" w:sz="4" w:space="0" w:color="auto"/>
              <w:left w:val="single" w:sz="4" w:space="0" w:color="auto"/>
              <w:bottom w:val="single" w:sz="4" w:space="0" w:color="auto"/>
              <w:right w:val="single" w:sz="4" w:space="0" w:color="auto"/>
            </w:tcBorders>
          </w:tcPr>
          <w:p w14:paraId="33395878" w14:textId="77777777" w:rsidR="008F0E01" w:rsidRPr="009A0384" w:rsidRDefault="008F0E01" w:rsidP="008F0E01">
            <w:pPr>
              <w:rPr>
                <w:szCs w:val="22"/>
              </w:rPr>
            </w:pPr>
            <w:r w:rsidRPr="009A0384">
              <w:rPr>
                <w:szCs w:val="22"/>
              </w:rPr>
              <w:t>Seedetrakti verejooks</w:t>
            </w:r>
            <w:r w:rsidRPr="009A0384">
              <w:rPr>
                <w:szCs w:val="22"/>
                <w:vertAlign w:val="superscript"/>
              </w:rPr>
              <w:t>g</w:t>
            </w:r>
            <w:r w:rsidRPr="009A0384">
              <w:rPr>
                <w:szCs w:val="22"/>
              </w:rPr>
              <w:t xml:space="preserve">, kõhulahtisus, iiveldus, düspepsia, kõhukinnisus </w:t>
            </w:r>
          </w:p>
        </w:tc>
        <w:tc>
          <w:tcPr>
            <w:tcW w:w="1201" w:type="pct"/>
            <w:tcBorders>
              <w:top w:val="single" w:sz="4" w:space="0" w:color="auto"/>
              <w:left w:val="single" w:sz="4" w:space="0" w:color="auto"/>
              <w:bottom w:val="single" w:sz="4" w:space="0" w:color="auto"/>
              <w:right w:val="single" w:sz="4" w:space="0" w:color="auto"/>
            </w:tcBorders>
          </w:tcPr>
          <w:p w14:paraId="3A03B276" w14:textId="77777777" w:rsidR="008F0E01" w:rsidRPr="009A0384" w:rsidRDefault="008F0E01" w:rsidP="008F0E01">
            <w:pPr>
              <w:rPr>
                <w:szCs w:val="22"/>
                <w:vertAlign w:val="superscript"/>
              </w:rPr>
            </w:pPr>
            <w:r w:rsidRPr="009A0384">
              <w:rPr>
                <w:szCs w:val="22"/>
              </w:rPr>
              <w:t xml:space="preserve">Retroperitoneaalne verejooks </w:t>
            </w:r>
          </w:p>
        </w:tc>
        <w:tc>
          <w:tcPr>
            <w:tcW w:w="801" w:type="pct"/>
            <w:tcBorders>
              <w:top w:val="single" w:sz="4" w:space="0" w:color="auto"/>
              <w:left w:val="single" w:sz="4" w:space="0" w:color="auto"/>
              <w:bottom w:val="single" w:sz="4" w:space="0" w:color="auto"/>
              <w:right w:val="single" w:sz="4" w:space="0" w:color="auto"/>
            </w:tcBorders>
          </w:tcPr>
          <w:p w14:paraId="3AE21B8E" w14:textId="77777777" w:rsidR="008F0E01" w:rsidRPr="009A0384" w:rsidRDefault="008F0E01" w:rsidP="008F0E01">
            <w:pPr>
              <w:rPr>
                <w:szCs w:val="22"/>
              </w:rPr>
            </w:pPr>
          </w:p>
        </w:tc>
      </w:tr>
      <w:tr w:rsidR="008F0E01" w:rsidRPr="009A0384" w14:paraId="3BE05F2F"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53EB2DC5" w14:textId="77777777" w:rsidR="008F0E01" w:rsidRPr="009A0384" w:rsidRDefault="008F0E01" w:rsidP="008F0E01">
            <w:pPr>
              <w:rPr>
                <w:i/>
                <w:iCs/>
                <w:szCs w:val="22"/>
              </w:rPr>
            </w:pPr>
            <w:r w:rsidRPr="009A0384">
              <w:rPr>
                <w:i/>
                <w:iCs/>
                <w:szCs w:val="22"/>
              </w:rPr>
              <w:t>Naha ja nahaaluskoe kahjustused</w:t>
            </w:r>
          </w:p>
        </w:tc>
        <w:tc>
          <w:tcPr>
            <w:tcW w:w="924" w:type="pct"/>
            <w:tcBorders>
              <w:top w:val="single" w:sz="4" w:space="0" w:color="auto"/>
              <w:left w:val="single" w:sz="4" w:space="0" w:color="auto"/>
              <w:bottom w:val="single" w:sz="4" w:space="0" w:color="auto"/>
              <w:right w:val="single" w:sz="4" w:space="0" w:color="auto"/>
            </w:tcBorders>
          </w:tcPr>
          <w:p w14:paraId="0047D27C" w14:textId="77777777" w:rsidR="008F0E01" w:rsidRPr="009A0384" w:rsidRDefault="008F0E01" w:rsidP="008F0E01">
            <w:pPr>
              <w:rPr>
                <w:szCs w:val="22"/>
              </w:rPr>
            </w:pPr>
          </w:p>
        </w:tc>
        <w:tc>
          <w:tcPr>
            <w:tcW w:w="1057" w:type="pct"/>
            <w:tcBorders>
              <w:top w:val="single" w:sz="4" w:space="0" w:color="auto"/>
              <w:left w:val="single" w:sz="4" w:space="0" w:color="auto"/>
              <w:bottom w:val="single" w:sz="4" w:space="0" w:color="auto"/>
              <w:right w:val="single" w:sz="4" w:space="0" w:color="auto"/>
            </w:tcBorders>
          </w:tcPr>
          <w:p w14:paraId="5E629272" w14:textId="77777777" w:rsidR="008F0E01" w:rsidRPr="009A0384" w:rsidRDefault="008F0E01" w:rsidP="008F0E01">
            <w:pPr>
              <w:rPr>
                <w:szCs w:val="22"/>
              </w:rPr>
            </w:pPr>
            <w:r w:rsidRPr="009A0384">
              <w:rPr>
                <w:szCs w:val="22"/>
              </w:rPr>
              <w:t>Subkutaanne või dermaalne verejooks</w:t>
            </w:r>
            <w:r w:rsidRPr="009A0384">
              <w:rPr>
                <w:szCs w:val="22"/>
                <w:vertAlign w:val="superscript"/>
              </w:rPr>
              <w:t>h</w:t>
            </w:r>
            <w:r w:rsidRPr="009A0384">
              <w:rPr>
                <w:szCs w:val="22"/>
              </w:rPr>
              <w:t xml:space="preserve">, lööve, sügelus </w:t>
            </w:r>
          </w:p>
        </w:tc>
        <w:tc>
          <w:tcPr>
            <w:tcW w:w="1201" w:type="pct"/>
            <w:tcBorders>
              <w:top w:val="single" w:sz="4" w:space="0" w:color="auto"/>
              <w:left w:val="single" w:sz="4" w:space="0" w:color="auto"/>
              <w:bottom w:val="single" w:sz="4" w:space="0" w:color="auto"/>
              <w:right w:val="single" w:sz="4" w:space="0" w:color="auto"/>
            </w:tcBorders>
          </w:tcPr>
          <w:p w14:paraId="0699107C" w14:textId="77777777" w:rsidR="008F0E01" w:rsidRPr="009A0384" w:rsidRDefault="008F0E01" w:rsidP="008F0E01">
            <w:pPr>
              <w:rPr>
                <w:szCs w:val="22"/>
              </w:rPr>
            </w:pPr>
          </w:p>
        </w:tc>
        <w:tc>
          <w:tcPr>
            <w:tcW w:w="801" w:type="pct"/>
            <w:tcBorders>
              <w:top w:val="single" w:sz="4" w:space="0" w:color="auto"/>
              <w:left w:val="single" w:sz="4" w:space="0" w:color="auto"/>
              <w:bottom w:val="single" w:sz="4" w:space="0" w:color="auto"/>
              <w:right w:val="single" w:sz="4" w:space="0" w:color="auto"/>
            </w:tcBorders>
          </w:tcPr>
          <w:p w14:paraId="391A2A95" w14:textId="77777777" w:rsidR="008F0E01" w:rsidRPr="009A0384" w:rsidRDefault="008F0E01" w:rsidP="008F0E01">
            <w:pPr>
              <w:rPr>
                <w:szCs w:val="22"/>
              </w:rPr>
            </w:pPr>
          </w:p>
        </w:tc>
      </w:tr>
      <w:tr w:rsidR="008F0E01" w:rsidRPr="009A0384" w14:paraId="0C2F95FA"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29B06BBC" w14:textId="77CCCDA8" w:rsidR="008F0E01" w:rsidRPr="009A0384" w:rsidRDefault="008F0E01" w:rsidP="008F0E01">
            <w:pPr>
              <w:rPr>
                <w:i/>
                <w:iCs/>
                <w:szCs w:val="22"/>
              </w:rPr>
            </w:pPr>
            <w:r w:rsidRPr="009A0384">
              <w:rPr>
                <w:i/>
                <w:iCs/>
                <w:szCs w:val="22"/>
              </w:rPr>
              <w:t>Lihas</w:t>
            </w:r>
            <w:r w:rsidR="006E1AA8">
              <w:rPr>
                <w:i/>
                <w:iCs/>
                <w:szCs w:val="22"/>
              </w:rPr>
              <w:t>te, luustiku</w:t>
            </w:r>
            <w:r w:rsidRPr="009A0384">
              <w:rPr>
                <w:i/>
                <w:iCs/>
                <w:szCs w:val="22"/>
              </w:rPr>
              <w:t xml:space="preserve"> ja sidekoe kahjustused</w:t>
            </w:r>
          </w:p>
        </w:tc>
        <w:tc>
          <w:tcPr>
            <w:tcW w:w="924" w:type="pct"/>
            <w:tcBorders>
              <w:top w:val="single" w:sz="4" w:space="0" w:color="auto"/>
              <w:left w:val="single" w:sz="4" w:space="0" w:color="auto"/>
              <w:bottom w:val="single" w:sz="4" w:space="0" w:color="auto"/>
              <w:right w:val="single" w:sz="4" w:space="0" w:color="auto"/>
            </w:tcBorders>
          </w:tcPr>
          <w:p w14:paraId="7021E715" w14:textId="77777777" w:rsidR="008F0E01" w:rsidRPr="009A0384" w:rsidRDefault="008F0E01" w:rsidP="008F0E01">
            <w:pPr>
              <w:rPr>
                <w:szCs w:val="22"/>
              </w:rPr>
            </w:pPr>
          </w:p>
        </w:tc>
        <w:tc>
          <w:tcPr>
            <w:tcW w:w="1057" w:type="pct"/>
            <w:tcBorders>
              <w:top w:val="single" w:sz="4" w:space="0" w:color="auto"/>
              <w:left w:val="single" w:sz="4" w:space="0" w:color="auto"/>
              <w:bottom w:val="single" w:sz="4" w:space="0" w:color="auto"/>
              <w:right w:val="single" w:sz="4" w:space="0" w:color="auto"/>
            </w:tcBorders>
          </w:tcPr>
          <w:p w14:paraId="5FAAFE06" w14:textId="77777777" w:rsidR="008F0E01" w:rsidRPr="009A0384" w:rsidRDefault="008F0E01" w:rsidP="008F0E01">
            <w:pPr>
              <w:rPr>
                <w:szCs w:val="22"/>
              </w:rPr>
            </w:pPr>
          </w:p>
        </w:tc>
        <w:tc>
          <w:tcPr>
            <w:tcW w:w="1201" w:type="pct"/>
            <w:tcBorders>
              <w:top w:val="single" w:sz="4" w:space="0" w:color="auto"/>
              <w:left w:val="single" w:sz="4" w:space="0" w:color="auto"/>
              <w:bottom w:val="single" w:sz="4" w:space="0" w:color="auto"/>
              <w:right w:val="single" w:sz="4" w:space="0" w:color="auto"/>
            </w:tcBorders>
          </w:tcPr>
          <w:p w14:paraId="3DE00D83" w14:textId="77777777" w:rsidR="008F0E01" w:rsidRPr="009A0384" w:rsidRDefault="008F0E01" w:rsidP="008F0E01">
            <w:pPr>
              <w:rPr>
                <w:szCs w:val="22"/>
              </w:rPr>
            </w:pPr>
            <w:r w:rsidRPr="009A0384">
              <w:rPr>
                <w:szCs w:val="22"/>
              </w:rPr>
              <w:t>Verejooks lihastes</w:t>
            </w:r>
            <w:r w:rsidRPr="009A0384">
              <w:rPr>
                <w:szCs w:val="22"/>
                <w:vertAlign w:val="superscript"/>
              </w:rPr>
              <w:t>i</w:t>
            </w:r>
          </w:p>
          <w:p w14:paraId="5773328E" w14:textId="77777777" w:rsidR="008F0E01" w:rsidRPr="009A0384" w:rsidRDefault="008F0E01" w:rsidP="008F0E01">
            <w:pPr>
              <w:rPr>
                <w:szCs w:val="22"/>
              </w:rPr>
            </w:pPr>
          </w:p>
        </w:tc>
        <w:tc>
          <w:tcPr>
            <w:tcW w:w="801" w:type="pct"/>
            <w:tcBorders>
              <w:top w:val="single" w:sz="4" w:space="0" w:color="auto"/>
              <w:left w:val="single" w:sz="4" w:space="0" w:color="auto"/>
              <w:bottom w:val="single" w:sz="4" w:space="0" w:color="auto"/>
              <w:right w:val="single" w:sz="4" w:space="0" w:color="auto"/>
            </w:tcBorders>
          </w:tcPr>
          <w:p w14:paraId="796754DD" w14:textId="77777777" w:rsidR="008F0E01" w:rsidRPr="009A0384" w:rsidRDefault="008F0E01" w:rsidP="008F0E01">
            <w:pPr>
              <w:rPr>
                <w:szCs w:val="22"/>
              </w:rPr>
            </w:pPr>
          </w:p>
        </w:tc>
      </w:tr>
      <w:tr w:rsidR="008F0E01" w:rsidRPr="009A0384" w14:paraId="4CE71CA8"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18995CAF" w14:textId="77777777" w:rsidR="008F0E01" w:rsidRPr="009A0384" w:rsidRDefault="008F0E01" w:rsidP="008F0E01">
            <w:pPr>
              <w:rPr>
                <w:i/>
                <w:iCs/>
                <w:szCs w:val="22"/>
              </w:rPr>
            </w:pPr>
            <w:r w:rsidRPr="009A0384">
              <w:rPr>
                <w:i/>
                <w:iCs/>
                <w:szCs w:val="22"/>
              </w:rPr>
              <w:t>Neerude ja kuseteede häired</w:t>
            </w:r>
          </w:p>
        </w:tc>
        <w:tc>
          <w:tcPr>
            <w:tcW w:w="924" w:type="pct"/>
            <w:tcBorders>
              <w:top w:val="single" w:sz="4" w:space="0" w:color="auto"/>
              <w:left w:val="single" w:sz="4" w:space="0" w:color="auto"/>
              <w:bottom w:val="single" w:sz="4" w:space="0" w:color="auto"/>
              <w:right w:val="single" w:sz="4" w:space="0" w:color="auto"/>
            </w:tcBorders>
          </w:tcPr>
          <w:p w14:paraId="4E855647" w14:textId="77777777" w:rsidR="008F0E01" w:rsidRPr="009A0384" w:rsidRDefault="008F0E01" w:rsidP="008F0E01">
            <w:pPr>
              <w:rPr>
                <w:szCs w:val="22"/>
              </w:rPr>
            </w:pPr>
          </w:p>
        </w:tc>
        <w:tc>
          <w:tcPr>
            <w:tcW w:w="1057" w:type="pct"/>
            <w:tcBorders>
              <w:top w:val="single" w:sz="4" w:space="0" w:color="auto"/>
              <w:left w:val="single" w:sz="4" w:space="0" w:color="auto"/>
              <w:bottom w:val="single" w:sz="4" w:space="0" w:color="auto"/>
              <w:right w:val="single" w:sz="4" w:space="0" w:color="auto"/>
            </w:tcBorders>
          </w:tcPr>
          <w:p w14:paraId="6C4BBE2D" w14:textId="77777777" w:rsidR="008F0E01" w:rsidRPr="009A0384" w:rsidRDefault="008F0E01" w:rsidP="008F0E01">
            <w:pPr>
              <w:rPr>
                <w:b/>
                <w:szCs w:val="22"/>
              </w:rPr>
            </w:pPr>
            <w:r w:rsidRPr="009A0384">
              <w:rPr>
                <w:szCs w:val="22"/>
              </w:rPr>
              <w:t>Kuseteede verejooks</w:t>
            </w:r>
            <w:r w:rsidRPr="009A0384">
              <w:rPr>
                <w:szCs w:val="22"/>
                <w:vertAlign w:val="superscript"/>
              </w:rPr>
              <w:t>j</w:t>
            </w:r>
          </w:p>
        </w:tc>
        <w:tc>
          <w:tcPr>
            <w:tcW w:w="1201" w:type="pct"/>
            <w:tcBorders>
              <w:top w:val="single" w:sz="4" w:space="0" w:color="auto"/>
              <w:left w:val="single" w:sz="4" w:space="0" w:color="auto"/>
              <w:bottom w:val="single" w:sz="4" w:space="0" w:color="auto"/>
              <w:right w:val="single" w:sz="4" w:space="0" w:color="auto"/>
            </w:tcBorders>
          </w:tcPr>
          <w:p w14:paraId="30CBC321" w14:textId="77777777" w:rsidR="008F0E01" w:rsidRPr="009A0384" w:rsidRDefault="008F0E01" w:rsidP="008F0E01">
            <w:pPr>
              <w:rPr>
                <w:szCs w:val="22"/>
              </w:rPr>
            </w:pPr>
          </w:p>
        </w:tc>
        <w:tc>
          <w:tcPr>
            <w:tcW w:w="801" w:type="pct"/>
            <w:tcBorders>
              <w:top w:val="single" w:sz="4" w:space="0" w:color="auto"/>
              <w:left w:val="single" w:sz="4" w:space="0" w:color="auto"/>
              <w:bottom w:val="single" w:sz="4" w:space="0" w:color="auto"/>
              <w:right w:val="single" w:sz="4" w:space="0" w:color="auto"/>
            </w:tcBorders>
          </w:tcPr>
          <w:p w14:paraId="1409895B" w14:textId="77777777" w:rsidR="008F0E01" w:rsidRPr="009A0384" w:rsidRDefault="008F0E01" w:rsidP="008F0E01">
            <w:pPr>
              <w:rPr>
                <w:szCs w:val="22"/>
              </w:rPr>
            </w:pPr>
          </w:p>
        </w:tc>
      </w:tr>
      <w:tr w:rsidR="008F0E01" w:rsidRPr="009A0384" w14:paraId="25284AF1"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59434680" w14:textId="77777777" w:rsidR="008F0E01" w:rsidRPr="009A0384" w:rsidRDefault="008F0E01" w:rsidP="008F0E01">
            <w:pPr>
              <w:rPr>
                <w:i/>
                <w:iCs/>
                <w:szCs w:val="22"/>
              </w:rPr>
            </w:pPr>
            <w:r w:rsidRPr="009A0384">
              <w:rPr>
                <w:i/>
                <w:szCs w:val="22"/>
              </w:rPr>
              <w:t>Reproduktiivse süsteemi ja rinnanäärme häired</w:t>
            </w:r>
          </w:p>
        </w:tc>
        <w:tc>
          <w:tcPr>
            <w:tcW w:w="924" w:type="pct"/>
            <w:tcBorders>
              <w:top w:val="single" w:sz="4" w:space="0" w:color="auto"/>
              <w:left w:val="single" w:sz="4" w:space="0" w:color="auto"/>
              <w:bottom w:val="single" w:sz="4" w:space="0" w:color="auto"/>
              <w:right w:val="single" w:sz="4" w:space="0" w:color="auto"/>
            </w:tcBorders>
          </w:tcPr>
          <w:p w14:paraId="04F484CE" w14:textId="77777777" w:rsidR="008F0E01" w:rsidRPr="009A0384" w:rsidRDefault="008F0E01" w:rsidP="008F0E01">
            <w:pPr>
              <w:rPr>
                <w:szCs w:val="22"/>
              </w:rPr>
            </w:pPr>
          </w:p>
        </w:tc>
        <w:tc>
          <w:tcPr>
            <w:tcW w:w="1057" w:type="pct"/>
            <w:tcBorders>
              <w:top w:val="single" w:sz="4" w:space="0" w:color="auto"/>
              <w:left w:val="single" w:sz="4" w:space="0" w:color="auto"/>
              <w:bottom w:val="single" w:sz="4" w:space="0" w:color="auto"/>
              <w:right w:val="single" w:sz="4" w:space="0" w:color="auto"/>
            </w:tcBorders>
          </w:tcPr>
          <w:p w14:paraId="33978052" w14:textId="77777777" w:rsidR="008F0E01" w:rsidRPr="009A0384" w:rsidRDefault="008F0E01" w:rsidP="008F0E01">
            <w:pPr>
              <w:rPr>
                <w:szCs w:val="22"/>
              </w:rPr>
            </w:pPr>
          </w:p>
        </w:tc>
        <w:tc>
          <w:tcPr>
            <w:tcW w:w="1201" w:type="pct"/>
            <w:tcBorders>
              <w:top w:val="single" w:sz="4" w:space="0" w:color="auto"/>
              <w:left w:val="single" w:sz="4" w:space="0" w:color="auto"/>
              <w:bottom w:val="single" w:sz="4" w:space="0" w:color="auto"/>
              <w:right w:val="single" w:sz="4" w:space="0" w:color="auto"/>
            </w:tcBorders>
          </w:tcPr>
          <w:p w14:paraId="56228714" w14:textId="77777777" w:rsidR="008F0E01" w:rsidRPr="009A0384" w:rsidRDefault="008F0E01" w:rsidP="008F0E01">
            <w:pPr>
              <w:rPr>
                <w:szCs w:val="22"/>
              </w:rPr>
            </w:pPr>
            <w:r w:rsidRPr="009A0384">
              <w:rPr>
                <w:szCs w:val="22"/>
              </w:rPr>
              <w:t>Verejooksud reproduktiivsüsteemis</w:t>
            </w:r>
            <w:r w:rsidRPr="009A0384">
              <w:rPr>
                <w:szCs w:val="22"/>
                <w:vertAlign w:val="superscript"/>
              </w:rPr>
              <w:t>k</w:t>
            </w:r>
          </w:p>
        </w:tc>
        <w:tc>
          <w:tcPr>
            <w:tcW w:w="801" w:type="pct"/>
            <w:tcBorders>
              <w:top w:val="single" w:sz="4" w:space="0" w:color="auto"/>
              <w:left w:val="single" w:sz="4" w:space="0" w:color="auto"/>
              <w:bottom w:val="single" w:sz="4" w:space="0" w:color="auto"/>
              <w:right w:val="single" w:sz="4" w:space="0" w:color="auto"/>
            </w:tcBorders>
          </w:tcPr>
          <w:p w14:paraId="05A4FA70" w14:textId="77777777" w:rsidR="008F0E01" w:rsidRPr="009A0384" w:rsidRDefault="008F0E01" w:rsidP="008F0E01">
            <w:pPr>
              <w:rPr>
                <w:szCs w:val="22"/>
              </w:rPr>
            </w:pPr>
          </w:p>
        </w:tc>
      </w:tr>
      <w:tr w:rsidR="008F0E01" w:rsidRPr="009A0384" w14:paraId="739A83B4"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15CFD87E" w14:textId="77777777" w:rsidR="008F0E01" w:rsidRPr="009A0384" w:rsidRDefault="008F0E01" w:rsidP="008F0E01">
            <w:pPr>
              <w:rPr>
                <w:i/>
                <w:iCs/>
                <w:szCs w:val="22"/>
              </w:rPr>
            </w:pPr>
            <w:r w:rsidRPr="009A0384">
              <w:rPr>
                <w:i/>
                <w:iCs/>
                <w:szCs w:val="22"/>
              </w:rPr>
              <w:t>Uuringud</w:t>
            </w:r>
          </w:p>
        </w:tc>
        <w:tc>
          <w:tcPr>
            <w:tcW w:w="924" w:type="pct"/>
            <w:tcBorders>
              <w:top w:val="single" w:sz="4" w:space="0" w:color="auto"/>
              <w:left w:val="single" w:sz="4" w:space="0" w:color="auto"/>
              <w:bottom w:val="single" w:sz="4" w:space="0" w:color="auto"/>
              <w:right w:val="single" w:sz="4" w:space="0" w:color="auto"/>
            </w:tcBorders>
          </w:tcPr>
          <w:p w14:paraId="61B1248D" w14:textId="77777777" w:rsidR="008F0E01" w:rsidRPr="009A0384" w:rsidRDefault="008F0E01" w:rsidP="008F0E01">
            <w:pPr>
              <w:rPr>
                <w:szCs w:val="22"/>
              </w:rPr>
            </w:pPr>
          </w:p>
        </w:tc>
        <w:tc>
          <w:tcPr>
            <w:tcW w:w="1057" w:type="pct"/>
            <w:tcBorders>
              <w:top w:val="single" w:sz="4" w:space="0" w:color="auto"/>
              <w:left w:val="single" w:sz="4" w:space="0" w:color="auto"/>
              <w:bottom w:val="single" w:sz="4" w:space="0" w:color="auto"/>
              <w:right w:val="single" w:sz="4" w:space="0" w:color="auto"/>
            </w:tcBorders>
          </w:tcPr>
          <w:p w14:paraId="63D419B3" w14:textId="77777777" w:rsidR="008F0E01" w:rsidRPr="009A0384" w:rsidRDefault="008F0E01" w:rsidP="008F0E01">
            <w:pPr>
              <w:rPr>
                <w:szCs w:val="22"/>
              </w:rPr>
            </w:pPr>
            <w:r w:rsidRPr="009A0384">
              <w:rPr>
                <w:szCs w:val="22"/>
              </w:rPr>
              <w:t>Kreatiniinisisalduse suurenemine veres</w:t>
            </w:r>
            <w:r w:rsidRPr="009A0384">
              <w:rPr>
                <w:szCs w:val="22"/>
                <w:vertAlign w:val="superscript"/>
              </w:rPr>
              <w:t>d</w:t>
            </w:r>
          </w:p>
        </w:tc>
        <w:tc>
          <w:tcPr>
            <w:tcW w:w="1201" w:type="pct"/>
            <w:tcBorders>
              <w:top w:val="single" w:sz="4" w:space="0" w:color="auto"/>
              <w:left w:val="single" w:sz="4" w:space="0" w:color="auto"/>
              <w:bottom w:val="single" w:sz="4" w:space="0" w:color="auto"/>
              <w:right w:val="single" w:sz="4" w:space="0" w:color="auto"/>
            </w:tcBorders>
          </w:tcPr>
          <w:p w14:paraId="5AEAD81E" w14:textId="77777777" w:rsidR="008F0E01" w:rsidRPr="009A0384" w:rsidRDefault="008F0E01" w:rsidP="008F0E01">
            <w:pPr>
              <w:rPr>
                <w:szCs w:val="22"/>
              </w:rPr>
            </w:pPr>
          </w:p>
        </w:tc>
        <w:tc>
          <w:tcPr>
            <w:tcW w:w="801" w:type="pct"/>
            <w:tcBorders>
              <w:top w:val="single" w:sz="4" w:space="0" w:color="auto"/>
              <w:left w:val="single" w:sz="4" w:space="0" w:color="auto"/>
              <w:bottom w:val="single" w:sz="4" w:space="0" w:color="auto"/>
              <w:right w:val="single" w:sz="4" w:space="0" w:color="auto"/>
            </w:tcBorders>
          </w:tcPr>
          <w:p w14:paraId="7E71ECE8" w14:textId="77777777" w:rsidR="008F0E01" w:rsidRPr="009A0384" w:rsidRDefault="008F0E01" w:rsidP="008F0E01">
            <w:pPr>
              <w:rPr>
                <w:szCs w:val="22"/>
              </w:rPr>
            </w:pPr>
          </w:p>
        </w:tc>
      </w:tr>
      <w:tr w:rsidR="008F0E01" w:rsidRPr="009A0384" w14:paraId="2F33ABD5"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09BB8150" w14:textId="77777777" w:rsidR="008F0E01" w:rsidRPr="009A0384" w:rsidRDefault="008F0E01" w:rsidP="008F0E01">
            <w:pPr>
              <w:rPr>
                <w:i/>
                <w:iCs/>
                <w:szCs w:val="22"/>
              </w:rPr>
            </w:pPr>
            <w:r w:rsidRPr="009A0384">
              <w:rPr>
                <w:i/>
                <w:iCs/>
                <w:szCs w:val="22"/>
              </w:rPr>
              <w:t>Vigastus, mürgistus ja protseduuri tüsistused</w:t>
            </w:r>
          </w:p>
        </w:tc>
        <w:tc>
          <w:tcPr>
            <w:tcW w:w="924" w:type="pct"/>
            <w:tcBorders>
              <w:top w:val="single" w:sz="4" w:space="0" w:color="auto"/>
              <w:left w:val="single" w:sz="4" w:space="0" w:color="auto"/>
              <w:bottom w:val="single" w:sz="4" w:space="0" w:color="auto"/>
              <w:right w:val="single" w:sz="4" w:space="0" w:color="auto"/>
            </w:tcBorders>
          </w:tcPr>
          <w:p w14:paraId="795C8358" w14:textId="77777777" w:rsidR="008F0E01" w:rsidRPr="009A0384" w:rsidRDefault="008F0E01" w:rsidP="008F0E01">
            <w:pPr>
              <w:rPr>
                <w:szCs w:val="22"/>
              </w:rPr>
            </w:pPr>
          </w:p>
        </w:tc>
        <w:tc>
          <w:tcPr>
            <w:tcW w:w="1057" w:type="pct"/>
            <w:tcBorders>
              <w:top w:val="single" w:sz="4" w:space="0" w:color="auto"/>
              <w:left w:val="single" w:sz="4" w:space="0" w:color="auto"/>
              <w:bottom w:val="single" w:sz="4" w:space="0" w:color="auto"/>
              <w:right w:val="single" w:sz="4" w:space="0" w:color="auto"/>
            </w:tcBorders>
          </w:tcPr>
          <w:p w14:paraId="6D27CA64" w14:textId="77777777" w:rsidR="008F0E01" w:rsidRPr="009A0384" w:rsidRDefault="008F0E01" w:rsidP="008F0E01">
            <w:pPr>
              <w:rPr>
                <w:szCs w:val="22"/>
              </w:rPr>
            </w:pPr>
            <w:r w:rsidRPr="009A0384">
              <w:rPr>
                <w:szCs w:val="22"/>
              </w:rPr>
              <w:t>Protseduurijärgne verejooks, traumaatilised verejooksud</w:t>
            </w:r>
            <w:r w:rsidRPr="009A0384">
              <w:rPr>
                <w:szCs w:val="22"/>
                <w:vertAlign w:val="superscript"/>
              </w:rPr>
              <w:t>l</w:t>
            </w:r>
          </w:p>
        </w:tc>
        <w:tc>
          <w:tcPr>
            <w:tcW w:w="1201" w:type="pct"/>
            <w:tcBorders>
              <w:top w:val="single" w:sz="4" w:space="0" w:color="auto"/>
              <w:left w:val="single" w:sz="4" w:space="0" w:color="auto"/>
              <w:bottom w:val="single" w:sz="4" w:space="0" w:color="auto"/>
              <w:right w:val="single" w:sz="4" w:space="0" w:color="auto"/>
            </w:tcBorders>
          </w:tcPr>
          <w:p w14:paraId="2A8C4F3F" w14:textId="77777777" w:rsidR="008F0E01" w:rsidRPr="009A0384" w:rsidRDefault="008F0E01" w:rsidP="008F0E01">
            <w:pPr>
              <w:rPr>
                <w:szCs w:val="22"/>
              </w:rPr>
            </w:pPr>
          </w:p>
        </w:tc>
        <w:tc>
          <w:tcPr>
            <w:tcW w:w="801" w:type="pct"/>
            <w:tcBorders>
              <w:top w:val="single" w:sz="4" w:space="0" w:color="auto"/>
              <w:left w:val="single" w:sz="4" w:space="0" w:color="auto"/>
              <w:bottom w:val="single" w:sz="4" w:space="0" w:color="auto"/>
              <w:right w:val="single" w:sz="4" w:space="0" w:color="auto"/>
            </w:tcBorders>
          </w:tcPr>
          <w:p w14:paraId="63C8F389" w14:textId="77777777" w:rsidR="008F0E01" w:rsidRPr="009A0384" w:rsidRDefault="008F0E01" w:rsidP="008F0E01">
            <w:pPr>
              <w:rPr>
                <w:szCs w:val="22"/>
              </w:rPr>
            </w:pPr>
          </w:p>
        </w:tc>
      </w:tr>
    </w:tbl>
    <w:p w14:paraId="6C53D4C8" w14:textId="77777777" w:rsidR="00547815" w:rsidRPr="009A0384" w:rsidRDefault="00547815">
      <w:pPr>
        <w:spacing w:line="240" w:lineRule="auto"/>
        <w:rPr>
          <w:sz w:val="20"/>
        </w:rPr>
      </w:pPr>
      <w:r w:rsidRPr="009A0384">
        <w:rPr>
          <w:sz w:val="20"/>
          <w:vertAlign w:val="superscript"/>
        </w:rPr>
        <w:t xml:space="preserve">a </w:t>
      </w:r>
      <w:r w:rsidRPr="009A0384">
        <w:rPr>
          <w:sz w:val="20"/>
        </w:rPr>
        <w:t>nt verejooks põievähist, maovähist, käärsoolevähist</w:t>
      </w:r>
    </w:p>
    <w:p w14:paraId="6716E4A8" w14:textId="77777777" w:rsidR="00547815" w:rsidRPr="009A0384" w:rsidRDefault="00547815">
      <w:pPr>
        <w:spacing w:line="240" w:lineRule="auto"/>
        <w:rPr>
          <w:sz w:val="20"/>
        </w:rPr>
      </w:pPr>
      <w:r w:rsidRPr="009A0384">
        <w:rPr>
          <w:sz w:val="20"/>
          <w:vertAlign w:val="superscript"/>
        </w:rPr>
        <w:t xml:space="preserve">b </w:t>
      </w:r>
      <w:r w:rsidRPr="009A0384">
        <w:rPr>
          <w:sz w:val="20"/>
        </w:rPr>
        <w:t>nt suurem kalduvus sinikate tekkeks, iseeneslikud verevalumid, hemorraagiline diatees</w:t>
      </w:r>
    </w:p>
    <w:p w14:paraId="744EDF5D" w14:textId="77777777" w:rsidR="00547815" w:rsidRPr="009A0384" w:rsidRDefault="00547815">
      <w:pPr>
        <w:tabs>
          <w:tab w:val="left" w:pos="1800"/>
        </w:tabs>
        <w:spacing w:line="240" w:lineRule="auto"/>
        <w:rPr>
          <w:sz w:val="20"/>
        </w:rPr>
      </w:pPr>
      <w:r w:rsidRPr="009A0384">
        <w:rPr>
          <w:sz w:val="20"/>
          <w:vertAlign w:val="superscript"/>
        </w:rPr>
        <w:t>c</w:t>
      </w:r>
      <w:r w:rsidRPr="009A0384">
        <w:rPr>
          <w:sz w:val="20"/>
        </w:rPr>
        <w:t xml:space="preserve"> tuvastatud turuletulekujärgselt</w:t>
      </w:r>
    </w:p>
    <w:p w14:paraId="10DBE6ED" w14:textId="77777777" w:rsidR="00547815" w:rsidRPr="009A0384" w:rsidRDefault="00547815">
      <w:pPr>
        <w:tabs>
          <w:tab w:val="left" w:pos="1800"/>
        </w:tabs>
        <w:spacing w:line="240" w:lineRule="auto"/>
        <w:rPr>
          <w:sz w:val="20"/>
        </w:rPr>
      </w:pPr>
      <w:r w:rsidRPr="009A0384">
        <w:rPr>
          <w:sz w:val="20"/>
          <w:vertAlign w:val="superscript"/>
        </w:rPr>
        <w:lastRenderedPageBreak/>
        <w:t xml:space="preserve">d </w:t>
      </w:r>
      <w:r w:rsidRPr="009A0384">
        <w:rPr>
          <w:sz w:val="20"/>
        </w:rPr>
        <w:t>esinemissagedused on saadud labori jälgimistest (kusihappesisaldus suureneb kuni &gt; normivahemiku ülemine piir, mis jääb referentsvahemikust allapoole või selle sisse. Kreatiniinisisaldus suureneb üle 50% algtasemest.) ja ei ole algsed teatatud kõrvaltoimete esinemissagedused.</w:t>
      </w:r>
    </w:p>
    <w:p w14:paraId="5F36DA8D" w14:textId="77777777" w:rsidR="00547815" w:rsidRPr="009A0384" w:rsidRDefault="00547815">
      <w:pPr>
        <w:spacing w:line="240" w:lineRule="auto"/>
        <w:rPr>
          <w:sz w:val="20"/>
        </w:rPr>
      </w:pPr>
      <w:r w:rsidRPr="009A0384">
        <w:rPr>
          <w:sz w:val="20"/>
          <w:vertAlign w:val="superscript"/>
        </w:rPr>
        <w:t>e</w:t>
      </w:r>
      <w:r w:rsidRPr="009A0384">
        <w:rPr>
          <w:sz w:val="20"/>
        </w:rPr>
        <w:t xml:space="preserve"> nt konjunktiivi, reetina, silmasisene verejooks</w:t>
      </w:r>
    </w:p>
    <w:p w14:paraId="566B45DD" w14:textId="77777777" w:rsidR="00547815" w:rsidRPr="009A0384" w:rsidRDefault="00547815">
      <w:pPr>
        <w:spacing w:line="240" w:lineRule="auto"/>
        <w:rPr>
          <w:sz w:val="20"/>
        </w:rPr>
      </w:pPr>
      <w:r w:rsidRPr="009A0384">
        <w:rPr>
          <w:sz w:val="20"/>
          <w:vertAlign w:val="superscript"/>
        </w:rPr>
        <w:t>f</w:t>
      </w:r>
      <w:r w:rsidRPr="009A0384">
        <w:rPr>
          <w:sz w:val="20"/>
        </w:rPr>
        <w:t xml:space="preserve"> nt ninaverejooks, veriköha</w:t>
      </w:r>
    </w:p>
    <w:p w14:paraId="6C6405AD" w14:textId="77777777" w:rsidR="00547815" w:rsidRPr="009A0384" w:rsidRDefault="00547815">
      <w:pPr>
        <w:spacing w:line="240" w:lineRule="auto"/>
        <w:rPr>
          <w:sz w:val="20"/>
        </w:rPr>
      </w:pPr>
      <w:r w:rsidRPr="009A0384">
        <w:rPr>
          <w:sz w:val="20"/>
          <w:vertAlign w:val="superscript"/>
        </w:rPr>
        <w:t>g</w:t>
      </w:r>
      <w:r w:rsidRPr="009A0384">
        <w:rPr>
          <w:sz w:val="20"/>
        </w:rPr>
        <w:t xml:space="preserve"> nt verejooks igemest, pärasoolest, maohaavandist</w:t>
      </w:r>
    </w:p>
    <w:p w14:paraId="543AA83F" w14:textId="77777777" w:rsidR="00547815" w:rsidRPr="009A0384" w:rsidRDefault="00547815">
      <w:pPr>
        <w:spacing w:line="240" w:lineRule="auto"/>
        <w:rPr>
          <w:sz w:val="20"/>
        </w:rPr>
      </w:pPr>
      <w:r w:rsidRPr="009A0384">
        <w:rPr>
          <w:sz w:val="20"/>
          <w:vertAlign w:val="superscript"/>
        </w:rPr>
        <w:t>h</w:t>
      </w:r>
      <w:r w:rsidRPr="009A0384">
        <w:rPr>
          <w:sz w:val="20"/>
        </w:rPr>
        <w:t xml:space="preserve"> nt verevalum, verejooks nahas, täppverevalumid</w:t>
      </w:r>
    </w:p>
    <w:p w14:paraId="69555007" w14:textId="77777777" w:rsidR="00547815" w:rsidRPr="009A0384" w:rsidRDefault="00547815" w:rsidP="005B1CDF">
      <w:pPr>
        <w:spacing w:line="240" w:lineRule="auto"/>
        <w:rPr>
          <w:sz w:val="20"/>
        </w:rPr>
      </w:pPr>
      <w:r w:rsidRPr="009A0384">
        <w:rPr>
          <w:sz w:val="20"/>
          <w:vertAlign w:val="superscript"/>
        </w:rPr>
        <w:t>i</w:t>
      </w:r>
      <w:r w:rsidRPr="009A0384">
        <w:rPr>
          <w:sz w:val="20"/>
        </w:rPr>
        <w:t xml:space="preserve"> nt hemartroos, verejooks lihases</w:t>
      </w:r>
    </w:p>
    <w:p w14:paraId="08EBFFE7" w14:textId="77777777" w:rsidR="00547815" w:rsidRPr="009A0384" w:rsidRDefault="00547815" w:rsidP="005B1CDF">
      <w:pPr>
        <w:spacing w:line="240" w:lineRule="auto"/>
        <w:rPr>
          <w:sz w:val="20"/>
        </w:rPr>
      </w:pPr>
      <w:r w:rsidRPr="009A0384">
        <w:rPr>
          <w:sz w:val="20"/>
          <w:vertAlign w:val="superscript"/>
        </w:rPr>
        <w:t>j</w:t>
      </w:r>
      <w:r w:rsidRPr="009A0384">
        <w:rPr>
          <w:sz w:val="20"/>
        </w:rPr>
        <w:t xml:space="preserve"> nt hematuuria, hemorraagiline tsüstiit</w:t>
      </w:r>
    </w:p>
    <w:p w14:paraId="60C4EED9" w14:textId="77777777" w:rsidR="00547815" w:rsidRPr="009A0384" w:rsidRDefault="00547815" w:rsidP="005B1CDF">
      <w:pPr>
        <w:spacing w:line="240" w:lineRule="auto"/>
        <w:rPr>
          <w:sz w:val="20"/>
        </w:rPr>
      </w:pPr>
      <w:r w:rsidRPr="009A0384">
        <w:rPr>
          <w:sz w:val="20"/>
          <w:vertAlign w:val="superscript"/>
        </w:rPr>
        <w:t>k</w:t>
      </w:r>
      <w:r w:rsidRPr="009A0384">
        <w:rPr>
          <w:sz w:val="20"/>
        </w:rPr>
        <w:t xml:space="preserve"> nt vaginaalne verejooks, hematospermia, menopausijärgne verejooks</w:t>
      </w:r>
    </w:p>
    <w:p w14:paraId="7E0BE1EE" w14:textId="77777777" w:rsidR="005B1CDF" w:rsidRPr="009A0384" w:rsidRDefault="00547815" w:rsidP="005B1CDF">
      <w:pPr>
        <w:spacing w:line="240" w:lineRule="auto"/>
        <w:rPr>
          <w:sz w:val="20"/>
        </w:rPr>
      </w:pPr>
      <w:r w:rsidRPr="009A0384">
        <w:rPr>
          <w:sz w:val="20"/>
          <w:vertAlign w:val="superscript"/>
        </w:rPr>
        <w:t>l</w:t>
      </w:r>
      <w:r w:rsidRPr="009A0384">
        <w:rPr>
          <w:sz w:val="20"/>
        </w:rPr>
        <w:t xml:space="preserve"> nt põrutus, traumaatiline verevalum, traumaatiline verejooks</w:t>
      </w:r>
    </w:p>
    <w:p w14:paraId="28E76544" w14:textId="77777777" w:rsidR="00BA1089" w:rsidRPr="009A0384" w:rsidRDefault="00BA1089" w:rsidP="005B1CDF">
      <w:pPr>
        <w:spacing w:line="240" w:lineRule="auto"/>
        <w:rPr>
          <w:sz w:val="20"/>
        </w:rPr>
      </w:pPr>
      <w:r w:rsidRPr="009A0384">
        <w:rPr>
          <w:sz w:val="20"/>
          <w:vertAlign w:val="superscript"/>
        </w:rPr>
        <w:t xml:space="preserve">m </w:t>
      </w:r>
      <w:r w:rsidRPr="009A0384">
        <w:rPr>
          <w:sz w:val="20"/>
        </w:rPr>
        <w:t>st spontaanne, protseduuriga seotud või traumaatiline intrakraniaalne verejooks</w:t>
      </w:r>
    </w:p>
    <w:p w14:paraId="5024BAA4" w14:textId="77777777" w:rsidR="00547815" w:rsidRPr="009A0384" w:rsidRDefault="00547815">
      <w:pPr>
        <w:rPr>
          <w:szCs w:val="22"/>
        </w:rPr>
      </w:pPr>
    </w:p>
    <w:p w14:paraId="2C1916B9" w14:textId="77777777" w:rsidR="00547815" w:rsidRPr="009A0384" w:rsidRDefault="00547815">
      <w:pPr>
        <w:rPr>
          <w:bCs/>
          <w:szCs w:val="22"/>
          <w:u w:val="single"/>
        </w:rPr>
      </w:pPr>
      <w:r w:rsidRPr="009A0384">
        <w:rPr>
          <w:bCs/>
          <w:szCs w:val="22"/>
          <w:u w:val="single"/>
        </w:rPr>
        <w:t>Valikuline kõrvaltoimete kirjeldus</w:t>
      </w:r>
    </w:p>
    <w:p w14:paraId="59897552" w14:textId="77777777" w:rsidR="00547815" w:rsidRPr="009A0384" w:rsidRDefault="00547815">
      <w:pPr>
        <w:rPr>
          <w:bCs/>
          <w:i/>
          <w:szCs w:val="22"/>
          <w:u w:val="single"/>
        </w:rPr>
      </w:pPr>
    </w:p>
    <w:p w14:paraId="0966BAE3" w14:textId="77777777" w:rsidR="00547815" w:rsidRPr="009A0384" w:rsidRDefault="00547815">
      <w:pPr>
        <w:rPr>
          <w:bCs/>
          <w:i/>
          <w:szCs w:val="22"/>
          <w:u w:val="single"/>
        </w:rPr>
      </w:pPr>
      <w:r w:rsidRPr="009A0384">
        <w:rPr>
          <w:bCs/>
          <w:i/>
          <w:szCs w:val="22"/>
          <w:u w:val="single"/>
        </w:rPr>
        <w:t>Verejooksud</w:t>
      </w:r>
    </w:p>
    <w:p w14:paraId="451C3FC0" w14:textId="77777777" w:rsidR="00547815" w:rsidRPr="009A0384" w:rsidRDefault="00547815">
      <w:pPr>
        <w:autoSpaceDE w:val="0"/>
        <w:autoSpaceDN w:val="0"/>
        <w:adjustRightInd w:val="0"/>
        <w:rPr>
          <w:szCs w:val="22"/>
        </w:rPr>
      </w:pPr>
      <w:r w:rsidRPr="009A0384">
        <w:rPr>
          <w:bCs/>
          <w:i/>
          <w:szCs w:val="22"/>
        </w:rPr>
        <w:t>Verejooksude leiud uuringus PLATO</w:t>
      </w:r>
    </w:p>
    <w:p w14:paraId="67C685CF" w14:textId="77777777" w:rsidR="00547815" w:rsidRPr="009A0384" w:rsidRDefault="00547815">
      <w:pPr>
        <w:rPr>
          <w:szCs w:val="22"/>
        </w:rPr>
      </w:pPr>
      <w:r w:rsidRPr="009A0384">
        <w:rPr>
          <w:szCs w:val="22"/>
        </w:rPr>
        <w:t>Üldised veritsusmäärade tulemused uuringus PLATO on näidatud tabelis 2.</w:t>
      </w:r>
    </w:p>
    <w:p w14:paraId="460846F7" w14:textId="77777777" w:rsidR="00547815" w:rsidRPr="009A0384" w:rsidRDefault="00547815">
      <w:pPr>
        <w:rPr>
          <w:szCs w:val="22"/>
        </w:rPr>
      </w:pPr>
    </w:p>
    <w:p w14:paraId="469759BB" w14:textId="77777777" w:rsidR="00547815" w:rsidRPr="009A0384" w:rsidRDefault="00547815">
      <w:pPr>
        <w:keepNext/>
        <w:keepLines/>
        <w:rPr>
          <w:b/>
          <w:bCs/>
          <w:szCs w:val="22"/>
        </w:rPr>
      </w:pPr>
      <w:r w:rsidRPr="009A0384">
        <w:rPr>
          <w:b/>
          <w:bCs/>
          <w:szCs w:val="22"/>
        </w:rPr>
        <w:t>Tabel 2. Üldiste veritsusjuhtude analüüs, hinnang 12. kuul Kaplan-Meieri järgi (PLATO)</w:t>
      </w:r>
    </w:p>
    <w:p w14:paraId="375A3945" w14:textId="77777777" w:rsidR="00547815" w:rsidRPr="009A0384" w:rsidRDefault="00547815">
      <w:pPr>
        <w:keepNext/>
        <w:keepLines/>
        <w:rPr>
          <w:szCs w:val="22"/>
        </w:rPr>
      </w:pPr>
    </w:p>
    <w:tbl>
      <w:tblPr>
        <w:tblW w:w="87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6"/>
        <w:gridCol w:w="1676"/>
        <w:gridCol w:w="1377"/>
        <w:gridCol w:w="1128"/>
      </w:tblGrid>
      <w:tr w:rsidR="00547815" w:rsidRPr="009A0384" w14:paraId="59928D13" w14:textId="77777777">
        <w:tc>
          <w:tcPr>
            <w:tcW w:w="4616" w:type="dxa"/>
            <w:tcBorders>
              <w:top w:val="single" w:sz="4" w:space="0" w:color="auto"/>
              <w:left w:val="single" w:sz="4" w:space="0" w:color="auto"/>
              <w:bottom w:val="single" w:sz="4" w:space="0" w:color="auto"/>
              <w:right w:val="single" w:sz="4" w:space="0" w:color="auto"/>
            </w:tcBorders>
            <w:vAlign w:val="center"/>
          </w:tcPr>
          <w:p w14:paraId="1B53D9D8" w14:textId="77777777" w:rsidR="00547815" w:rsidRPr="009A0384" w:rsidRDefault="00547815">
            <w:pPr>
              <w:pStyle w:val="USRALblNormal"/>
              <w:keepNext/>
              <w:ind w:left="124" w:hanging="576"/>
              <w:jc w:val="left"/>
              <w:rPr>
                <w:sz w:val="22"/>
                <w:szCs w:val="22"/>
                <w:lang w:val="et-EE"/>
              </w:rPr>
            </w:pPr>
          </w:p>
        </w:tc>
        <w:tc>
          <w:tcPr>
            <w:tcW w:w="1676" w:type="dxa"/>
            <w:tcBorders>
              <w:top w:val="single" w:sz="4" w:space="0" w:color="auto"/>
              <w:left w:val="single" w:sz="4" w:space="0" w:color="auto"/>
              <w:bottom w:val="single" w:sz="4" w:space="0" w:color="auto"/>
              <w:right w:val="single" w:sz="4" w:space="0" w:color="auto"/>
            </w:tcBorders>
          </w:tcPr>
          <w:p w14:paraId="7AD8FBC5" w14:textId="77777777" w:rsidR="00547815" w:rsidRPr="009A0384" w:rsidRDefault="00547815">
            <w:pPr>
              <w:pStyle w:val="USRALblNormal"/>
              <w:keepNext/>
              <w:ind w:left="0"/>
              <w:jc w:val="center"/>
              <w:rPr>
                <w:sz w:val="22"/>
                <w:szCs w:val="22"/>
                <w:lang w:val="et-EE"/>
              </w:rPr>
            </w:pPr>
            <w:r w:rsidRPr="009A0384">
              <w:rPr>
                <w:sz w:val="22"/>
                <w:szCs w:val="22"/>
                <w:lang w:val="et-EE"/>
              </w:rPr>
              <w:t>Tikagreloor 90 mg kaks korda ööpäevas</w:t>
            </w:r>
          </w:p>
          <w:p w14:paraId="713FBFA1" w14:textId="77777777" w:rsidR="00547815" w:rsidRPr="009A0384" w:rsidRDefault="00547815">
            <w:pPr>
              <w:pStyle w:val="USRALblNormal"/>
              <w:keepNext/>
              <w:ind w:left="43"/>
              <w:jc w:val="center"/>
              <w:rPr>
                <w:sz w:val="22"/>
                <w:szCs w:val="22"/>
                <w:lang w:val="et-EE"/>
              </w:rPr>
            </w:pPr>
            <w:r w:rsidRPr="009A0384">
              <w:rPr>
                <w:sz w:val="22"/>
                <w:szCs w:val="22"/>
                <w:lang w:val="et-EE"/>
              </w:rPr>
              <w:t>n=9235</w:t>
            </w:r>
          </w:p>
        </w:tc>
        <w:tc>
          <w:tcPr>
            <w:tcW w:w="1377" w:type="dxa"/>
            <w:tcBorders>
              <w:top w:val="single" w:sz="4" w:space="0" w:color="auto"/>
              <w:left w:val="single" w:sz="4" w:space="0" w:color="auto"/>
              <w:bottom w:val="single" w:sz="4" w:space="0" w:color="auto"/>
              <w:right w:val="single" w:sz="4" w:space="0" w:color="auto"/>
            </w:tcBorders>
          </w:tcPr>
          <w:p w14:paraId="35A7887D" w14:textId="77777777" w:rsidR="00547815" w:rsidRPr="009A0384" w:rsidRDefault="00547815">
            <w:pPr>
              <w:pStyle w:val="USRALblNormal"/>
              <w:keepNext/>
              <w:ind w:left="0"/>
              <w:jc w:val="center"/>
              <w:rPr>
                <w:sz w:val="22"/>
                <w:szCs w:val="22"/>
                <w:lang w:val="et-EE"/>
              </w:rPr>
            </w:pPr>
            <w:r w:rsidRPr="009A0384">
              <w:rPr>
                <w:sz w:val="22"/>
                <w:szCs w:val="22"/>
                <w:lang w:val="et-EE"/>
              </w:rPr>
              <w:t>Klopidogreel</w:t>
            </w:r>
          </w:p>
          <w:p w14:paraId="772BE6C5" w14:textId="77777777" w:rsidR="00547815" w:rsidRPr="009A0384" w:rsidRDefault="00547815">
            <w:pPr>
              <w:pStyle w:val="USRALblNormal"/>
              <w:keepNext/>
              <w:ind w:left="0"/>
              <w:jc w:val="center"/>
              <w:rPr>
                <w:sz w:val="22"/>
                <w:szCs w:val="22"/>
                <w:lang w:val="et-EE"/>
              </w:rPr>
            </w:pPr>
            <w:r w:rsidRPr="009A0384">
              <w:rPr>
                <w:sz w:val="22"/>
                <w:szCs w:val="22"/>
                <w:lang w:val="et-EE"/>
              </w:rPr>
              <w:t>n=9186</w:t>
            </w:r>
          </w:p>
        </w:tc>
        <w:tc>
          <w:tcPr>
            <w:tcW w:w="1128" w:type="dxa"/>
            <w:tcBorders>
              <w:top w:val="single" w:sz="4" w:space="0" w:color="auto"/>
              <w:left w:val="single" w:sz="4" w:space="0" w:color="auto"/>
              <w:bottom w:val="single" w:sz="4" w:space="0" w:color="auto"/>
              <w:right w:val="single" w:sz="4" w:space="0" w:color="auto"/>
            </w:tcBorders>
          </w:tcPr>
          <w:p w14:paraId="6A40F8B8" w14:textId="77777777" w:rsidR="00547815" w:rsidRPr="009A0384" w:rsidRDefault="00547815">
            <w:pPr>
              <w:pStyle w:val="USRALblNormal"/>
              <w:keepNext/>
              <w:ind w:left="0"/>
              <w:jc w:val="center"/>
              <w:rPr>
                <w:sz w:val="22"/>
                <w:szCs w:val="22"/>
                <w:lang w:val="et-EE"/>
              </w:rPr>
            </w:pPr>
            <w:r w:rsidRPr="009A0384">
              <w:rPr>
                <w:sz w:val="22"/>
                <w:szCs w:val="22"/>
                <w:lang w:val="et-EE"/>
              </w:rPr>
              <w:t>p-väärtus*</w:t>
            </w:r>
          </w:p>
        </w:tc>
      </w:tr>
      <w:tr w:rsidR="00547815" w:rsidRPr="009A0384" w14:paraId="2E20948A" w14:textId="77777777">
        <w:tc>
          <w:tcPr>
            <w:tcW w:w="4616" w:type="dxa"/>
            <w:tcBorders>
              <w:top w:val="single" w:sz="4" w:space="0" w:color="auto"/>
              <w:left w:val="single" w:sz="4" w:space="0" w:color="auto"/>
              <w:bottom w:val="single" w:sz="4" w:space="0" w:color="auto"/>
              <w:right w:val="single" w:sz="4" w:space="0" w:color="auto"/>
            </w:tcBorders>
            <w:vAlign w:val="center"/>
          </w:tcPr>
          <w:p w14:paraId="663AF0C2" w14:textId="77777777" w:rsidR="00547815" w:rsidRPr="009A0384" w:rsidRDefault="00547815">
            <w:pPr>
              <w:pStyle w:val="USRALblNormal"/>
              <w:keepNext/>
              <w:ind w:left="0"/>
              <w:jc w:val="left"/>
              <w:rPr>
                <w:sz w:val="22"/>
                <w:szCs w:val="22"/>
                <w:lang w:val="et-EE"/>
              </w:rPr>
            </w:pPr>
            <w:r w:rsidRPr="009A0384">
              <w:rPr>
                <w:sz w:val="22"/>
                <w:szCs w:val="22"/>
                <w:lang w:val="et-EE"/>
              </w:rPr>
              <w:t>PLATO suured kokku</w:t>
            </w:r>
          </w:p>
        </w:tc>
        <w:tc>
          <w:tcPr>
            <w:tcW w:w="1676" w:type="dxa"/>
            <w:tcBorders>
              <w:top w:val="single" w:sz="4" w:space="0" w:color="auto"/>
              <w:left w:val="single" w:sz="4" w:space="0" w:color="auto"/>
              <w:bottom w:val="single" w:sz="4" w:space="0" w:color="auto"/>
              <w:right w:val="single" w:sz="4" w:space="0" w:color="auto"/>
            </w:tcBorders>
          </w:tcPr>
          <w:p w14:paraId="7E334107" w14:textId="77777777" w:rsidR="00547815" w:rsidRPr="009A0384" w:rsidRDefault="00547815">
            <w:pPr>
              <w:pStyle w:val="USRALblNormal"/>
              <w:keepNext/>
              <w:ind w:left="43"/>
              <w:jc w:val="center"/>
              <w:rPr>
                <w:sz w:val="22"/>
                <w:szCs w:val="22"/>
                <w:lang w:val="et-EE"/>
              </w:rPr>
            </w:pPr>
            <w:r w:rsidRPr="009A0384">
              <w:rPr>
                <w:sz w:val="22"/>
                <w:szCs w:val="22"/>
                <w:lang w:val="et-EE"/>
              </w:rPr>
              <w:t>11,6</w:t>
            </w:r>
          </w:p>
        </w:tc>
        <w:tc>
          <w:tcPr>
            <w:tcW w:w="1377" w:type="dxa"/>
            <w:tcBorders>
              <w:top w:val="single" w:sz="4" w:space="0" w:color="auto"/>
              <w:left w:val="single" w:sz="4" w:space="0" w:color="auto"/>
              <w:bottom w:val="single" w:sz="4" w:space="0" w:color="auto"/>
              <w:right w:val="single" w:sz="4" w:space="0" w:color="auto"/>
            </w:tcBorders>
          </w:tcPr>
          <w:p w14:paraId="0F52A1BB" w14:textId="77777777" w:rsidR="00547815" w:rsidRPr="009A0384" w:rsidRDefault="00547815">
            <w:pPr>
              <w:pStyle w:val="USRALblNormal"/>
              <w:keepNext/>
              <w:ind w:left="0"/>
              <w:jc w:val="center"/>
              <w:rPr>
                <w:sz w:val="22"/>
                <w:szCs w:val="22"/>
                <w:lang w:val="et-EE"/>
              </w:rPr>
            </w:pPr>
            <w:r w:rsidRPr="009A0384">
              <w:rPr>
                <w:sz w:val="22"/>
                <w:szCs w:val="22"/>
                <w:lang w:val="et-EE"/>
              </w:rPr>
              <w:t>11,2</w:t>
            </w:r>
          </w:p>
        </w:tc>
        <w:tc>
          <w:tcPr>
            <w:tcW w:w="1128" w:type="dxa"/>
            <w:tcBorders>
              <w:top w:val="single" w:sz="4" w:space="0" w:color="auto"/>
              <w:left w:val="single" w:sz="4" w:space="0" w:color="auto"/>
              <w:bottom w:val="single" w:sz="4" w:space="0" w:color="auto"/>
              <w:right w:val="single" w:sz="4" w:space="0" w:color="auto"/>
            </w:tcBorders>
          </w:tcPr>
          <w:p w14:paraId="701343E5" w14:textId="77777777" w:rsidR="00547815" w:rsidRPr="009A0384" w:rsidRDefault="00547815">
            <w:pPr>
              <w:pStyle w:val="USRALblNormal"/>
              <w:keepNext/>
              <w:ind w:left="0"/>
              <w:jc w:val="center"/>
              <w:rPr>
                <w:sz w:val="22"/>
                <w:szCs w:val="22"/>
                <w:lang w:val="et-EE"/>
              </w:rPr>
            </w:pPr>
            <w:r w:rsidRPr="009A0384">
              <w:rPr>
                <w:sz w:val="22"/>
                <w:szCs w:val="22"/>
                <w:lang w:val="et-EE"/>
              </w:rPr>
              <w:t>0,4336</w:t>
            </w:r>
          </w:p>
        </w:tc>
      </w:tr>
      <w:tr w:rsidR="00547815" w:rsidRPr="009A0384" w14:paraId="424E730A" w14:textId="77777777">
        <w:trPr>
          <w:trHeight w:val="341"/>
        </w:trPr>
        <w:tc>
          <w:tcPr>
            <w:tcW w:w="4616" w:type="dxa"/>
            <w:tcBorders>
              <w:top w:val="single" w:sz="4" w:space="0" w:color="auto"/>
              <w:left w:val="single" w:sz="4" w:space="0" w:color="auto"/>
              <w:bottom w:val="single" w:sz="4" w:space="0" w:color="auto"/>
              <w:right w:val="single" w:sz="4" w:space="0" w:color="auto"/>
            </w:tcBorders>
            <w:vAlign w:val="center"/>
          </w:tcPr>
          <w:p w14:paraId="32EF3EC9" w14:textId="77777777" w:rsidR="00547815" w:rsidRPr="009A0384" w:rsidRDefault="00547815">
            <w:pPr>
              <w:pStyle w:val="USRALblNormal"/>
              <w:keepNext/>
              <w:ind w:left="0"/>
              <w:jc w:val="left"/>
              <w:rPr>
                <w:sz w:val="22"/>
                <w:szCs w:val="22"/>
                <w:lang w:val="et-EE"/>
              </w:rPr>
            </w:pPr>
            <w:r w:rsidRPr="009A0384">
              <w:rPr>
                <w:sz w:val="22"/>
                <w:szCs w:val="22"/>
                <w:lang w:val="et-EE"/>
              </w:rPr>
              <w:t>PLATO suured surmavad/eluohtlikud</w:t>
            </w:r>
          </w:p>
        </w:tc>
        <w:tc>
          <w:tcPr>
            <w:tcW w:w="1676" w:type="dxa"/>
            <w:tcBorders>
              <w:top w:val="single" w:sz="4" w:space="0" w:color="auto"/>
              <w:left w:val="single" w:sz="4" w:space="0" w:color="auto"/>
              <w:bottom w:val="single" w:sz="4" w:space="0" w:color="auto"/>
              <w:right w:val="single" w:sz="4" w:space="0" w:color="auto"/>
            </w:tcBorders>
          </w:tcPr>
          <w:p w14:paraId="1F4877E4" w14:textId="77777777" w:rsidR="00547815" w:rsidRPr="009A0384" w:rsidRDefault="00547815">
            <w:pPr>
              <w:pStyle w:val="USRALblNormal"/>
              <w:keepNext/>
              <w:ind w:left="43"/>
              <w:jc w:val="center"/>
              <w:rPr>
                <w:sz w:val="22"/>
                <w:szCs w:val="22"/>
                <w:lang w:val="et-EE"/>
              </w:rPr>
            </w:pPr>
            <w:r w:rsidRPr="009A0384">
              <w:rPr>
                <w:sz w:val="22"/>
                <w:szCs w:val="22"/>
                <w:lang w:val="et-EE"/>
              </w:rPr>
              <w:t>5,8</w:t>
            </w:r>
          </w:p>
        </w:tc>
        <w:tc>
          <w:tcPr>
            <w:tcW w:w="1377" w:type="dxa"/>
            <w:tcBorders>
              <w:top w:val="single" w:sz="4" w:space="0" w:color="auto"/>
              <w:left w:val="single" w:sz="4" w:space="0" w:color="auto"/>
              <w:bottom w:val="single" w:sz="4" w:space="0" w:color="auto"/>
              <w:right w:val="single" w:sz="4" w:space="0" w:color="auto"/>
            </w:tcBorders>
          </w:tcPr>
          <w:p w14:paraId="3A2C3B9F" w14:textId="77777777" w:rsidR="00547815" w:rsidRPr="009A0384" w:rsidRDefault="00547815">
            <w:pPr>
              <w:pStyle w:val="USRALblNormal"/>
              <w:keepNext/>
              <w:ind w:left="0"/>
              <w:jc w:val="center"/>
              <w:rPr>
                <w:sz w:val="22"/>
                <w:szCs w:val="22"/>
                <w:lang w:val="et-EE"/>
              </w:rPr>
            </w:pPr>
            <w:r w:rsidRPr="009A0384">
              <w:rPr>
                <w:sz w:val="22"/>
                <w:szCs w:val="22"/>
                <w:lang w:val="et-EE"/>
              </w:rPr>
              <w:t>5,8</w:t>
            </w:r>
          </w:p>
        </w:tc>
        <w:tc>
          <w:tcPr>
            <w:tcW w:w="1128" w:type="dxa"/>
            <w:tcBorders>
              <w:top w:val="single" w:sz="4" w:space="0" w:color="auto"/>
              <w:left w:val="single" w:sz="4" w:space="0" w:color="auto"/>
              <w:bottom w:val="single" w:sz="4" w:space="0" w:color="auto"/>
              <w:right w:val="single" w:sz="4" w:space="0" w:color="auto"/>
            </w:tcBorders>
          </w:tcPr>
          <w:p w14:paraId="4DF81BC7" w14:textId="77777777" w:rsidR="00547815" w:rsidRPr="009A0384" w:rsidRDefault="00547815">
            <w:pPr>
              <w:pStyle w:val="USRALblNormal"/>
              <w:keepNext/>
              <w:ind w:left="0"/>
              <w:jc w:val="center"/>
              <w:rPr>
                <w:sz w:val="22"/>
                <w:szCs w:val="22"/>
                <w:lang w:val="et-EE"/>
              </w:rPr>
            </w:pPr>
            <w:r w:rsidRPr="009A0384">
              <w:rPr>
                <w:sz w:val="22"/>
                <w:szCs w:val="22"/>
                <w:lang w:val="et-EE"/>
              </w:rPr>
              <w:t>0,6988</w:t>
            </w:r>
          </w:p>
        </w:tc>
      </w:tr>
      <w:tr w:rsidR="00547815" w:rsidRPr="009A0384" w14:paraId="2A68B196" w14:textId="77777777">
        <w:tc>
          <w:tcPr>
            <w:tcW w:w="4616" w:type="dxa"/>
            <w:tcBorders>
              <w:top w:val="single" w:sz="4" w:space="0" w:color="auto"/>
              <w:left w:val="single" w:sz="4" w:space="0" w:color="auto"/>
              <w:bottom w:val="single" w:sz="4" w:space="0" w:color="auto"/>
              <w:right w:val="single" w:sz="4" w:space="0" w:color="auto"/>
            </w:tcBorders>
            <w:vAlign w:val="center"/>
          </w:tcPr>
          <w:p w14:paraId="56A026FD" w14:textId="77777777" w:rsidR="00547815" w:rsidRPr="009A0384" w:rsidRDefault="00547815">
            <w:pPr>
              <w:pStyle w:val="USRALblNormal"/>
              <w:keepNext/>
              <w:ind w:left="0"/>
              <w:jc w:val="left"/>
              <w:rPr>
                <w:sz w:val="22"/>
                <w:szCs w:val="22"/>
                <w:lang w:val="et-EE"/>
              </w:rPr>
            </w:pPr>
            <w:r w:rsidRPr="009A0384">
              <w:rPr>
                <w:sz w:val="22"/>
                <w:szCs w:val="22"/>
                <w:lang w:val="et-EE"/>
              </w:rPr>
              <w:t>PLATO CABG-ga mitteseotud suured</w:t>
            </w:r>
          </w:p>
        </w:tc>
        <w:tc>
          <w:tcPr>
            <w:tcW w:w="1676" w:type="dxa"/>
            <w:tcBorders>
              <w:top w:val="single" w:sz="4" w:space="0" w:color="auto"/>
              <w:left w:val="single" w:sz="4" w:space="0" w:color="auto"/>
              <w:bottom w:val="single" w:sz="4" w:space="0" w:color="auto"/>
              <w:right w:val="single" w:sz="4" w:space="0" w:color="auto"/>
            </w:tcBorders>
          </w:tcPr>
          <w:p w14:paraId="5904A860" w14:textId="77777777" w:rsidR="00547815" w:rsidRPr="009A0384" w:rsidRDefault="00547815">
            <w:pPr>
              <w:pStyle w:val="USRALblNormal"/>
              <w:keepNext/>
              <w:ind w:left="43"/>
              <w:jc w:val="center"/>
              <w:rPr>
                <w:sz w:val="22"/>
                <w:szCs w:val="22"/>
                <w:lang w:val="et-EE"/>
              </w:rPr>
            </w:pPr>
            <w:r w:rsidRPr="009A0384">
              <w:rPr>
                <w:sz w:val="22"/>
                <w:szCs w:val="22"/>
                <w:lang w:val="et-EE"/>
              </w:rPr>
              <w:t>4,5</w:t>
            </w:r>
          </w:p>
        </w:tc>
        <w:tc>
          <w:tcPr>
            <w:tcW w:w="1377" w:type="dxa"/>
            <w:tcBorders>
              <w:top w:val="single" w:sz="4" w:space="0" w:color="auto"/>
              <w:left w:val="single" w:sz="4" w:space="0" w:color="auto"/>
              <w:bottom w:val="single" w:sz="4" w:space="0" w:color="auto"/>
              <w:right w:val="single" w:sz="4" w:space="0" w:color="auto"/>
            </w:tcBorders>
          </w:tcPr>
          <w:p w14:paraId="22BC5D5E" w14:textId="77777777" w:rsidR="00547815" w:rsidRPr="009A0384" w:rsidRDefault="00547815">
            <w:pPr>
              <w:pStyle w:val="USRALblNormal"/>
              <w:keepNext/>
              <w:ind w:left="0"/>
              <w:jc w:val="center"/>
              <w:rPr>
                <w:sz w:val="22"/>
                <w:szCs w:val="22"/>
                <w:lang w:val="et-EE"/>
              </w:rPr>
            </w:pPr>
            <w:r w:rsidRPr="009A0384">
              <w:rPr>
                <w:sz w:val="22"/>
                <w:szCs w:val="22"/>
                <w:lang w:val="et-EE"/>
              </w:rPr>
              <w:t>3,8</w:t>
            </w:r>
          </w:p>
        </w:tc>
        <w:tc>
          <w:tcPr>
            <w:tcW w:w="1128" w:type="dxa"/>
            <w:tcBorders>
              <w:top w:val="single" w:sz="4" w:space="0" w:color="auto"/>
              <w:left w:val="single" w:sz="4" w:space="0" w:color="auto"/>
              <w:bottom w:val="single" w:sz="4" w:space="0" w:color="auto"/>
              <w:right w:val="single" w:sz="4" w:space="0" w:color="auto"/>
            </w:tcBorders>
          </w:tcPr>
          <w:p w14:paraId="2F56A79B" w14:textId="77777777" w:rsidR="00547815" w:rsidRPr="009A0384" w:rsidRDefault="00547815">
            <w:pPr>
              <w:pStyle w:val="USRALblNormal"/>
              <w:keepNext/>
              <w:ind w:left="0"/>
              <w:jc w:val="center"/>
              <w:rPr>
                <w:sz w:val="22"/>
                <w:szCs w:val="22"/>
                <w:lang w:val="et-EE"/>
              </w:rPr>
            </w:pPr>
            <w:r w:rsidRPr="009A0384">
              <w:rPr>
                <w:sz w:val="22"/>
                <w:szCs w:val="22"/>
                <w:lang w:val="et-EE"/>
              </w:rPr>
              <w:t>0,0264</w:t>
            </w:r>
          </w:p>
        </w:tc>
      </w:tr>
      <w:tr w:rsidR="00547815" w:rsidRPr="009A0384" w14:paraId="6E3B8544" w14:textId="77777777">
        <w:tc>
          <w:tcPr>
            <w:tcW w:w="4616" w:type="dxa"/>
            <w:tcBorders>
              <w:top w:val="single" w:sz="4" w:space="0" w:color="auto"/>
              <w:left w:val="single" w:sz="4" w:space="0" w:color="auto"/>
              <w:bottom w:val="single" w:sz="4" w:space="0" w:color="auto"/>
              <w:right w:val="single" w:sz="4" w:space="0" w:color="auto"/>
            </w:tcBorders>
            <w:vAlign w:val="center"/>
          </w:tcPr>
          <w:p w14:paraId="0D719DE3" w14:textId="77777777" w:rsidR="00547815" w:rsidRPr="009A0384" w:rsidRDefault="00547815">
            <w:pPr>
              <w:pStyle w:val="USRALblNormal"/>
              <w:keepNext/>
              <w:ind w:left="0"/>
              <w:jc w:val="left"/>
              <w:rPr>
                <w:sz w:val="22"/>
                <w:szCs w:val="22"/>
                <w:lang w:val="et-EE"/>
              </w:rPr>
            </w:pPr>
            <w:r w:rsidRPr="009A0384">
              <w:rPr>
                <w:sz w:val="22"/>
                <w:szCs w:val="22"/>
                <w:lang w:val="et-EE"/>
              </w:rPr>
              <w:t>PLATO suured mitteprotseduurilised</w:t>
            </w:r>
          </w:p>
        </w:tc>
        <w:tc>
          <w:tcPr>
            <w:tcW w:w="1676" w:type="dxa"/>
            <w:tcBorders>
              <w:top w:val="single" w:sz="4" w:space="0" w:color="auto"/>
              <w:left w:val="single" w:sz="4" w:space="0" w:color="auto"/>
              <w:bottom w:val="single" w:sz="4" w:space="0" w:color="auto"/>
              <w:right w:val="single" w:sz="4" w:space="0" w:color="auto"/>
            </w:tcBorders>
          </w:tcPr>
          <w:p w14:paraId="5AC2D180" w14:textId="77777777" w:rsidR="00547815" w:rsidRPr="009A0384" w:rsidRDefault="00547815">
            <w:pPr>
              <w:pStyle w:val="USRALblNormal"/>
              <w:keepNext/>
              <w:ind w:left="43"/>
              <w:jc w:val="center"/>
              <w:rPr>
                <w:sz w:val="22"/>
                <w:szCs w:val="22"/>
                <w:lang w:val="et-EE"/>
              </w:rPr>
            </w:pPr>
            <w:r w:rsidRPr="009A0384">
              <w:rPr>
                <w:sz w:val="22"/>
                <w:szCs w:val="22"/>
                <w:lang w:val="et-EE"/>
              </w:rPr>
              <w:t>3,1</w:t>
            </w:r>
          </w:p>
        </w:tc>
        <w:tc>
          <w:tcPr>
            <w:tcW w:w="1377" w:type="dxa"/>
            <w:tcBorders>
              <w:top w:val="single" w:sz="4" w:space="0" w:color="auto"/>
              <w:left w:val="single" w:sz="4" w:space="0" w:color="auto"/>
              <w:bottom w:val="single" w:sz="4" w:space="0" w:color="auto"/>
              <w:right w:val="single" w:sz="4" w:space="0" w:color="auto"/>
            </w:tcBorders>
          </w:tcPr>
          <w:p w14:paraId="7EEBF2A3" w14:textId="77777777" w:rsidR="00547815" w:rsidRPr="009A0384" w:rsidRDefault="00547815">
            <w:pPr>
              <w:pStyle w:val="USRALblNormal"/>
              <w:keepNext/>
              <w:ind w:left="0"/>
              <w:jc w:val="center"/>
              <w:rPr>
                <w:sz w:val="22"/>
                <w:szCs w:val="22"/>
                <w:lang w:val="et-EE"/>
              </w:rPr>
            </w:pPr>
            <w:r w:rsidRPr="009A0384">
              <w:rPr>
                <w:sz w:val="22"/>
                <w:szCs w:val="22"/>
                <w:lang w:val="et-EE"/>
              </w:rPr>
              <w:t>2,3</w:t>
            </w:r>
          </w:p>
        </w:tc>
        <w:tc>
          <w:tcPr>
            <w:tcW w:w="1128" w:type="dxa"/>
            <w:tcBorders>
              <w:top w:val="single" w:sz="4" w:space="0" w:color="auto"/>
              <w:left w:val="single" w:sz="4" w:space="0" w:color="auto"/>
              <w:bottom w:val="single" w:sz="4" w:space="0" w:color="auto"/>
              <w:right w:val="single" w:sz="4" w:space="0" w:color="auto"/>
            </w:tcBorders>
          </w:tcPr>
          <w:p w14:paraId="3CC860EF" w14:textId="77777777" w:rsidR="00547815" w:rsidRPr="009A0384" w:rsidRDefault="00547815">
            <w:pPr>
              <w:pStyle w:val="USRALblNormal"/>
              <w:keepNext/>
              <w:ind w:left="0"/>
              <w:jc w:val="center"/>
              <w:rPr>
                <w:sz w:val="22"/>
                <w:szCs w:val="22"/>
                <w:lang w:val="et-EE"/>
              </w:rPr>
            </w:pPr>
            <w:r w:rsidRPr="009A0384">
              <w:rPr>
                <w:sz w:val="22"/>
                <w:szCs w:val="22"/>
                <w:lang w:val="et-EE"/>
              </w:rPr>
              <w:t>0,0058</w:t>
            </w:r>
          </w:p>
        </w:tc>
      </w:tr>
      <w:tr w:rsidR="00547815" w:rsidRPr="009A0384" w14:paraId="25F8656C" w14:textId="77777777">
        <w:trPr>
          <w:trHeight w:val="305"/>
        </w:trPr>
        <w:tc>
          <w:tcPr>
            <w:tcW w:w="4616" w:type="dxa"/>
            <w:tcBorders>
              <w:top w:val="single" w:sz="4" w:space="0" w:color="auto"/>
              <w:left w:val="single" w:sz="4" w:space="0" w:color="auto"/>
              <w:bottom w:val="single" w:sz="4" w:space="0" w:color="auto"/>
              <w:right w:val="single" w:sz="4" w:space="0" w:color="auto"/>
            </w:tcBorders>
            <w:vAlign w:val="center"/>
          </w:tcPr>
          <w:p w14:paraId="7C7476BD" w14:textId="77777777" w:rsidR="00547815" w:rsidRPr="009A0384" w:rsidRDefault="00547815">
            <w:pPr>
              <w:pStyle w:val="USRALblNormal"/>
              <w:keepNext/>
              <w:ind w:left="0"/>
              <w:jc w:val="left"/>
              <w:rPr>
                <w:sz w:val="22"/>
                <w:szCs w:val="22"/>
                <w:lang w:val="et-EE"/>
              </w:rPr>
            </w:pPr>
            <w:r w:rsidRPr="009A0384">
              <w:rPr>
                <w:sz w:val="22"/>
                <w:szCs w:val="22"/>
                <w:lang w:val="et-EE"/>
              </w:rPr>
              <w:t xml:space="preserve">PLATO suured + väikesed kokku </w:t>
            </w:r>
          </w:p>
        </w:tc>
        <w:tc>
          <w:tcPr>
            <w:tcW w:w="1676" w:type="dxa"/>
            <w:tcBorders>
              <w:top w:val="single" w:sz="4" w:space="0" w:color="auto"/>
              <w:left w:val="single" w:sz="4" w:space="0" w:color="auto"/>
              <w:bottom w:val="single" w:sz="4" w:space="0" w:color="auto"/>
              <w:right w:val="single" w:sz="4" w:space="0" w:color="auto"/>
            </w:tcBorders>
          </w:tcPr>
          <w:p w14:paraId="1AFC2660" w14:textId="77777777" w:rsidR="00547815" w:rsidRPr="009A0384" w:rsidRDefault="00547815">
            <w:pPr>
              <w:pStyle w:val="USRALblNormal"/>
              <w:keepNext/>
              <w:ind w:left="43"/>
              <w:jc w:val="center"/>
              <w:rPr>
                <w:sz w:val="22"/>
                <w:szCs w:val="22"/>
                <w:lang w:val="et-EE"/>
              </w:rPr>
            </w:pPr>
            <w:r w:rsidRPr="009A0384">
              <w:rPr>
                <w:sz w:val="22"/>
                <w:szCs w:val="22"/>
                <w:lang w:val="et-EE"/>
              </w:rPr>
              <w:t>16,1</w:t>
            </w:r>
          </w:p>
        </w:tc>
        <w:tc>
          <w:tcPr>
            <w:tcW w:w="1377" w:type="dxa"/>
            <w:tcBorders>
              <w:top w:val="single" w:sz="4" w:space="0" w:color="auto"/>
              <w:left w:val="single" w:sz="4" w:space="0" w:color="auto"/>
              <w:bottom w:val="single" w:sz="4" w:space="0" w:color="auto"/>
              <w:right w:val="single" w:sz="4" w:space="0" w:color="auto"/>
            </w:tcBorders>
          </w:tcPr>
          <w:p w14:paraId="5658F223" w14:textId="77777777" w:rsidR="00547815" w:rsidRPr="009A0384" w:rsidRDefault="00547815">
            <w:pPr>
              <w:pStyle w:val="USRALblNormal"/>
              <w:keepNext/>
              <w:ind w:left="0"/>
              <w:jc w:val="center"/>
              <w:rPr>
                <w:sz w:val="22"/>
                <w:szCs w:val="22"/>
                <w:lang w:val="et-EE"/>
              </w:rPr>
            </w:pPr>
            <w:r w:rsidRPr="009A0384">
              <w:rPr>
                <w:sz w:val="22"/>
                <w:szCs w:val="22"/>
                <w:lang w:val="et-EE"/>
              </w:rPr>
              <w:t>14,6</w:t>
            </w:r>
          </w:p>
        </w:tc>
        <w:tc>
          <w:tcPr>
            <w:tcW w:w="1128" w:type="dxa"/>
            <w:tcBorders>
              <w:top w:val="single" w:sz="4" w:space="0" w:color="auto"/>
              <w:left w:val="single" w:sz="4" w:space="0" w:color="auto"/>
              <w:bottom w:val="single" w:sz="4" w:space="0" w:color="auto"/>
              <w:right w:val="single" w:sz="4" w:space="0" w:color="auto"/>
            </w:tcBorders>
          </w:tcPr>
          <w:p w14:paraId="2D4E0A93" w14:textId="77777777" w:rsidR="00547815" w:rsidRPr="009A0384" w:rsidRDefault="00547815">
            <w:pPr>
              <w:pStyle w:val="USRALblNormal"/>
              <w:keepNext/>
              <w:ind w:left="0"/>
              <w:jc w:val="center"/>
              <w:rPr>
                <w:sz w:val="22"/>
                <w:szCs w:val="22"/>
                <w:lang w:val="et-EE"/>
              </w:rPr>
            </w:pPr>
            <w:r w:rsidRPr="009A0384">
              <w:rPr>
                <w:sz w:val="22"/>
                <w:szCs w:val="22"/>
                <w:lang w:val="et-EE"/>
              </w:rPr>
              <w:t>0,0084</w:t>
            </w:r>
          </w:p>
        </w:tc>
      </w:tr>
      <w:tr w:rsidR="00547815" w:rsidRPr="009A0384" w14:paraId="67F6F8A3" w14:textId="77777777">
        <w:trPr>
          <w:trHeight w:val="323"/>
        </w:trPr>
        <w:tc>
          <w:tcPr>
            <w:tcW w:w="4616" w:type="dxa"/>
            <w:tcBorders>
              <w:top w:val="single" w:sz="4" w:space="0" w:color="auto"/>
              <w:left w:val="single" w:sz="4" w:space="0" w:color="auto"/>
              <w:bottom w:val="single" w:sz="4" w:space="0" w:color="auto"/>
              <w:right w:val="single" w:sz="4" w:space="0" w:color="auto"/>
            </w:tcBorders>
            <w:vAlign w:val="center"/>
          </w:tcPr>
          <w:p w14:paraId="4557A6AB" w14:textId="77777777" w:rsidR="00547815" w:rsidRPr="009A0384" w:rsidRDefault="00547815">
            <w:pPr>
              <w:pStyle w:val="USRALblNormal"/>
              <w:keepNext/>
              <w:ind w:left="0"/>
              <w:jc w:val="left"/>
              <w:rPr>
                <w:sz w:val="22"/>
                <w:szCs w:val="22"/>
                <w:lang w:val="et-EE"/>
              </w:rPr>
            </w:pPr>
            <w:r w:rsidRPr="009A0384">
              <w:rPr>
                <w:sz w:val="22"/>
                <w:szCs w:val="22"/>
                <w:lang w:val="et-EE"/>
              </w:rPr>
              <w:t>PLATO suured mitteprotseduurilised + väikesed</w:t>
            </w:r>
          </w:p>
        </w:tc>
        <w:tc>
          <w:tcPr>
            <w:tcW w:w="1676" w:type="dxa"/>
            <w:tcBorders>
              <w:top w:val="single" w:sz="4" w:space="0" w:color="auto"/>
              <w:left w:val="single" w:sz="4" w:space="0" w:color="auto"/>
              <w:bottom w:val="single" w:sz="4" w:space="0" w:color="auto"/>
              <w:right w:val="single" w:sz="4" w:space="0" w:color="auto"/>
            </w:tcBorders>
          </w:tcPr>
          <w:p w14:paraId="4EA1BE12" w14:textId="77777777" w:rsidR="00547815" w:rsidRPr="009A0384" w:rsidRDefault="00547815">
            <w:pPr>
              <w:pStyle w:val="USRALblNormal"/>
              <w:keepNext/>
              <w:ind w:left="43"/>
              <w:jc w:val="center"/>
              <w:rPr>
                <w:sz w:val="22"/>
                <w:szCs w:val="22"/>
                <w:lang w:val="et-EE"/>
              </w:rPr>
            </w:pPr>
            <w:r w:rsidRPr="009A0384">
              <w:rPr>
                <w:sz w:val="22"/>
                <w:szCs w:val="22"/>
                <w:lang w:val="et-EE"/>
              </w:rPr>
              <w:t>5,9</w:t>
            </w:r>
          </w:p>
        </w:tc>
        <w:tc>
          <w:tcPr>
            <w:tcW w:w="1377" w:type="dxa"/>
            <w:tcBorders>
              <w:top w:val="single" w:sz="4" w:space="0" w:color="auto"/>
              <w:left w:val="single" w:sz="4" w:space="0" w:color="auto"/>
              <w:bottom w:val="single" w:sz="4" w:space="0" w:color="auto"/>
              <w:right w:val="single" w:sz="4" w:space="0" w:color="auto"/>
            </w:tcBorders>
          </w:tcPr>
          <w:p w14:paraId="2E058B1D" w14:textId="77777777" w:rsidR="00547815" w:rsidRPr="009A0384" w:rsidRDefault="00547815">
            <w:pPr>
              <w:pStyle w:val="USRALblNormal"/>
              <w:keepNext/>
              <w:ind w:left="0"/>
              <w:jc w:val="center"/>
              <w:rPr>
                <w:sz w:val="22"/>
                <w:szCs w:val="22"/>
                <w:lang w:val="et-EE"/>
              </w:rPr>
            </w:pPr>
            <w:r w:rsidRPr="009A0384">
              <w:rPr>
                <w:sz w:val="22"/>
                <w:szCs w:val="22"/>
                <w:lang w:val="et-EE"/>
              </w:rPr>
              <w:t>4,3</w:t>
            </w:r>
          </w:p>
        </w:tc>
        <w:tc>
          <w:tcPr>
            <w:tcW w:w="1128" w:type="dxa"/>
            <w:tcBorders>
              <w:top w:val="single" w:sz="4" w:space="0" w:color="auto"/>
              <w:left w:val="single" w:sz="4" w:space="0" w:color="auto"/>
              <w:bottom w:val="single" w:sz="4" w:space="0" w:color="auto"/>
              <w:right w:val="single" w:sz="4" w:space="0" w:color="auto"/>
            </w:tcBorders>
          </w:tcPr>
          <w:p w14:paraId="25B69175" w14:textId="77777777" w:rsidR="00547815" w:rsidRPr="009A0384" w:rsidRDefault="00547815">
            <w:pPr>
              <w:pStyle w:val="USRALblNormal"/>
              <w:keepNext/>
              <w:ind w:left="0"/>
              <w:jc w:val="center"/>
              <w:rPr>
                <w:sz w:val="22"/>
                <w:szCs w:val="22"/>
                <w:lang w:val="et-EE"/>
              </w:rPr>
            </w:pPr>
            <w:r w:rsidRPr="009A0384">
              <w:rPr>
                <w:sz w:val="22"/>
                <w:szCs w:val="22"/>
                <w:lang w:val="et-EE"/>
              </w:rPr>
              <w:sym w:font="Symbol" w:char="F03C"/>
            </w:r>
            <w:r w:rsidRPr="009A0384">
              <w:rPr>
                <w:sz w:val="22"/>
                <w:szCs w:val="22"/>
                <w:lang w:val="et-EE"/>
              </w:rPr>
              <w:t>0,0001</w:t>
            </w:r>
          </w:p>
        </w:tc>
      </w:tr>
      <w:tr w:rsidR="00547815" w:rsidRPr="009A0384" w14:paraId="2120AFD4" w14:textId="77777777">
        <w:trPr>
          <w:trHeight w:val="350"/>
        </w:trPr>
        <w:tc>
          <w:tcPr>
            <w:tcW w:w="4616" w:type="dxa"/>
            <w:tcBorders>
              <w:top w:val="single" w:sz="4" w:space="0" w:color="auto"/>
              <w:left w:val="single" w:sz="4" w:space="0" w:color="auto"/>
              <w:bottom w:val="single" w:sz="4" w:space="0" w:color="auto"/>
              <w:right w:val="single" w:sz="4" w:space="0" w:color="auto"/>
            </w:tcBorders>
            <w:vAlign w:val="center"/>
          </w:tcPr>
          <w:p w14:paraId="08AD7BD4" w14:textId="77777777" w:rsidR="00547815" w:rsidRPr="009A0384" w:rsidRDefault="00547815">
            <w:pPr>
              <w:pStyle w:val="USRALblNormal"/>
              <w:keepNext/>
              <w:ind w:left="0"/>
              <w:jc w:val="left"/>
              <w:rPr>
                <w:sz w:val="22"/>
                <w:szCs w:val="22"/>
                <w:lang w:val="et-EE"/>
              </w:rPr>
            </w:pPr>
            <w:r w:rsidRPr="009A0384">
              <w:rPr>
                <w:sz w:val="22"/>
                <w:szCs w:val="22"/>
                <w:lang w:val="et-EE"/>
              </w:rPr>
              <w:t>TIMI-defineeritud suured</w:t>
            </w:r>
          </w:p>
        </w:tc>
        <w:tc>
          <w:tcPr>
            <w:tcW w:w="1676" w:type="dxa"/>
            <w:tcBorders>
              <w:top w:val="single" w:sz="4" w:space="0" w:color="auto"/>
              <w:left w:val="single" w:sz="4" w:space="0" w:color="auto"/>
              <w:bottom w:val="single" w:sz="4" w:space="0" w:color="auto"/>
              <w:right w:val="single" w:sz="4" w:space="0" w:color="auto"/>
            </w:tcBorders>
          </w:tcPr>
          <w:p w14:paraId="02743C1A" w14:textId="77777777" w:rsidR="00547815" w:rsidRPr="009A0384" w:rsidRDefault="00547815">
            <w:pPr>
              <w:pStyle w:val="USRALblNormal"/>
              <w:keepNext/>
              <w:ind w:left="43"/>
              <w:jc w:val="center"/>
              <w:rPr>
                <w:sz w:val="22"/>
                <w:szCs w:val="22"/>
                <w:lang w:val="et-EE"/>
              </w:rPr>
            </w:pPr>
            <w:r w:rsidRPr="009A0384">
              <w:rPr>
                <w:sz w:val="22"/>
                <w:szCs w:val="22"/>
                <w:lang w:val="et-EE"/>
              </w:rPr>
              <w:t>7,9</w:t>
            </w:r>
          </w:p>
        </w:tc>
        <w:tc>
          <w:tcPr>
            <w:tcW w:w="1377" w:type="dxa"/>
            <w:tcBorders>
              <w:top w:val="single" w:sz="4" w:space="0" w:color="auto"/>
              <w:left w:val="single" w:sz="4" w:space="0" w:color="auto"/>
              <w:bottom w:val="single" w:sz="4" w:space="0" w:color="auto"/>
              <w:right w:val="single" w:sz="4" w:space="0" w:color="auto"/>
            </w:tcBorders>
          </w:tcPr>
          <w:p w14:paraId="40325AE2" w14:textId="77777777" w:rsidR="00547815" w:rsidRPr="009A0384" w:rsidRDefault="00547815">
            <w:pPr>
              <w:pStyle w:val="USRALblNormal"/>
              <w:keepNext/>
              <w:ind w:left="0"/>
              <w:jc w:val="center"/>
              <w:rPr>
                <w:sz w:val="22"/>
                <w:szCs w:val="22"/>
                <w:lang w:val="et-EE"/>
              </w:rPr>
            </w:pPr>
            <w:r w:rsidRPr="009A0384">
              <w:rPr>
                <w:sz w:val="22"/>
                <w:szCs w:val="22"/>
                <w:lang w:val="et-EE"/>
              </w:rPr>
              <w:t>7,7</w:t>
            </w:r>
          </w:p>
        </w:tc>
        <w:tc>
          <w:tcPr>
            <w:tcW w:w="1128" w:type="dxa"/>
            <w:tcBorders>
              <w:top w:val="single" w:sz="4" w:space="0" w:color="auto"/>
              <w:left w:val="single" w:sz="4" w:space="0" w:color="auto"/>
              <w:bottom w:val="single" w:sz="4" w:space="0" w:color="auto"/>
              <w:right w:val="single" w:sz="4" w:space="0" w:color="auto"/>
            </w:tcBorders>
          </w:tcPr>
          <w:p w14:paraId="66D554BC" w14:textId="77777777" w:rsidR="00547815" w:rsidRPr="009A0384" w:rsidRDefault="00547815">
            <w:pPr>
              <w:pStyle w:val="USRALblNormal"/>
              <w:keepNext/>
              <w:ind w:left="0"/>
              <w:jc w:val="center"/>
              <w:rPr>
                <w:sz w:val="22"/>
                <w:szCs w:val="22"/>
                <w:lang w:val="et-EE"/>
              </w:rPr>
            </w:pPr>
            <w:r w:rsidRPr="009A0384">
              <w:rPr>
                <w:sz w:val="22"/>
                <w:szCs w:val="22"/>
                <w:lang w:val="et-EE"/>
              </w:rPr>
              <w:t>0,5669</w:t>
            </w:r>
          </w:p>
        </w:tc>
      </w:tr>
      <w:tr w:rsidR="00547815" w:rsidRPr="009A0384" w14:paraId="75A50158" w14:textId="77777777">
        <w:trPr>
          <w:trHeight w:val="332"/>
        </w:trPr>
        <w:tc>
          <w:tcPr>
            <w:tcW w:w="4616" w:type="dxa"/>
            <w:tcBorders>
              <w:top w:val="single" w:sz="4" w:space="0" w:color="auto"/>
              <w:left w:val="single" w:sz="4" w:space="0" w:color="auto"/>
              <w:bottom w:val="single" w:sz="4" w:space="0" w:color="auto"/>
              <w:right w:val="single" w:sz="4" w:space="0" w:color="auto"/>
            </w:tcBorders>
            <w:vAlign w:val="center"/>
          </w:tcPr>
          <w:p w14:paraId="7E061155" w14:textId="77777777" w:rsidR="00547815" w:rsidRPr="009A0384" w:rsidRDefault="00547815">
            <w:pPr>
              <w:pStyle w:val="USRALblNormal"/>
              <w:keepNext/>
              <w:ind w:left="0"/>
              <w:jc w:val="left"/>
              <w:rPr>
                <w:sz w:val="22"/>
                <w:szCs w:val="22"/>
                <w:lang w:val="et-EE"/>
              </w:rPr>
            </w:pPr>
            <w:r w:rsidRPr="009A0384">
              <w:rPr>
                <w:sz w:val="22"/>
                <w:szCs w:val="22"/>
                <w:lang w:val="et-EE"/>
              </w:rPr>
              <w:t>TIMI-defineeritud suured + väikesed</w:t>
            </w:r>
          </w:p>
        </w:tc>
        <w:tc>
          <w:tcPr>
            <w:tcW w:w="1676" w:type="dxa"/>
            <w:tcBorders>
              <w:top w:val="single" w:sz="4" w:space="0" w:color="auto"/>
              <w:left w:val="single" w:sz="4" w:space="0" w:color="auto"/>
              <w:bottom w:val="single" w:sz="4" w:space="0" w:color="auto"/>
              <w:right w:val="single" w:sz="4" w:space="0" w:color="auto"/>
            </w:tcBorders>
          </w:tcPr>
          <w:p w14:paraId="49D3E85C" w14:textId="77777777" w:rsidR="00547815" w:rsidRPr="009A0384" w:rsidRDefault="00547815">
            <w:pPr>
              <w:pStyle w:val="USRALblNormal"/>
              <w:keepNext/>
              <w:ind w:left="43"/>
              <w:jc w:val="center"/>
              <w:rPr>
                <w:sz w:val="22"/>
                <w:szCs w:val="22"/>
                <w:lang w:val="et-EE"/>
              </w:rPr>
            </w:pPr>
            <w:r w:rsidRPr="009A0384">
              <w:rPr>
                <w:sz w:val="22"/>
                <w:szCs w:val="22"/>
                <w:lang w:val="et-EE"/>
              </w:rPr>
              <w:t>11,4</w:t>
            </w:r>
          </w:p>
        </w:tc>
        <w:tc>
          <w:tcPr>
            <w:tcW w:w="1377" w:type="dxa"/>
            <w:tcBorders>
              <w:top w:val="single" w:sz="4" w:space="0" w:color="auto"/>
              <w:left w:val="single" w:sz="4" w:space="0" w:color="auto"/>
              <w:bottom w:val="single" w:sz="4" w:space="0" w:color="auto"/>
              <w:right w:val="single" w:sz="4" w:space="0" w:color="auto"/>
            </w:tcBorders>
          </w:tcPr>
          <w:p w14:paraId="6185DC46" w14:textId="77777777" w:rsidR="00547815" w:rsidRPr="009A0384" w:rsidRDefault="00547815">
            <w:pPr>
              <w:pStyle w:val="USRALblNormal"/>
              <w:keepNext/>
              <w:ind w:left="0"/>
              <w:jc w:val="center"/>
              <w:rPr>
                <w:sz w:val="22"/>
                <w:szCs w:val="22"/>
                <w:lang w:val="et-EE"/>
              </w:rPr>
            </w:pPr>
            <w:r w:rsidRPr="009A0384">
              <w:rPr>
                <w:sz w:val="22"/>
                <w:szCs w:val="22"/>
                <w:lang w:val="et-EE"/>
              </w:rPr>
              <w:t>10,9</w:t>
            </w:r>
          </w:p>
        </w:tc>
        <w:tc>
          <w:tcPr>
            <w:tcW w:w="1128" w:type="dxa"/>
            <w:tcBorders>
              <w:top w:val="single" w:sz="4" w:space="0" w:color="auto"/>
              <w:left w:val="single" w:sz="4" w:space="0" w:color="auto"/>
              <w:bottom w:val="single" w:sz="4" w:space="0" w:color="auto"/>
              <w:right w:val="single" w:sz="4" w:space="0" w:color="auto"/>
            </w:tcBorders>
          </w:tcPr>
          <w:p w14:paraId="676054E0" w14:textId="77777777" w:rsidR="00547815" w:rsidRPr="009A0384" w:rsidRDefault="00547815">
            <w:pPr>
              <w:pStyle w:val="USRALblNormal"/>
              <w:keepNext/>
              <w:ind w:left="0"/>
              <w:jc w:val="center"/>
              <w:rPr>
                <w:sz w:val="22"/>
                <w:szCs w:val="22"/>
                <w:lang w:val="et-EE"/>
              </w:rPr>
            </w:pPr>
            <w:r w:rsidRPr="009A0384">
              <w:rPr>
                <w:sz w:val="22"/>
                <w:szCs w:val="22"/>
                <w:lang w:val="et-EE"/>
              </w:rPr>
              <w:t>0,3272</w:t>
            </w:r>
          </w:p>
        </w:tc>
      </w:tr>
    </w:tbl>
    <w:p w14:paraId="5631835B" w14:textId="77777777" w:rsidR="00547815" w:rsidRPr="0092351E" w:rsidRDefault="00547815" w:rsidP="0092351E">
      <w:pPr>
        <w:spacing w:line="240" w:lineRule="auto"/>
        <w:rPr>
          <w:b/>
          <w:bCs/>
          <w:sz w:val="20"/>
        </w:rPr>
      </w:pPr>
      <w:r w:rsidRPr="0092351E">
        <w:rPr>
          <w:b/>
          <w:bCs/>
          <w:sz w:val="20"/>
        </w:rPr>
        <w:t>Verejooksude kategooriate definitsioonid</w:t>
      </w:r>
    </w:p>
    <w:p w14:paraId="44891399" w14:textId="77777777" w:rsidR="00547815" w:rsidRPr="009A0384" w:rsidRDefault="00547815">
      <w:pPr>
        <w:spacing w:line="240" w:lineRule="auto"/>
        <w:rPr>
          <w:sz w:val="20"/>
        </w:rPr>
      </w:pPr>
      <w:r w:rsidRPr="009A0384">
        <w:rPr>
          <w:b/>
          <w:bCs/>
          <w:sz w:val="20"/>
        </w:rPr>
        <w:t>Suured surmavad/eluohtlikud verejooksud:</w:t>
      </w:r>
      <w:r w:rsidRPr="009A0384">
        <w:rPr>
          <w:sz w:val="20"/>
        </w:rPr>
        <w:t xml:space="preserve"> kliiniliselt ilmse &gt; 50 g/l vähenemisega hemoglobiinis või ≥ 4 ülekantud punaste vereliblede ühiku </w:t>
      </w:r>
      <w:r w:rsidRPr="009A0384">
        <w:rPr>
          <w:sz w:val="20"/>
          <w:u w:val="single"/>
        </w:rPr>
        <w:t>või</w:t>
      </w:r>
      <w:r w:rsidRPr="009A0384">
        <w:rPr>
          <w:sz w:val="20"/>
        </w:rPr>
        <w:t xml:space="preserve"> surmaga lõppenud </w:t>
      </w:r>
      <w:r w:rsidRPr="009A0384">
        <w:rPr>
          <w:sz w:val="20"/>
          <w:u w:val="single"/>
        </w:rPr>
        <w:t>või</w:t>
      </w:r>
      <w:r w:rsidRPr="009A0384">
        <w:rPr>
          <w:sz w:val="20"/>
        </w:rPr>
        <w:t xml:space="preserve"> intrakraniaalne </w:t>
      </w:r>
      <w:r w:rsidRPr="009A0384">
        <w:rPr>
          <w:sz w:val="20"/>
          <w:u w:val="single"/>
        </w:rPr>
        <w:t>või</w:t>
      </w:r>
      <w:r w:rsidRPr="009A0384">
        <w:rPr>
          <w:sz w:val="20"/>
        </w:rPr>
        <w:t xml:space="preserve"> intraperikardiaalne koos südame tamponaadiga </w:t>
      </w:r>
      <w:r w:rsidRPr="009A0384">
        <w:rPr>
          <w:sz w:val="20"/>
          <w:u w:val="single"/>
        </w:rPr>
        <w:t>või</w:t>
      </w:r>
      <w:r w:rsidRPr="009A0384">
        <w:rPr>
          <w:sz w:val="20"/>
        </w:rPr>
        <w:t xml:space="preserve"> hüpovoleemilise šokiga või raske hüpotensiooniga, mille korral on vajalik vasopressorite manustamine või operatsioon.</w:t>
      </w:r>
    </w:p>
    <w:p w14:paraId="59C1B0BE" w14:textId="77777777" w:rsidR="00547815" w:rsidRPr="009A0384" w:rsidRDefault="00547815">
      <w:pPr>
        <w:spacing w:line="240" w:lineRule="auto"/>
        <w:rPr>
          <w:sz w:val="20"/>
        </w:rPr>
      </w:pPr>
      <w:r w:rsidRPr="009A0384">
        <w:rPr>
          <w:b/>
          <w:bCs/>
          <w:sz w:val="20"/>
        </w:rPr>
        <w:t>Suured teised:</w:t>
      </w:r>
      <w:r w:rsidRPr="009A0384">
        <w:rPr>
          <w:sz w:val="20"/>
        </w:rPr>
        <w:t xml:space="preserve"> kliiniliselt ilmse &gt; 30…50 g/l vähenemisega hemoglobiinis </w:t>
      </w:r>
      <w:r w:rsidRPr="009A0384">
        <w:rPr>
          <w:sz w:val="20"/>
          <w:u w:val="single"/>
        </w:rPr>
        <w:t>või</w:t>
      </w:r>
      <w:r w:rsidRPr="009A0384">
        <w:rPr>
          <w:sz w:val="20"/>
        </w:rPr>
        <w:t xml:space="preserve"> nõuab 2…3 punaste vereliblede ühiku ülekannet või märkimisväärset puuet tekitav.</w:t>
      </w:r>
    </w:p>
    <w:p w14:paraId="76A652E5" w14:textId="77777777" w:rsidR="00547815" w:rsidRPr="009A0384" w:rsidRDefault="00547815">
      <w:pPr>
        <w:spacing w:line="240" w:lineRule="auto"/>
        <w:rPr>
          <w:sz w:val="20"/>
        </w:rPr>
      </w:pPr>
      <w:r w:rsidRPr="009A0384">
        <w:rPr>
          <w:b/>
          <w:bCs/>
          <w:sz w:val="20"/>
        </w:rPr>
        <w:t>Väike verejooks:</w:t>
      </w:r>
      <w:r w:rsidRPr="009A0384">
        <w:rPr>
          <w:sz w:val="20"/>
        </w:rPr>
        <w:t xml:space="preserve"> verejooksu lõpetamiseks või ravimiseks on vajalik meditsiiniline sekkumine.</w:t>
      </w:r>
    </w:p>
    <w:p w14:paraId="65C70E47" w14:textId="77777777" w:rsidR="00547815" w:rsidRPr="009A0384" w:rsidRDefault="00547815">
      <w:pPr>
        <w:spacing w:line="240" w:lineRule="auto"/>
        <w:rPr>
          <w:sz w:val="20"/>
        </w:rPr>
      </w:pPr>
      <w:r w:rsidRPr="009A0384">
        <w:rPr>
          <w:b/>
          <w:bCs/>
          <w:sz w:val="20"/>
        </w:rPr>
        <w:t>TIMI suur verejooks:</w:t>
      </w:r>
      <w:r w:rsidRPr="009A0384">
        <w:rPr>
          <w:sz w:val="20"/>
        </w:rPr>
        <w:t xml:space="preserve"> kliiniliselt ilmse &gt; 50 g/l vähenemisega hemoglobiinis või intrakraniaalne verejooks.</w:t>
      </w:r>
    </w:p>
    <w:p w14:paraId="207BB9FF" w14:textId="77777777" w:rsidR="00547815" w:rsidRPr="009A0384" w:rsidRDefault="00547815">
      <w:pPr>
        <w:spacing w:line="240" w:lineRule="auto"/>
        <w:rPr>
          <w:sz w:val="20"/>
        </w:rPr>
      </w:pPr>
      <w:r w:rsidRPr="009A0384">
        <w:rPr>
          <w:b/>
          <w:bCs/>
          <w:sz w:val="20"/>
        </w:rPr>
        <w:t>TIMI väike verejooks:</w:t>
      </w:r>
      <w:r w:rsidRPr="009A0384">
        <w:rPr>
          <w:sz w:val="20"/>
        </w:rPr>
        <w:t xml:space="preserve"> kliiniliselt ilmse &gt; 30…50 g/l vähenemisega hemoglobiinis.</w:t>
      </w:r>
    </w:p>
    <w:p w14:paraId="459B3D4F" w14:textId="77777777" w:rsidR="00547815" w:rsidRPr="009A0384" w:rsidRDefault="00547815">
      <w:pPr>
        <w:spacing w:line="240" w:lineRule="auto"/>
        <w:rPr>
          <w:sz w:val="20"/>
        </w:rPr>
      </w:pPr>
      <w:r w:rsidRPr="009A0384">
        <w:rPr>
          <w:i/>
          <w:sz w:val="20"/>
        </w:rPr>
        <w:t xml:space="preserve">* </w:t>
      </w:r>
      <w:r w:rsidRPr="009A0384">
        <w:rPr>
          <w:sz w:val="20"/>
        </w:rPr>
        <w:t>p-väärtus arvutati Coxi võrdeliste riskide mudeliga, kus ravirühm oli ainsaks selgitavaks muutujaks.</w:t>
      </w:r>
    </w:p>
    <w:p w14:paraId="6F8BD916" w14:textId="77777777" w:rsidR="00547815" w:rsidRPr="009A0384" w:rsidRDefault="00547815" w:rsidP="0092351E">
      <w:pPr>
        <w:autoSpaceDE w:val="0"/>
        <w:autoSpaceDN w:val="0"/>
        <w:adjustRightInd w:val="0"/>
        <w:spacing w:line="240" w:lineRule="auto"/>
        <w:rPr>
          <w:szCs w:val="22"/>
        </w:rPr>
      </w:pPr>
    </w:p>
    <w:p w14:paraId="63141594" w14:textId="77777777" w:rsidR="00547815" w:rsidRPr="009A0384" w:rsidRDefault="00547815" w:rsidP="0092351E">
      <w:pPr>
        <w:autoSpaceDE w:val="0"/>
        <w:autoSpaceDN w:val="0"/>
        <w:adjustRightInd w:val="0"/>
        <w:spacing w:line="240" w:lineRule="auto"/>
        <w:rPr>
          <w:szCs w:val="22"/>
        </w:rPr>
      </w:pPr>
      <w:r w:rsidRPr="009A0384">
        <w:rPr>
          <w:szCs w:val="22"/>
        </w:rPr>
        <w:t>Tikagreloori ja klopidogreeli vahel ei olnud erinevusi PLATO suurtes surmaga lõppenud/eluohtlikes verejooksudes, PLATO suurtes verejooksudes kokku, TIMI suurtes verejooksudes või TIMI väikestes verejooksudes (tabel 2). Kuid PLATO suuri ja väikeseid verejookse kokku esines rohkem tikagrelooriga kui klopidogreeliga. Mõnel patsiendil lõppesid PLATO-s verejooksud surmaga: 20-l (0,2%) tikagreloori rühmas ja 23-l (0,3%) klopidogreeli rühmas (vt lõik 4.4).</w:t>
      </w:r>
    </w:p>
    <w:p w14:paraId="148CC0E2" w14:textId="77777777" w:rsidR="00547815" w:rsidRPr="009A0384" w:rsidRDefault="00547815" w:rsidP="0092351E">
      <w:pPr>
        <w:autoSpaceDE w:val="0"/>
        <w:autoSpaceDN w:val="0"/>
        <w:adjustRightInd w:val="0"/>
        <w:spacing w:line="240" w:lineRule="auto"/>
        <w:rPr>
          <w:szCs w:val="22"/>
        </w:rPr>
      </w:pPr>
    </w:p>
    <w:p w14:paraId="76D06A13" w14:textId="77777777" w:rsidR="00547815" w:rsidRPr="009A0384" w:rsidRDefault="00547815">
      <w:pPr>
        <w:autoSpaceDE w:val="0"/>
        <w:autoSpaceDN w:val="0"/>
        <w:adjustRightInd w:val="0"/>
        <w:spacing w:line="240" w:lineRule="auto"/>
        <w:rPr>
          <w:szCs w:val="22"/>
        </w:rPr>
      </w:pPr>
      <w:r w:rsidRPr="009A0384">
        <w:rPr>
          <w:szCs w:val="22"/>
        </w:rPr>
        <w:t>Vanus, sugu, kehakaal, rass, geograafiline piirkond, kaasuvad seisundid, samaaegne ravi ja anamnees, sealhulgas eelnev insult või mööduv isheemiline atakk, ei ennustanud üldise või mitteprotseduurilise PLATO suure verejooksu esinemist. Seega ei tuvastatud ühtegi rühma kui riskirühma mis tahes verejooksu alarühmas.</w:t>
      </w:r>
    </w:p>
    <w:p w14:paraId="34826226" w14:textId="77777777" w:rsidR="00547815" w:rsidRPr="009A0384" w:rsidRDefault="00547815">
      <w:pPr>
        <w:rPr>
          <w:szCs w:val="22"/>
        </w:rPr>
      </w:pPr>
    </w:p>
    <w:p w14:paraId="08FC2067" w14:textId="77777777" w:rsidR="00547815" w:rsidRPr="009A0384" w:rsidRDefault="00547815">
      <w:pPr>
        <w:rPr>
          <w:szCs w:val="22"/>
        </w:rPr>
      </w:pPr>
      <w:r w:rsidRPr="009A0384">
        <w:rPr>
          <w:iCs/>
          <w:szCs w:val="22"/>
        </w:rPr>
        <w:t>CABG-ga seotud verejooks:</w:t>
      </w:r>
    </w:p>
    <w:p w14:paraId="4B73C5AA" w14:textId="77777777" w:rsidR="00547815" w:rsidRPr="009A0384" w:rsidRDefault="00547815">
      <w:pPr>
        <w:rPr>
          <w:szCs w:val="22"/>
        </w:rPr>
      </w:pPr>
      <w:r w:rsidRPr="009A0384">
        <w:rPr>
          <w:szCs w:val="22"/>
        </w:rPr>
        <w:lastRenderedPageBreak/>
        <w:t>Uuringus PLATO esines 42%-l 1584 patsiendist (12% kohordist), kellele tehti koronaararterite šunteerimise (CABG) operatsioon, PLATO suur surmaga lõppenud/eluohtlik verejooks, kuid erinevusi ravirühmade vahel ei esinenud. Igas ravirühmas esines 6 patsiendil surmaga lõppenud CABG-ga seotud verejooks (vt lõik 4.4).</w:t>
      </w:r>
    </w:p>
    <w:p w14:paraId="3372F814" w14:textId="77777777" w:rsidR="00547815" w:rsidRPr="009A0384" w:rsidRDefault="00547815" w:rsidP="0092351E">
      <w:pPr>
        <w:rPr>
          <w:szCs w:val="22"/>
        </w:rPr>
      </w:pPr>
    </w:p>
    <w:p w14:paraId="5CA3F1A1" w14:textId="77777777" w:rsidR="00547815" w:rsidRPr="009A0384" w:rsidRDefault="00547815">
      <w:pPr>
        <w:autoSpaceDE w:val="0"/>
        <w:autoSpaceDN w:val="0"/>
        <w:adjustRightInd w:val="0"/>
        <w:spacing w:line="240" w:lineRule="auto"/>
        <w:rPr>
          <w:szCs w:val="22"/>
        </w:rPr>
      </w:pPr>
      <w:r w:rsidRPr="009A0384">
        <w:rPr>
          <w:iCs/>
          <w:szCs w:val="22"/>
        </w:rPr>
        <w:t>CABG-ga mitteseotud ja mitteprotseduuriline verejooks:</w:t>
      </w:r>
    </w:p>
    <w:p w14:paraId="18798994" w14:textId="77777777" w:rsidR="00547815" w:rsidRPr="009A0384" w:rsidRDefault="00547815">
      <w:pPr>
        <w:autoSpaceDE w:val="0"/>
        <w:autoSpaceDN w:val="0"/>
        <w:adjustRightInd w:val="0"/>
        <w:spacing w:line="240" w:lineRule="auto"/>
        <w:rPr>
          <w:szCs w:val="22"/>
        </w:rPr>
      </w:pPr>
      <w:r w:rsidRPr="009A0384">
        <w:rPr>
          <w:szCs w:val="22"/>
        </w:rPr>
        <w:t>Tikagreloori ja klopidogreeli vahel ei olnud erinevusi koronaararterite šunteerimisega mitteseotud PLATO-defineeritud suurtes surmaga lõppenud/eluohtlikes verejooksudes, kuid PLATO-defineeritud suured verejooksud kokku, TIMI suured verejooksud ja TIMI väikesed verejooksud esinesid sagedamini tikagrelooriga. Samuti, kui eemaldati kõik protseduuriga seotud verejooksud, esines rohkem verejookse tikagrelooriga kui klopidogreeliga (tabel 2). Mitteprotseduuriliste verejooksude tõttu ravi katkestamine oli sagedasem tikagreloori (2,9%) kui klopidogreeli (1,2%; p&lt;0,001) puhul.</w:t>
      </w:r>
    </w:p>
    <w:p w14:paraId="099FAF50" w14:textId="77777777" w:rsidR="00547815" w:rsidRPr="009A0384" w:rsidRDefault="00547815">
      <w:pPr>
        <w:rPr>
          <w:szCs w:val="22"/>
        </w:rPr>
      </w:pPr>
    </w:p>
    <w:p w14:paraId="4E153A8C" w14:textId="77777777" w:rsidR="00547815" w:rsidRPr="009A0384" w:rsidRDefault="00547815">
      <w:pPr>
        <w:rPr>
          <w:szCs w:val="22"/>
        </w:rPr>
      </w:pPr>
      <w:r w:rsidRPr="009A0384">
        <w:rPr>
          <w:szCs w:val="22"/>
        </w:rPr>
        <w:t>Intrakraniaalne verejooks:</w:t>
      </w:r>
    </w:p>
    <w:p w14:paraId="1F73E653" w14:textId="77777777" w:rsidR="00547815" w:rsidRPr="009A0384" w:rsidRDefault="00547815">
      <w:pPr>
        <w:rPr>
          <w:szCs w:val="22"/>
        </w:rPr>
      </w:pPr>
      <w:r w:rsidRPr="009A0384">
        <w:rPr>
          <w:szCs w:val="22"/>
        </w:rPr>
        <w:t>Tikagrelooriga esines rohkem mitteprotseduurilisi intrakraniaalseid verejookse (n=27 verejooksu 26 patsiendil, 0,3%) kui klopidogreeliga (n=14 verejooksu, 0,2%), neist lõppes surmaga 11 verejooksu tikagreloori puhul ja 1 klopidogreeli puhul. Erinevusi üldistes surmaga lõppenud verejooksudes ei olnud.</w:t>
      </w:r>
    </w:p>
    <w:p w14:paraId="3C57D359" w14:textId="77777777" w:rsidR="00547815" w:rsidRPr="009A0384" w:rsidRDefault="00547815">
      <w:pPr>
        <w:rPr>
          <w:szCs w:val="22"/>
        </w:rPr>
      </w:pPr>
    </w:p>
    <w:p w14:paraId="1053C4F7" w14:textId="77777777" w:rsidR="00547815" w:rsidRPr="009A0384" w:rsidRDefault="00547815">
      <w:pPr>
        <w:autoSpaceDE w:val="0"/>
        <w:autoSpaceDN w:val="0"/>
        <w:adjustRightInd w:val="0"/>
        <w:rPr>
          <w:szCs w:val="22"/>
        </w:rPr>
      </w:pPr>
      <w:r w:rsidRPr="009A0384">
        <w:rPr>
          <w:bCs/>
          <w:i/>
          <w:szCs w:val="22"/>
        </w:rPr>
        <w:t>Verejooksude leiud uuringus PEGASUS</w:t>
      </w:r>
    </w:p>
    <w:p w14:paraId="78B80414" w14:textId="77777777" w:rsidR="00547815" w:rsidRPr="009A0384" w:rsidRDefault="00547815">
      <w:pPr>
        <w:rPr>
          <w:szCs w:val="22"/>
        </w:rPr>
      </w:pPr>
      <w:r w:rsidRPr="009A0384">
        <w:rPr>
          <w:szCs w:val="22"/>
        </w:rPr>
        <w:t>Üldised veritsusmäärade tulemused uuringus PEGASUS on näidatud tabelis 3.</w:t>
      </w:r>
    </w:p>
    <w:p w14:paraId="468176FD" w14:textId="77777777" w:rsidR="00547815" w:rsidRPr="009A0384" w:rsidRDefault="00547815">
      <w:pPr>
        <w:rPr>
          <w:szCs w:val="22"/>
        </w:rPr>
      </w:pPr>
    </w:p>
    <w:p w14:paraId="6FBEAE56" w14:textId="77777777" w:rsidR="00547815" w:rsidRPr="0092351E" w:rsidRDefault="00547815" w:rsidP="0092351E">
      <w:pPr>
        <w:keepNext/>
        <w:keepLines/>
        <w:rPr>
          <w:b/>
          <w:bCs/>
          <w:szCs w:val="22"/>
        </w:rPr>
      </w:pPr>
      <w:r w:rsidRPr="0092351E">
        <w:rPr>
          <w:b/>
          <w:bCs/>
          <w:szCs w:val="22"/>
        </w:rPr>
        <w:t>Tabel 3. Üldiste veritsusjuhtude analüüs, hinnang 36. kuul Kaplan-Meieri järgi (PEGASUS)</w:t>
      </w:r>
    </w:p>
    <w:p w14:paraId="0132FEB3" w14:textId="77777777" w:rsidR="00547815" w:rsidRPr="009A0384" w:rsidRDefault="00547815">
      <w:pPr>
        <w:keepNext/>
        <w:rPr>
          <w:b/>
          <w:bCs/>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5"/>
        <w:gridCol w:w="1252"/>
        <w:gridCol w:w="1561"/>
        <w:gridCol w:w="1458"/>
        <w:gridCol w:w="1240"/>
      </w:tblGrid>
      <w:tr w:rsidR="00547815" w:rsidRPr="009A0384" w14:paraId="3AAC680A" w14:textId="77777777">
        <w:tc>
          <w:tcPr>
            <w:tcW w:w="1931" w:type="pct"/>
            <w:tcBorders>
              <w:top w:val="single" w:sz="4" w:space="0" w:color="auto"/>
              <w:left w:val="single" w:sz="4" w:space="0" w:color="auto"/>
              <w:bottom w:val="single" w:sz="4" w:space="0" w:color="auto"/>
              <w:right w:val="single" w:sz="4" w:space="0" w:color="auto"/>
            </w:tcBorders>
            <w:vAlign w:val="center"/>
          </w:tcPr>
          <w:p w14:paraId="1C61CA68" w14:textId="77777777" w:rsidR="00547815" w:rsidRPr="009A0384" w:rsidRDefault="00547815">
            <w:pPr>
              <w:tabs>
                <w:tab w:val="clear" w:pos="567"/>
              </w:tabs>
              <w:spacing w:line="280" w:lineRule="atLeast"/>
              <w:ind w:left="124" w:hanging="576"/>
              <w:jc w:val="center"/>
              <w:rPr>
                <w:b/>
                <w:bCs/>
                <w:szCs w:val="22"/>
              </w:rPr>
            </w:pPr>
          </w:p>
        </w:tc>
        <w:tc>
          <w:tcPr>
            <w:tcW w:w="1547" w:type="pct"/>
            <w:gridSpan w:val="2"/>
            <w:tcBorders>
              <w:top w:val="single" w:sz="4" w:space="0" w:color="auto"/>
              <w:left w:val="single" w:sz="4" w:space="0" w:color="auto"/>
              <w:bottom w:val="single" w:sz="4" w:space="0" w:color="auto"/>
              <w:right w:val="single" w:sz="4" w:space="0" w:color="auto"/>
            </w:tcBorders>
          </w:tcPr>
          <w:p w14:paraId="6E9EC628" w14:textId="77777777" w:rsidR="00547815" w:rsidRPr="009A0384" w:rsidRDefault="00547815">
            <w:pPr>
              <w:tabs>
                <w:tab w:val="clear" w:pos="567"/>
              </w:tabs>
              <w:spacing w:line="280" w:lineRule="atLeast"/>
              <w:ind w:left="43"/>
              <w:jc w:val="center"/>
              <w:rPr>
                <w:b/>
                <w:bCs/>
                <w:szCs w:val="22"/>
              </w:rPr>
            </w:pPr>
            <w:r w:rsidRPr="009A0384">
              <w:rPr>
                <w:b/>
                <w:bCs/>
                <w:szCs w:val="22"/>
              </w:rPr>
              <w:t>Tikagreloor 60 mg kaks korda ööpäevas + ASA</w:t>
            </w:r>
          </w:p>
          <w:p w14:paraId="5C24D1B8" w14:textId="77777777" w:rsidR="00547815" w:rsidRPr="009A0384" w:rsidRDefault="00547815">
            <w:pPr>
              <w:tabs>
                <w:tab w:val="clear" w:pos="567"/>
              </w:tabs>
              <w:spacing w:line="280" w:lineRule="atLeast"/>
              <w:jc w:val="center"/>
              <w:rPr>
                <w:b/>
                <w:bCs/>
                <w:szCs w:val="22"/>
              </w:rPr>
            </w:pPr>
            <w:r w:rsidRPr="009A0384">
              <w:rPr>
                <w:b/>
                <w:bCs/>
                <w:szCs w:val="22"/>
              </w:rPr>
              <w:t>n=6958</w:t>
            </w:r>
          </w:p>
        </w:tc>
        <w:tc>
          <w:tcPr>
            <w:tcW w:w="822" w:type="pct"/>
            <w:tcBorders>
              <w:top w:val="single" w:sz="4" w:space="0" w:color="auto"/>
              <w:left w:val="single" w:sz="4" w:space="0" w:color="auto"/>
              <w:bottom w:val="single" w:sz="4" w:space="0" w:color="auto"/>
              <w:right w:val="single" w:sz="4" w:space="0" w:color="auto"/>
            </w:tcBorders>
          </w:tcPr>
          <w:p w14:paraId="0B8E78B5" w14:textId="77777777" w:rsidR="00547815" w:rsidRPr="009A0384" w:rsidRDefault="00547815">
            <w:pPr>
              <w:tabs>
                <w:tab w:val="clear" w:pos="567"/>
              </w:tabs>
              <w:spacing w:line="280" w:lineRule="atLeast"/>
              <w:jc w:val="center"/>
              <w:rPr>
                <w:b/>
                <w:bCs/>
                <w:szCs w:val="22"/>
              </w:rPr>
            </w:pPr>
            <w:r w:rsidRPr="009A0384">
              <w:rPr>
                <w:b/>
                <w:bCs/>
                <w:szCs w:val="22"/>
              </w:rPr>
              <w:t>Ainult ASA</w:t>
            </w:r>
          </w:p>
          <w:p w14:paraId="73B96AB4" w14:textId="77777777" w:rsidR="00547815" w:rsidRPr="009A0384" w:rsidRDefault="00547815">
            <w:pPr>
              <w:tabs>
                <w:tab w:val="clear" w:pos="567"/>
              </w:tabs>
              <w:spacing w:line="280" w:lineRule="atLeast"/>
              <w:jc w:val="center"/>
              <w:rPr>
                <w:b/>
                <w:bCs/>
                <w:szCs w:val="22"/>
              </w:rPr>
            </w:pPr>
            <w:r w:rsidRPr="009A0384">
              <w:rPr>
                <w:b/>
                <w:bCs/>
                <w:szCs w:val="22"/>
              </w:rPr>
              <w:t>n=6996</w:t>
            </w:r>
          </w:p>
        </w:tc>
        <w:tc>
          <w:tcPr>
            <w:tcW w:w="700" w:type="pct"/>
            <w:tcBorders>
              <w:top w:val="single" w:sz="4" w:space="0" w:color="auto"/>
              <w:left w:val="single" w:sz="4" w:space="0" w:color="auto"/>
              <w:bottom w:val="single" w:sz="4" w:space="0" w:color="auto"/>
              <w:right w:val="single" w:sz="4" w:space="0" w:color="auto"/>
            </w:tcBorders>
          </w:tcPr>
          <w:p w14:paraId="2B3F6903" w14:textId="77777777" w:rsidR="00547815" w:rsidRPr="009A0384" w:rsidRDefault="00547815">
            <w:pPr>
              <w:tabs>
                <w:tab w:val="clear" w:pos="567"/>
              </w:tabs>
              <w:spacing w:line="280" w:lineRule="atLeast"/>
              <w:jc w:val="both"/>
              <w:rPr>
                <w:b/>
                <w:bCs/>
                <w:szCs w:val="22"/>
              </w:rPr>
            </w:pPr>
          </w:p>
        </w:tc>
      </w:tr>
      <w:tr w:rsidR="00547815" w:rsidRPr="009A0384" w14:paraId="362436BE" w14:textId="77777777">
        <w:tc>
          <w:tcPr>
            <w:tcW w:w="1931" w:type="pct"/>
            <w:tcBorders>
              <w:top w:val="single" w:sz="4" w:space="0" w:color="auto"/>
              <w:left w:val="single" w:sz="4" w:space="0" w:color="auto"/>
              <w:bottom w:val="single" w:sz="4" w:space="0" w:color="auto"/>
              <w:right w:val="single" w:sz="4" w:space="0" w:color="auto"/>
            </w:tcBorders>
            <w:vAlign w:val="center"/>
          </w:tcPr>
          <w:p w14:paraId="03201A35" w14:textId="77777777" w:rsidR="00547815" w:rsidRPr="009A0384" w:rsidRDefault="00547815">
            <w:pPr>
              <w:tabs>
                <w:tab w:val="clear" w:pos="567"/>
              </w:tabs>
              <w:spacing w:line="280" w:lineRule="atLeast"/>
              <w:rPr>
                <w:b/>
                <w:bCs/>
                <w:szCs w:val="22"/>
              </w:rPr>
            </w:pPr>
            <w:r w:rsidRPr="009A0384">
              <w:rPr>
                <w:b/>
                <w:bCs/>
                <w:szCs w:val="22"/>
              </w:rPr>
              <w:t>Ohutuse tulemusnäitajad</w:t>
            </w:r>
          </w:p>
        </w:tc>
        <w:tc>
          <w:tcPr>
            <w:tcW w:w="707" w:type="pct"/>
            <w:tcBorders>
              <w:top w:val="single" w:sz="4" w:space="0" w:color="auto"/>
              <w:left w:val="single" w:sz="4" w:space="0" w:color="auto"/>
              <w:bottom w:val="single" w:sz="4" w:space="0" w:color="auto"/>
              <w:right w:val="single" w:sz="4" w:space="0" w:color="auto"/>
            </w:tcBorders>
            <w:vAlign w:val="center"/>
          </w:tcPr>
          <w:p w14:paraId="019A1D2D" w14:textId="77777777" w:rsidR="00547815" w:rsidRPr="009A0384" w:rsidRDefault="00547815">
            <w:pPr>
              <w:tabs>
                <w:tab w:val="clear" w:pos="567"/>
              </w:tabs>
              <w:spacing w:line="280" w:lineRule="atLeast"/>
              <w:jc w:val="center"/>
              <w:rPr>
                <w:b/>
                <w:bCs/>
                <w:szCs w:val="22"/>
              </w:rPr>
            </w:pPr>
            <w:r w:rsidRPr="009A0384">
              <w:rPr>
                <w:b/>
                <w:bCs/>
                <w:szCs w:val="22"/>
              </w:rPr>
              <w:t>KM %</w:t>
            </w:r>
          </w:p>
        </w:tc>
        <w:tc>
          <w:tcPr>
            <w:tcW w:w="840" w:type="pct"/>
            <w:tcBorders>
              <w:top w:val="single" w:sz="4" w:space="0" w:color="auto"/>
              <w:left w:val="single" w:sz="4" w:space="0" w:color="auto"/>
              <w:bottom w:val="single" w:sz="4" w:space="0" w:color="auto"/>
              <w:right w:val="single" w:sz="4" w:space="0" w:color="auto"/>
            </w:tcBorders>
            <w:vAlign w:val="center"/>
          </w:tcPr>
          <w:p w14:paraId="105E0A7D" w14:textId="7F4B9010" w:rsidR="00547815" w:rsidRPr="009A0384" w:rsidRDefault="00547815">
            <w:pPr>
              <w:tabs>
                <w:tab w:val="clear" w:pos="567"/>
              </w:tabs>
              <w:spacing w:before="60" w:after="60" w:line="240" w:lineRule="auto"/>
              <w:jc w:val="center"/>
              <w:rPr>
                <w:b/>
                <w:bCs/>
                <w:szCs w:val="22"/>
              </w:rPr>
            </w:pPr>
            <w:r w:rsidRPr="009A0384">
              <w:rPr>
                <w:b/>
                <w:bCs/>
                <w:szCs w:val="22"/>
              </w:rPr>
              <w:t>Riski</w:t>
            </w:r>
            <w:r w:rsidR="006E1AA8">
              <w:rPr>
                <w:b/>
                <w:bCs/>
                <w:szCs w:val="22"/>
              </w:rPr>
              <w:t xml:space="preserve">tiheduste </w:t>
            </w:r>
            <w:r w:rsidRPr="009A0384">
              <w:rPr>
                <w:b/>
                <w:bCs/>
                <w:szCs w:val="22"/>
              </w:rPr>
              <w:t>suhe</w:t>
            </w:r>
          </w:p>
          <w:p w14:paraId="02C51E4C" w14:textId="77777777" w:rsidR="00547815" w:rsidRPr="009A0384" w:rsidRDefault="00547815">
            <w:pPr>
              <w:tabs>
                <w:tab w:val="clear" w:pos="567"/>
              </w:tabs>
              <w:spacing w:line="280" w:lineRule="atLeast"/>
              <w:jc w:val="center"/>
              <w:rPr>
                <w:b/>
                <w:bCs/>
                <w:szCs w:val="22"/>
              </w:rPr>
            </w:pPr>
            <w:r w:rsidRPr="009A0384">
              <w:rPr>
                <w:b/>
                <w:bCs/>
                <w:szCs w:val="22"/>
              </w:rPr>
              <w:t>(95% CI)</w:t>
            </w:r>
          </w:p>
        </w:tc>
        <w:tc>
          <w:tcPr>
            <w:tcW w:w="822" w:type="pct"/>
            <w:tcBorders>
              <w:top w:val="single" w:sz="4" w:space="0" w:color="auto"/>
              <w:left w:val="single" w:sz="4" w:space="0" w:color="auto"/>
              <w:bottom w:val="single" w:sz="4" w:space="0" w:color="auto"/>
              <w:right w:val="single" w:sz="4" w:space="0" w:color="auto"/>
            </w:tcBorders>
            <w:vAlign w:val="center"/>
          </w:tcPr>
          <w:p w14:paraId="5F27F57F" w14:textId="77777777" w:rsidR="00547815" w:rsidRPr="009A0384" w:rsidRDefault="00547815">
            <w:pPr>
              <w:tabs>
                <w:tab w:val="clear" w:pos="567"/>
              </w:tabs>
              <w:spacing w:line="280" w:lineRule="atLeast"/>
              <w:jc w:val="center"/>
              <w:rPr>
                <w:b/>
                <w:bCs/>
                <w:szCs w:val="22"/>
              </w:rPr>
            </w:pPr>
            <w:r w:rsidRPr="009A0384">
              <w:rPr>
                <w:b/>
                <w:bCs/>
                <w:szCs w:val="22"/>
              </w:rPr>
              <w:t>KM %</w:t>
            </w:r>
          </w:p>
        </w:tc>
        <w:tc>
          <w:tcPr>
            <w:tcW w:w="700" w:type="pct"/>
            <w:tcBorders>
              <w:top w:val="single" w:sz="4" w:space="0" w:color="auto"/>
              <w:left w:val="single" w:sz="4" w:space="0" w:color="auto"/>
              <w:bottom w:val="single" w:sz="4" w:space="0" w:color="auto"/>
              <w:right w:val="single" w:sz="4" w:space="0" w:color="auto"/>
            </w:tcBorders>
            <w:vAlign w:val="center"/>
          </w:tcPr>
          <w:p w14:paraId="1B01FBC3" w14:textId="77777777" w:rsidR="00547815" w:rsidRPr="009A0384" w:rsidRDefault="00547815">
            <w:pPr>
              <w:tabs>
                <w:tab w:val="clear" w:pos="567"/>
              </w:tabs>
              <w:spacing w:line="280" w:lineRule="atLeast"/>
              <w:jc w:val="center"/>
              <w:rPr>
                <w:b/>
                <w:bCs/>
                <w:szCs w:val="22"/>
              </w:rPr>
            </w:pPr>
            <w:r w:rsidRPr="009A0384">
              <w:rPr>
                <w:b/>
                <w:bCs/>
                <w:szCs w:val="22"/>
              </w:rPr>
              <w:t>p-väärtus</w:t>
            </w:r>
          </w:p>
        </w:tc>
      </w:tr>
      <w:tr w:rsidR="00547815" w:rsidRPr="009A0384" w14:paraId="1F733075" w14:textId="77777777">
        <w:tc>
          <w:tcPr>
            <w:tcW w:w="5000" w:type="pct"/>
            <w:gridSpan w:val="5"/>
            <w:tcBorders>
              <w:top w:val="single" w:sz="4" w:space="0" w:color="auto"/>
              <w:left w:val="single" w:sz="4" w:space="0" w:color="auto"/>
              <w:bottom w:val="single" w:sz="4" w:space="0" w:color="auto"/>
              <w:right w:val="single" w:sz="4" w:space="0" w:color="auto"/>
            </w:tcBorders>
          </w:tcPr>
          <w:p w14:paraId="2654D4C4" w14:textId="77777777" w:rsidR="00547815" w:rsidRPr="009A0384" w:rsidRDefault="00547815">
            <w:pPr>
              <w:tabs>
                <w:tab w:val="clear" w:pos="567"/>
              </w:tabs>
              <w:spacing w:line="280" w:lineRule="atLeast"/>
              <w:rPr>
                <w:b/>
                <w:bCs/>
                <w:szCs w:val="22"/>
              </w:rPr>
            </w:pPr>
            <w:r w:rsidRPr="009A0384">
              <w:rPr>
                <w:b/>
                <w:bCs/>
                <w:szCs w:val="22"/>
              </w:rPr>
              <w:t>TIMI-defineeritud veritsuse kategooriad</w:t>
            </w:r>
          </w:p>
        </w:tc>
      </w:tr>
      <w:tr w:rsidR="00547815" w:rsidRPr="009A0384" w14:paraId="0471279E" w14:textId="77777777">
        <w:tc>
          <w:tcPr>
            <w:tcW w:w="1931" w:type="pct"/>
            <w:tcBorders>
              <w:top w:val="single" w:sz="4" w:space="0" w:color="auto"/>
              <w:left w:val="single" w:sz="4" w:space="0" w:color="auto"/>
              <w:bottom w:val="single" w:sz="4" w:space="0" w:color="auto"/>
              <w:right w:val="single" w:sz="4" w:space="0" w:color="auto"/>
            </w:tcBorders>
            <w:vAlign w:val="center"/>
          </w:tcPr>
          <w:p w14:paraId="2116B666" w14:textId="77777777" w:rsidR="00547815" w:rsidRPr="009A0384" w:rsidRDefault="00547815">
            <w:pPr>
              <w:tabs>
                <w:tab w:val="clear" w:pos="567"/>
              </w:tabs>
              <w:spacing w:line="280" w:lineRule="atLeast"/>
              <w:rPr>
                <w:szCs w:val="22"/>
              </w:rPr>
            </w:pPr>
            <w:r w:rsidRPr="009A0384">
              <w:rPr>
                <w:szCs w:val="22"/>
              </w:rPr>
              <w:t>TIMI suur</w:t>
            </w:r>
          </w:p>
        </w:tc>
        <w:tc>
          <w:tcPr>
            <w:tcW w:w="707" w:type="pct"/>
            <w:tcBorders>
              <w:top w:val="single" w:sz="4" w:space="0" w:color="auto"/>
              <w:left w:val="single" w:sz="4" w:space="0" w:color="auto"/>
              <w:bottom w:val="single" w:sz="4" w:space="0" w:color="auto"/>
              <w:right w:val="single" w:sz="4" w:space="0" w:color="auto"/>
            </w:tcBorders>
          </w:tcPr>
          <w:p w14:paraId="7F601BE0" w14:textId="77777777" w:rsidR="00547815" w:rsidRPr="009A0384" w:rsidRDefault="00547815">
            <w:pPr>
              <w:tabs>
                <w:tab w:val="clear" w:pos="567"/>
              </w:tabs>
              <w:spacing w:line="280" w:lineRule="atLeast"/>
              <w:ind w:left="43"/>
              <w:jc w:val="center"/>
              <w:rPr>
                <w:szCs w:val="22"/>
              </w:rPr>
            </w:pPr>
            <w:r w:rsidRPr="009A0384">
              <w:rPr>
                <w:szCs w:val="22"/>
              </w:rPr>
              <w:t>2,3</w:t>
            </w:r>
          </w:p>
        </w:tc>
        <w:tc>
          <w:tcPr>
            <w:tcW w:w="840" w:type="pct"/>
            <w:tcBorders>
              <w:top w:val="single" w:sz="4" w:space="0" w:color="auto"/>
              <w:left w:val="single" w:sz="4" w:space="0" w:color="auto"/>
              <w:bottom w:val="single" w:sz="4" w:space="0" w:color="auto"/>
              <w:right w:val="single" w:sz="4" w:space="0" w:color="auto"/>
            </w:tcBorders>
          </w:tcPr>
          <w:p w14:paraId="251A62C1" w14:textId="77777777" w:rsidR="00547815" w:rsidRPr="009A0384" w:rsidRDefault="00547815">
            <w:pPr>
              <w:tabs>
                <w:tab w:val="clear" w:pos="567"/>
              </w:tabs>
              <w:spacing w:line="280" w:lineRule="atLeast"/>
              <w:jc w:val="center"/>
              <w:rPr>
                <w:szCs w:val="22"/>
              </w:rPr>
            </w:pPr>
            <w:r w:rsidRPr="009A0384">
              <w:rPr>
                <w:szCs w:val="22"/>
              </w:rPr>
              <w:t>2,32</w:t>
            </w:r>
          </w:p>
          <w:p w14:paraId="004B3BB1" w14:textId="77777777" w:rsidR="00547815" w:rsidRPr="009A0384" w:rsidRDefault="00547815">
            <w:pPr>
              <w:tabs>
                <w:tab w:val="clear" w:pos="567"/>
              </w:tabs>
              <w:spacing w:line="280" w:lineRule="atLeast"/>
              <w:jc w:val="center"/>
              <w:rPr>
                <w:szCs w:val="22"/>
              </w:rPr>
            </w:pPr>
            <w:r w:rsidRPr="009A0384">
              <w:rPr>
                <w:szCs w:val="22"/>
              </w:rPr>
              <w:t>(1,68; 3,21)</w:t>
            </w:r>
          </w:p>
        </w:tc>
        <w:tc>
          <w:tcPr>
            <w:tcW w:w="822" w:type="pct"/>
            <w:tcBorders>
              <w:top w:val="single" w:sz="4" w:space="0" w:color="auto"/>
              <w:left w:val="single" w:sz="4" w:space="0" w:color="auto"/>
              <w:bottom w:val="single" w:sz="4" w:space="0" w:color="auto"/>
              <w:right w:val="single" w:sz="4" w:space="0" w:color="auto"/>
            </w:tcBorders>
          </w:tcPr>
          <w:p w14:paraId="613DA3E8" w14:textId="77777777" w:rsidR="00547815" w:rsidRPr="009A0384" w:rsidRDefault="00547815">
            <w:pPr>
              <w:tabs>
                <w:tab w:val="clear" w:pos="567"/>
              </w:tabs>
              <w:spacing w:line="280" w:lineRule="atLeast"/>
              <w:jc w:val="center"/>
              <w:rPr>
                <w:szCs w:val="22"/>
              </w:rPr>
            </w:pPr>
            <w:r w:rsidRPr="009A0384">
              <w:rPr>
                <w:szCs w:val="22"/>
              </w:rPr>
              <w:t>1,1</w:t>
            </w:r>
          </w:p>
        </w:tc>
        <w:tc>
          <w:tcPr>
            <w:tcW w:w="700" w:type="pct"/>
            <w:tcBorders>
              <w:top w:val="single" w:sz="4" w:space="0" w:color="auto"/>
              <w:left w:val="single" w:sz="4" w:space="0" w:color="auto"/>
              <w:bottom w:val="single" w:sz="4" w:space="0" w:color="auto"/>
              <w:right w:val="single" w:sz="4" w:space="0" w:color="auto"/>
            </w:tcBorders>
          </w:tcPr>
          <w:p w14:paraId="14C5D460" w14:textId="77777777" w:rsidR="00547815" w:rsidRPr="009A0384" w:rsidRDefault="00547815">
            <w:pPr>
              <w:tabs>
                <w:tab w:val="clear" w:pos="567"/>
              </w:tabs>
              <w:spacing w:line="280" w:lineRule="atLeast"/>
              <w:jc w:val="center"/>
              <w:rPr>
                <w:szCs w:val="22"/>
              </w:rPr>
            </w:pPr>
            <w:r w:rsidRPr="009A0384">
              <w:rPr>
                <w:szCs w:val="22"/>
              </w:rPr>
              <w:t>&lt;0,0001</w:t>
            </w:r>
          </w:p>
        </w:tc>
      </w:tr>
      <w:tr w:rsidR="00547815" w:rsidRPr="009A0384" w14:paraId="2033C899" w14:textId="77777777">
        <w:tc>
          <w:tcPr>
            <w:tcW w:w="1931" w:type="pct"/>
            <w:tcBorders>
              <w:top w:val="single" w:sz="4" w:space="0" w:color="auto"/>
              <w:left w:val="single" w:sz="4" w:space="0" w:color="auto"/>
              <w:bottom w:val="single" w:sz="4" w:space="0" w:color="auto"/>
              <w:right w:val="single" w:sz="4" w:space="0" w:color="auto"/>
            </w:tcBorders>
            <w:vAlign w:val="center"/>
          </w:tcPr>
          <w:p w14:paraId="0409897B" w14:textId="77777777" w:rsidR="00547815" w:rsidRPr="009A0384" w:rsidRDefault="00547815">
            <w:pPr>
              <w:tabs>
                <w:tab w:val="clear" w:pos="567"/>
              </w:tabs>
              <w:spacing w:line="280" w:lineRule="atLeast"/>
              <w:rPr>
                <w:szCs w:val="22"/>
              </w:rPr>
            </w:pPr>
            <w:r w:rsidRPr="009A0384">
              <w:rPr>
                <w:szCs w:val="22"/>
              </w:rPr>
              <w:tab/>
              <w:t>Surmav</w:t>
            </w:r>
          </w:p>
        </w:tc>
        <w:tc>
          <w:tcPr>
            <w:tcW w:w="707" w:type="pct"/>
            <w:tcBorders>
              <w:top w:val="single" w:sz="4" w:space="0" w:color="auto"/>
              <w:left w:val="single" w:sz="4" w:space="0" w:color="auto"/>
              <w:bottom w:val="single" w:sz="4" w:space="0" w:color="auto"/>
              <w:right w:val="single" w:sz="4" w:space="0" w:color="auto"/>
            </w:tcBorders>
          </w:tcPr>
          <w:p w14:paraId="7CEBE62F" w14:textId="77777777" w:rsidR="00547815" w:rsidRPr="009A0384" w:rsidRDefault="00547815">
            <w:pPr>
              <w:tabs>
                <w:tab w:val="clear" w:pos="567"/>
              </w:tabs>
              <w:spacing w:line="280" w:lineRule="atLeast"/>
              <w:ind w:left="43"/>
              <w:jc w:val="center"/>
              <w:rPr>
                <w:szCs w:val="22"/>
              </w:rPr>
            </w:pPr>
            <w:r w:rsidRPr="009A0384">
              <w:rPr>
                <w:szCs w:val="22"/>
              </w:rPr>
              <w:t>0,3</w:t>
            </w:r>
          </w:p>
        </w:tc>
        <w:tc>
          <w:tcPr>
            <w:tcW w:w="840" w:type="pct"/>
            <w:tcBorders>
              <w:top w:val="single" w:sz="4" w:space="0" w:color="auto"/>
              <w:left w:val="single" w:sz="4" w:space="0" w:color="auto"/>
              <w:bottom w:val="single" w:sz="4" w:space="0" w:color="auto"/>
              <w:right w:val="single" w:sz="4" w:space="0" w:color="auto"/>
            </w:tcBorders>
          </w:tcPr>
          <w:p w14:paraId="00EA8340" w14:textId="77777777" w:rsidR="00547815" w:rsidRPr="009A0384" w:rsidRDefault="00547815">
            <w:pPr>
              <w:tabs>
                <w:tab w:val="clear" w:pos="567"/>
              </w:tabs>
              <w:spacing w:line="280" w:lineRule="atLeast"/>
              <w:jc w:val="center"/>
              <w:rPr>
                <w:szCs w:val="22"/>
              </w:rPr>
            </w:pPr>
            <w:r w:rsidRPr="009A0384">
              <w:rPr>
                <w:szCs w:val="22"/>
              </w:rPr>
              <w:t>1,00</w:t>
            </w:r>
          </w:p>
          <w:p w14:paraId="3FB9F090" w14:textId="77777777" w:rsidR="00547815" w:rsidRPr="009A0384" w:rsidRDefault="00547815">
            <w:pPr>
              <w:tabs>
                <w:tab w:val="clear" w:pos="567"/>
              </w:tabs>
              <w:spacing w:line="280" w:lineRule="atLeast"/>
              <w:jc w:val="center"/>
              <w:rPr>
                <w:szCs w:val="22"/>
              </w:rPr>
            </w:pPr>
            <w:r w:rsidRPr="009A0384">
              <w:rPr>
                <w:szCs w:val="22"/>
              </w:rPr>
              <w:t>(0,44; 2,27)</w:t>
            </w:r>
          </w:p>
        </w:tc>
        <w:tc>
          <w:tcPr>
            <w:tcW w:w="822" w:type="pct"/>
            <w:tcBorders>
              <w:top w:val="single" w:sz="4" w:space="0" w:color="auto"/>
              <w:left w:val="single" w:sz="4" w:space="0" w:color="auto"/>
              <w:bottom w:val="single" w:sz="4" w:space="0" w:color="auto"/>
              <w:right w:val="single" w:sz="4" w:space="0" w:color="auto"/>
            </w:tcBorders>
          </w:tcPr>
          <w:p w14:paraId="5B4E94A3" w14:textId="77777777" w:rsidR="00547815" w:rsidRPr="009A0384" w:rsidRDefault="00547815">
            <w:pPr>
              <w:tabs>
                <w:tab w:val="clear" w:pos="567"/>
              </w:tabs>
              <w:spacing w:line="280" w:lineRule="atLeast"/>
              <w:jc w:val="center"/>
              <w:rPr>
                <w:szCs w:val="22"/>
              </w:rPr>
            </w:pPr>
            <w:r w:rsidRPr="009A0384">
              <w:rPr>
                <w:szCs w:val="22"/>
              </w:rPr>
              <w:t>0,3</w:t>
            </w:r>
          </w:p>
        </w:tc>
        <w:tc>
          <w:tcPr>
            <w:tcW w:w="700" w:type="pct"/>
            <w:tcBorders>
              <w:top w:val="single" w:sz="4" w:space="0" w:color="auto"/>
              <w:left w:val="single" w:sz="4" w:space="0" w:color="auto"/>
              <w:bottom w:val="single" w:sz="4" w:space="0" w:color="auto"/>
              <w:right w:val="single" w:sz="4" w:space="0" w:color="auto"/>
            </w:tcBorders>
          </w:tcPr>
          <w:p w14:paraId="70A90BBA" w14:textId="77777777" w:rsidR="00547815" w:rsidRPr="009A0384" w:rsidRDefault="00547815">
            <w:pPr>
              <w:tabs>
                <w:tab w:val="clear" w:pos="567"/>
              </w:tabs>
              <w:spacing w:line="280" w:lineRule="atLeast"/>
              <w:jc w:val="center"/>
              <w:rPr>
                <w:szCs w:val="22"/>
              </w:rPr>
            </w:pPr>
            <w:r w:rsidRPr="009A0384">
              <w:rPr>
                <w:szCs w:val="22"/>
              </w:rPr>
              <w:t>1,0000</w:t>
            </w:r>
          </w:p>
        </w:tc>
      </w:tr>
      <w:tr w:rsidR="00547815" w:rsidRPr="009A0384" w14:paraId="5C2E0796" w14:textId="77777777">
        <w:tc>
          <w:tcPr>
            <w:tcW w:w="1931" w:type="pct"/>
            <w:tcBorders>
              <w:top w:val="single" w:sz="4" w:space="0" w:color="auto"/>
              <w:left w:val="single" w:sz="4" w:space="0" w:color="auto"/>
              <w:bottom w:val="single" w:sz="4" w:space="0" w:color="auto"/>
              <w:right w:val="single" w:sz="4" w:space="0" w:color="auto"/>
            </w:tcBorders>
            <w:vAlign w:val="center"/>
          </w:tcPr>
          <w:p w14:paraId="7DA349F4" w14:textId="77777777" w:rsidR="00547815" w:rsidRPr="009A0384" w:rsidRDefault="00547815">
            <w:pPr>
              <w:tabs>
                <w:tab w:val="clear" w:pos="567"/>
              </w:tabs>
              <w:spacing w:line="280" w:lineRule="atLeast"/>
              <w:rPr>
                <w:szCs w:val="22"/>
              </w:rPr>
            </w:pPr>
            <w:r w:rsidRPr="009A0384">
              <w:rPr>
                <w:szCs w:val="22"/>
              </w:rPr>
              <w:tab/>
              <w:t>IKV</w:t>
            </w:r>
          </w:p>
        </w:tc>
        <w:tc>
          <w:tcPr>
            <w:tcW w:w="707" w:type="pct"/>
            <w:tcBorders>
              <w:top w:val="single" w:sz="4" w:space="0" w:color="auto"/>
              <w:left w:val="single" w:sz="4" w:space="0" w:color="auto"/>
              <w:bottom w:val="single" w:sz="4" w:space="0" w:color="auto"/>
              <w:right w:val="single" w:sz="4" w:space="0" w:color="auto"/>
            </w:tcBorders>
          </w:tcPr>
          <w:p w14:paraId="7C591491" w14:textId="77777777" w:rsidR="00547815" w:rsidRPr="009A0384" w:rsidRDefault="00547815">
            <w:pPr>
              <w:tabs>
                <w:tab w:val="clear" w:pos="567"/>
              </w:tabs>
              <w:spacing w:line="280" w:lineRule="atLeast"/>
              <w:ind w:left="43"/>
              <w:jc w:val="center"/>
              <w:rPr>
                <w:szCs w:val="22"/>
              </w:rPr>
            </w:pPr>
            <w:r w:rsidRPr="009A0384">
              <w:rPr>
                <w:szCs w:val="22"/>
              </w:rPr>
              <w:t>0,6</w:t>
            </w:r>
          </w:p>
        </w:tc>
        <w:tc>
          <w:tcPr>
            <w:tcW w:w="840" w:type="pct"/>
            <w:tcBorders>
              <w:top w:val="single" w:sz="4" w:space="0" w:color="auto"/>
              <w:left w:val="single" w:sz="4" w:space="0" w:color="auto"/>
              <w:bottom w:val="single" w:sz="4" w:space="0" w:color="auto"/>
              <w:right w:val="single" w:sz="4" w:space="0" w:color="auto"/>
            </w:tcBorders>
          </w:tcPr>
          <w:p w14:paraId="0076F37E" w14:textId="77777777" w:rsidR="00547815" w:rsidRPr="009A0384" w:rsidRDefault="00547815">
            <w:pPr>
              <w:tabs>
                <w:tab w:val="clear" w:pos="567"/>
              </w:tabs>
              <w:spacing w:line="280" w:lineRule="atLeast"/>
              <w:jc w:val="center"/>
              <w:rPr>
                <w:szCs w:val="22"/>
              </w:rPr>
            </w:pPr>
            <w:r w:rsidRPr="009A0384">
              <w:rPr>
                <w:szCs w:val="22"/>
              </w:rPr>
              <w:t>1,33</w:t>
            </w:r>
          </w:p>
          <w:p w14:paraId="6E67E324" w14:textId="77777777" w:rsidR="00547815" w:rsidRPr="009A0384" w:rsidRDefault="00547815">
            <w:pPr>
              <w:tabs>
                <w:tab w:val="clear" w:pos="567"/>
              </w:tabs>
              <w:spacing w:line="280" w:lineRule="atLeast"/>
              <w:jc w:val="center"/>
              <w:rPr>
                <w:szCs w:val="22"/>
              </w:rPr>
            </w:pPr>
            <w:r w:rsidRPr="009A0384">
              <w:rPr>
                <w:szCs w:val="22"/>
              </w:rPr>
              <w:t>(0,77; 2,31)</w:t>
            </w:r>
          </w:p>
        </w:tc>
        <w:tc>
          <w:tcPr>
            <w:tcW w:w="822" w:type="pct"/>
            <w:tcBorders>
              <w:top w:val="single" w:sz="4" w:space="0" w:color="auto"/>
              <w:left w:val="single" w:sz="4" w:space="0" w:color="auto"/>
              <w:bottom w:val="single" w:sz="4" w:space="0" w:color="auto"/>
              <w:right w:val="single" w:sz="4" w:space="0" w:color="auto"/>
            </w:tcBorders>
          </w:tcPr>
          <w:p w14:paraId="2281C907" w14:textId="77777777" w:rsidR="00547815" w:rsidRPr="009A0384" w:rsidRDefault="00547815">
            <w:pPr>
              <w:tabs>
                <w:tab w:val="clear" w:pos="567"/>
              </w:tabs>
              <w:spacing w:line="280" w:lineRule="atLeast"/>
              <w:jc w:val="center"/>
              <w:rPr>
                <w:szCs w:val="22"/>
              </w:rPr>
            </w:pPr>
            <w:r w:rsidRPr="009A0384">
              <w:rPr>
                <w:szCs w:val="22"/>
              </w:rPr>
              <w:t>0,5</w:t>
            </w:r>
          </w:p>
        </w:tc>
        <w:tc>
          <w:tcPr>
            <w:tcW w:w="700" w:type="pct"/>
            <w:tcBorders>
              <w:top w:val="single" w:sz="4" w:space="0" w:color="auto"/>
              <w:left w:val="single" w:sz="4" w:space="0" w:color="auto"/>
              <w:bottom w:val="single" w:sz="4" w:space="0" w:color="auto"/>
              <w:right w:val="single" w:sz="4" w:space="0" w:color="auto"/>
            </w:tcBorders>
          </w:tcPr>
          <w:p w14:paraId="6809D49A" w14:textId="77777777" w:rsidR="00547815" w:rsidRPr="009A0384" w:rsidRDefault="00547815">
            <w:pPr>
              <w:tabs>
                <w:tab w:val="clear" w:pos="567"/>
              </w:tabs>
              <w:spacing w:line="280" w:lineRule="atLeast"/>
              <w:jc w:val="center"/>
              <w:rPr>
                <w:szCs w:val="22"/>
              </w:rPr>
            </w:pPr>
            <w:r w:rsidRPr="009A0384">
              <w:rPr>
                <w:szCs w:val="22"/>
              </w:rPr>
              <w:t>0,3130</w:t>
            </w:r>
          </w:p>
        </w:tc>
      </w:tr>
      <w:tr w:rsidR="00547815" w:rsidRPr="009A0384" w14:paraId="5C306E4C" w14:textId="77777777">
        <w:tc>
          <w:tcPr>
            <w:tcW w:w="1931" w:type="pct"/>
            <w:tcBorders>
              <w:top w:val="single" w:sz="4" w:space="0" w:color="auto"/>
              <w:left w:val="single" w:sz="4" w:space="0" w:color="auto"/>
              <w:bottom w:val="single" w:sz="4" w:space="0" w:color="auto"/>
              <w:right w:val="single" w:sz="4" w:space="0" w:color="auto"/>
            </w:tcBorders>
            <w:vAlign w:val="center"/>
          </w:tcPr>
          <w:p w14:paraId="6CE5F80E" w14:textId="77777777" w:rsidR="00547815" w:rsidRPr="009A0384" w:rsidRDefault="00547815">
            <w:pPr>
              <w:tabs>
                <w:tab w:val="clear" w:pos="567"/>
              </w:tabs>
              <w:spacing w:line="280" w:lineRule="atLeast"/>
              <w:rPr>
                <w:szCs w:val="22"/>
              </w:rPr>
            </w:pPr>
            <w:r w:rsidRPr="009A0384">
              <w:rPr>
                <w:szCs w:val="22"/>
              </w:rPr>
              <w:tab/>
              <w:t>Muu TIMI suur</w:t>
            </w:r>
          </w:p>
        </w:tc>
        <w:tc>
          <w:tcPr>
            <w:tcW w:w="707" w:type="pct"/>
            <w:tcBorders>
              <w:top w:val="single" w:sz="4" w:space="0" w:color="auto"/>
              <w:left w:val="single" w:sz="4" w:space="0" w:color="auto"/>
              <w:bottom w:val="single" w:sz="4" w:space="0" w:color="auto"/>
              <w:right w:val="single" w:sz="4" w:space="0" w:color="auto"/>
            </w:tcBorders>
          </w:tcPr>
          <w:p w14:paraId="4D6A26DF" w14:textId="77777777" w:rsidR="00547815" w:rsidRPr="009A0384" w:rsidRDefault="00547815">
            <w:pPr>
              <w:tabs>
                <w:tab w:val="clear" w:pos="567"/>
              </w:tabs>
              <w:spacing w:line="280" w:lineRule="atLeast"/>
              <w:ind w:left="43"/>
              <w:jc w:val="center"/>
              <w:rPr>
                <w:szCs w:val="22"/>
              </w:rPr>
            </w:pPr>
            <w:r w:rsidRPr="009A0384">
              <w:rPr>
                <w:szCs w:val="22"/>
              </w:rPr>
              <w:t>1,6</w:t>
            </w:r>
          </w:p>
        </w:tc>
        <w:tc>
          <w:tcPr>
            <w:tcW w:w="840" w:type="pct"/>
            <w:tcBorders>
              <w:top w:val="single" w:sz="4" w:space="0" w:color="auto"/>
              <w:left w:val="single" w:sz="4" w:space="0" w:color="auto"/>
              <w:bottom w:val="single" w:sz="4" w:space="0" w:color="auto"/>
              <w:right w:val="single" w:sz="4" w:space="0" w:color="auto"/>
            </w:tcBorders>
          </w:tcPr>
          <w:p w14:paraId="7C622787" w14:textId="77777777" w:rsidR="00547815" w:rsidRPr="009A0384" w:rsidRDefault="00547815">
            <w:pPr>
              <w:tabs>
                <w:tab w:val="clear" w:pos="567"/>
              </w:tabs>
              <w:spacing w:line="280" w:lineRule="atLeast"/>
              <w:jc w:val="center"/>
              <w:rPr>
                <w:szCs w:val="22"/>
              </w:rPr>
            </w:pPr>
            <w:r w:rsidRPr="009A0384">
              <w:rPr>
                <w:szCs w:val="22"/>
              </w:rPr>
              <w:t>3,61</w:t>
            </w:r>
          </w:p>
          <w:p w14:paraId="5C93632C" w14:textId="77777777" w:rsidR="00547815" w:rsidRPr="009A0384" w:rsidRDefault="00547815">
            <w:pPr>
              <w:tabs>
                <w:tab w:val="clear" w:pos="567"/>
              </w:tabs>
              <w:spacing w:line="280" w:lineRule="atLeast"/>
              <w:jc w:val="center"/>
              <w:rPr>
                <w:szCs w:val="22"/>
              </w:rPr>
            </w:pPr>
            <w:r w:rsidRPr="009A0384">
              <w:rPr>
                <w:szCs w:val="22"/>
              </w:rPr>
              <w:t>(2,31; 5,65)</w:t>
            </w:r>
          </w:p>
        </w:tc>
        <w:tc>
          <w:tcPr>
            <w:tcW w:w="822" w:type="pct"/>
            <w:tcBorders>
              <w:top w:val="single" w:sz="4" w:space="0" w:color="auto"/>
              <w:left w:val="single" w:sz="4" w:space="0" w:color="auto"/>
              <w:bottom w:val="single" w:sz="4" w:space="0" w:color="auto"/>
              <w:right w:val="single" w:sz="4" w:space="0" w:color="auto"/>
            </w:tcBorders>
          </w:tcPr>
          <w:p w14:paraId="1D507603" w14:textId="77777777" w:rsidR="00547815" w:rsidRPr="009A0384" w:rsidRDefault="00547815">
            <w:pPr>
              <w:tabs>
                <w:tab w:val="clear" w:pos="567"/>
              </w:tabs>
              <w:spacing w:line="280" w:lineRule="atLeast"/>
              <w:jc w:val="center"/>
              <w:rPr>
                <w:szCs w:val="22"/>
              </w:rPr>
            </w:pPr>
            <w:r w:rsidRPr="009A0384">
              <w:rPr>
                <w:szCs w:val="22"/>
              </w:rPr>
              <w:t>0,5</w:t>
            </w:r>
          </w:p>
        </w:tc>
        <w:tc>
          <w:tcPr>
            <w:tcW w:w="700" w:type="pct"/>
            <w:tcBorders>
              <w:top w:val="single" w:sz="4" w:space="0" w:color="auto"/>
              <w:left w:val="single" w:sz="4" w:space="0" w:color="auto"/>
              <w:bottom w:val="single" w:sz="4" w:space="0" w:color="auto"/>
              <w:right w:val="single" w:sz="4" w:space="0" w:color="auto"/>
            </w:tcBorders>
          </w:tcPr>
          <w:p w14:paraId="32CC2190" w14:textId="77777777" w:rsidR="00547815" w:rsidRPr="009A0384" w:rsidRDefault="00547815">
            <w:pPr>
              <w:tabs>
                <w:tab w:val="clear" w:pos="567"/>
              </w:tabs>
              <w:spacing w:line="280" w:lineRule="atLeast"/>
              <w:jc w:val="center"/>
              <w:rPr>
                <w:szCs w:val="22"/>
              </w:rPr>
            </w:pPr>
            <w:r w:rsidRPr="009A0384">
              <w:rPr>
                <w:szCs w:val="22"/>
              </w:rPr>
              <w:t>&lt;0,0001</w:t>
            </w:r>
          </w:p>
        </w:tc>
      </w:tr>
      <w:tr w:rsidR="00547815" w:rsidRPr="009A0384" w14:paraId="7E0C5F5F" w14:textId="77777777">
        <w:tc>
          <w:tcPr>
            <w:tcW w:w="1931" w:type="pct"/>
            <w:tcBorders>
              <w:top w:val="single" w:sz="4" w:space="0" w:color="auto"/>
              <w:left w:val="single" w:sz="4" w:space="0" w:color="auto"/>
              <w:bottom w:val="single" w:sz="4" w:space="0" w:color="auto"/>
              <w:right w:val="single" w:sz="4" w:space="0" w:color="auto"/>
            </w:tcBorders>
            <w:vAlign w:val="center"/>
          </w:tcPr>
          <w:p w14:paraId="49044368" w14:textId="77777777" w:rsidR="00547815" w:rsidRPr="009A0384" w:rsidRDefault="00547815">
            <w:pPr>
              <w:tabs>
                <w:tab w:val="clear" w:pos="567"/>
              </w:tabs>
              <w:spacing w:line="280" w:lineRule="atLeast"/>
              <w:rPr>
                <w:szCs w:val="22"/>
              </w:rPr>
            </w:pPr>
            <w:r w:rsidRPr="009A0384">
              <w:rPr>
                <w:szCs w:val="22"/>
              </w:rPr>
              <w:t>TIMI suur või väike</w:t>
            </w:r>
          </w:p>
        </w:tc>
        <w:tc>
          <w:tcPr>
            <w:tcW w:w="707" w:type="pct"/>
            <w:tcBorders>
              <w:top w:val="single" w:sz="4" w:space="0" w:color="auto"/>
              <w:left w:val="single" w:sz="4" w:space="0" w:color="auto"/>
              <w:bottom w:val="single" w:sz="4" w:space="0" w:color="auto"/>
              <w:right w:val="single" w:sz="4" w:space="0" w:color="auto"/>
            </w:tcBorders>
          </w:tcPr>
          <w:p w14:paraId="439AD8E7" w14:textId="77777777" w:rsidR="00547815" w:rsidRPr="009A0384" w:rsidRDefault="00547815">
            <w:pPr>
              <w:tabs>
                <w:tab w:val="clear" w:pos="567"/>
              </w:tabs>
              <w:spacing w:line="280" w:lineRule="atLeast"/>
              <w:ind w:left="43"/>
              <w:jc w:val="center"/>
              <w:rPr>
                <w:szCs w:val="22"/>
              </w:rPr>
            </w:pPr>
            <w:r w:rsidRPr="009A0384">
              <w:rPr>
                <w:szCs w:val="22"/>
              </w:rPr>
              <w:t>3,4</w:t>
            </w:r>
          </w:p>
        </w:tc>
        <w:tc>
          <w:tcPr>
            <w:tcW w:w="840" w:type="pct"/>
            <w:tcBorders>
              <w:top w:val="single" w:sz="4" w:space="0" w:color="auto"/>
              <w:left w:val="single" w:sz="4" w:space="0" w:color="auto"/>
              <w:bottom w:val="single" w:sz="4" w:space="0" w:color="auto"/>
              <w:right w:val="single" w:sz="4" w:space="0" w:color="auto"/>
            </w:tcBorders>
          </w:tcPr>
          <w:p w14:paraId="267FF3E1" w14:textId="77777777" w:rsidR="00547815" w:rsidRPr="009A0384" w:rsidRDefault="00547815">
            <w:pPr>
              <w:tabs>
                <w:tab w:val="clear" w:pos="567"/>
              </w:tabs>
              <w:spacing w:line="280" w:lineRule="atLeast"/>
              <w:jc w:val="center"/>
              <w:rPr>
                <w:szCs w:val="22"/>
              </w:rPr>
            </w:pPr>
            <w:r w:rsidRPr="009A0384">
              <w:rPr>
                <w:szCs w:val="22"/>
              </w:rPr>
              <w:t>2,54</w:t>
            </w:r>
          </w:p>
          <w:p w14:paraId="15BBD00A" w14:textId="77777777" w:rsidR="00547815" w:rsidRPr="009A0384" w:rsidRDefault="00547815">
            <w:pPr>
              <w:tabs>
                <w:tab w:val="clear" w:pos="567"/>
              </w:tabs>
              <w:spacing w:line="280" w:lineRule="atLeast"/>
              <w:jc w:val="center"/>
              <w:rPr>
                <w:szCs w:val="22"/>
              </w:rPr>
            </w:pPr>
            <w:r w:rsidRPr="009A0384">
              <w:rPr>
                <w:szCs w:val="22"/>
              </w:rPr>
              <w:t>(1,93; 3,35)</w:t>
            </w:r>
          </w:p>
        </w:tc>
        <w:tc>
          <w:tcPr>
            <w:tcW w:w="822" w:type="pct"/>
            <w:tcBorders>
              <w:top w:val="single" w:sz="4" w:space="0" w:color="auto"/>
              <w:left w:val="single" w:sz="4" w:space="0" w:color="auto"/>
              <w:bottom w:val="single" w:sz="4" w:space="0" w:color="auto"/>
              <w:right w:val="single" w:sz="4" w:space="0" w:color="auto"/>
            </w:tcBorders>
          </w:tcPr>
          <w:p w14:paraId="6128C62E" w14:textId="77777777" w:rsidR="00547815" w:rsidRPr="009A0384" w:rsidRDefault="00547815">
            <w:pPr>
              <w:tabs>
                <w:tab w:val="clear" w:pos="567"/>
              </w:tabs>
              <w:spacing w:line="280" w:lineRule="atLeast"/>
              <w:jc w:val="center"/>
              <w:rPr>
                <w:szCs w:val="22"/>
              </w:rPr>
            </w:pPr>
            <w:r w:rsidRPr="009A0384">
              <w:rPr>
                <w:szCs w:val="22"/>
              </w:rPr>
              <w:t>1,4</w:t>
            </w:r>
          </w:p>
        </w:tc>
        <w:tc>
          <w:tcPr>
            <w:tcW w:w="700" w:type="pct"/>
            <w:tcBorders>
              <w:top w:val="single" w:sz="4" w:space="0" w:color="auto"/>
              <w:left w:val="single" w:sz="4" w:space="0" w:color="auto"/>
              <w:bottom w:val="single" w:sz="4" w:space="0" w:color="auto"/>
              <w:right w:val="single" w:sz="4" w:space="0" w:color="auto"/>
            </w:tcBorders>
          </w:tcPr>
          <w:p w14:paraId="7447B58A" w14:textId="77777777" w:rsidR="00547815" w:rsidRPr="009A0384" w:rsidRDefault="00547815">
            <w:pPr>
              <w:tabs>
                <w:tab w:val="clear" w:pos="567"/>
              </w:tabs>
              <w:spacing w:line="280" w:lineRule="atLeast"/>
              <w:jc w:val="center"/>
              <w:rPr>
                <w:szCs w:val="22"/>
              </w:rPr>
            </w:pPr>
            <w:r w:rsidRPr="009A0384">
              <w:rPr>
                <w:szCs w:val="22"/>
              </w:rPr>
              <w:t>&lt;0,0001</w:t>
            </w:r>
          </w:p>
        </w:tc>
      </w:tr>
      <w:tr w:rsidR="00547815" w:rsidRPr="009A0384" w14:paraId="37B4C65A" w14:textId="77777777">
        <w:tc>
          <w:tcPr>
            <w:tcW w:w="1931" w:type="pct"/>
            <w:tcBorders>
              <w:top w:val="single" w:sz="4" w:space="0" w:color="auto"/>
              <w:left w:val="single" w:sz="4" w:space="0" w:color="auto"/>
              <w:bottom w:val="single" w:sz="4" w:space="0" w:color="auto"/>
              <w:right w:val="single" w:sz="4" w:space="0" w:color="auto"/>
            </w:tcBorders>
            <w:vAlign w:val="center"/>
          </w:tcPr>
          <w:p w14:paraId="3BB3C39C" w14:textId="77777777" w:rsidR="00547815" w:rsidRPr="009A0384" w:rsidRDefault="00547815">
            <w:pPr>
              <w:tabs>
                <w:tab w:val="clear" w:pos="567"/>
              </w:tabs>
              <w:spacing w:line="280" w:lineRule="atLeast"/>
              <w:rPr>
                <w:szCs w:val="22"/>
              </w:rPr>
            </w:pPr>
            <w:r w:rsidRPr="009A0384">
              <w:rPr>
                <w:szCs w:val="22"/>
              </w:rPr>
              <w:t>TIMI suur või väike või ravi vajav</w:t>
            </w:r>
          </w:p>
        </w:tc>
        <w:tc>
          <w:tcPr>
            <w:tcW w:w="707" w:type="pct"/>
            <w:tcBorders>
              <w:top w:val="single" w:sz="4" w:space="0" w:color="auto"/>
              <w:left w:val="single" w:sz="4" w:space="0" w:color="auto"/>
              <w:bottom w:val="single" w:sz="4" w:space="0" w:color="auto"/>
              <w:right w:val="single" w:sz="4" w:space="0" w:color="auto"/>
            </w:tcBorders>
          </w:tcPr>
          <w:p w14:paraId="7A641A80" w14:textId="77777777" w:rsidR="00547815" w:rsidRPr="009A0384" w:rsidRDefault="00547815">
            <w:pPr>
              <w:tabs>
                <w:tab w:val="clear" w:pos="567"/>
              </w:tabs>
              <w:spacing w:line="280" w:lineRule="atLeast"/>
              <w:ind w:left="43"/>
              <w:jc w:val="center"/>
              <w:rPr>
                <w:szCs w:val="22"/>
              </w:rPr>
            </w:pPr>
            <w:r w:rsidRPr="009A0384">
              <w:rPr>
                <w:szCs w:val="22"/>
              </w:rPr>
              <w:t>16,6</w:t>
            </w:r>
          </w:p>
        </w:tc>
        <w:tc>
          <w:tcPr>
            <w:tcW w:w="840" w:type="pct"/>
            <w:tcBorders>
              <w:top w:val="single" w:sz="4" w:space="0" w:color="auto"/>
              <w:left w:val="single" w:sz="4" w:space="0" w:color="auto"/>
              <w:bottom w:val="single" w:sz="4" w:space="0" w:color="auto"/>
              <w:right w:val="single" w:sz="4" w:space="0" w:color="auto"/>
            </w:tcBorders>
          </w:tcPr>
          <w:p w14:paraId="6D5990BD" w14:textId="77777777" w:rsidR="00547815" w:rsidRPr="009A0384" w:rsidRDefault="00547815">
            <w:pPr>
              <w:tabs>
                <w:tab w:val="clear" w:pos="567"/>
              </w:tabs>
              <w:spacing w:line="280" w:lineRule="atLeast"/>
              <w:jc w:val="center"/>
              <w:rPr>
                <w:szCs w:val="22"/>
              </w:rPr>
            </w:pPr>
            <w:r w:rsidRPr="009A0384">
              <w:rPr>
                <w:szCs w:val="22"/>
              </w:rPr>
              <w:t>2,64</w:t>
            </w:r>
          </w:p>
          <w:p w14:paraId="2012A6C3" w14:textId="77777777" w:rsidR="00547815" w:rsidRPr="009A0384" w:rsidRDefault="00547815">
            <w:pPr>
              <w:tabs>
                <w:tab w:val="clear" w:pos="567"/>
              </w:tabs>
              <w:spacing w:line="280" w:lineRule="atLeast"/>
              <w:jc w:val="center"/>
              <w:rPr>
                <w:szCs w:val="22"/>
              </w:rPr>
            </w:pPr>
            <w:r w:rsidRPr="009A0384">
              <w:rPr>
                <w:szCs w:val="22"/>
              </w:rPr>
              <w:t>(2,35; 2,97)</w:t>
            </w:r>
          </w:p>
        </w:tc>
        <w:tc>
          <w:tcPr>
            <w:tcW w:w="822" w:type="pct"/>
            <w:tcBorders>
              <w:top w:val="single" w:sz="4" w:space="0" w:color="auto"/>
              <w:left w:val="single" w:sz="4" w:space="0" w:color="auto"/>
              <w:bottom w:val="single" w:sz="4" w:space="0" w:color="auto"/>
              <w:right w:val="single" w:sz="4" w:space="0" w:color="auto"/>
            </w:tcBorders>
          </w:tcPr>
          <w:p w14:paraId="06944350" w14:textId="77777777" w:rsidR="00547815" w:rsidRPr="009A0384" w:rsidRDefault="00547815">
            <w:pPr>
              <w:tabs>
                <w:tab w:val="clear" w:pos="567"/>
              </w:tabs>
              <w:spacing w:line="280" w:lineRule="atLeast"/>
              <w:jc w:val="center"/>
              <w:rPr>
                <w:szCs w:val="22"/>
              </w:rPr>
            </w:pPr>
            <w:r w:rsidRPr="009A0384">
              <w:rPr>
                <w:szCs w:val="22"/>
              </w:rPr>
              <w:t>7,0</w:t>
            </w:r>
          </w:p>
        </w:tc>
        <w:tc>
          <w:tcPr>
            <w:tcW w:w="700" w:type="pct"/>
            <w:tcBorders>
              <w:top w:val="single" w:sz="4" w:space="0" w:color="auto"/>
              <w:left w:val="single" w:sz="4" w:space="0" w:color="auto"/>
              <w:bottom w:val="single" w:sz="4" w:space="0" w:color="auto"/>
              <w:right w:val="single" w:sz="4" w:space="0" w:color="auto"/>
            </w:tcBorders>
          </w:tcPr>
          <w:p w14:paraId="00E6F795" w14:textId="77777777" w:rsidR="00547815" w:rsidRPr="009A0384" w:rsidRDefault="00547815">
            <w:pPr>
              <w:tabs>
                <w:tab w:val="clear" w:pos="567"/>
              </w:tabs>
              <w:spacing w:line="280" w:lineRule="atLeast"/>
              <w:jc w:val="center"/>
              <w:rPr>
                <w:szCs w:val="22"/>
              </w:rPr>
            </w:pPr>
            <w:r w:rsidRPr="009A0384">
              <w:rPr>
                <w:szCs w:val="22"/>
              </w:rPr>
              <w:t>&lt;0,0001</w:t>
            </w:r>
          </w:p>
        </w:tc>
      </w:tr>
      <w:tr w:rsidR="00547815" w:rsidRPr="009A0384" w14:paraId="48D38192" w14:textId="77777777">
        <w:tc>
          <w:tcPr>
            <w:tcW w:w="5000" w:type="pct"/>
            <w:gridSpan w:val="5"/>
            <w:tcBorders>
              <w:top w:val="single" w:sz="4" w:space="0" w:color="auto"/>
              <w:left w:val="single" w:sz="4" w:space="0" w:color="auto"/>
              <w:bottom w:val="single" w:sz="4" w:space="0" w:color="auto"/>
              <w:right w:val="single" w:sz="4" w:space="0" w:color="auto"/>
            </w:tcBorders>
          </w:tcPr>
          <w:p w14:paraId="2D2A3F84" w14:textId="77777777" w:rsidR="00547815" w:rsidRPr="009A0384" w:rsidRDefault="00547815">
            <w:pPr>
              <w:tabs>
                <w:tab w:val="clear" w:pos="567"/>
              </w:tabs>
              <w:spacing w:line="280" w:lineRule="atLeast"/>
              <w:rPr>
                <w:b/>
                <w:szCs w:val="22"/>
              </w:rPr>
            </w:pPr>
            <w:r w:rsidRPr="009A0384">
              <w:rPr>
                <w:b/>
                <w:szCs w:val="22"/>
              </w:rPr>
              <w:t>PLATO-defineeritud veritsuse kategooriad</w:t>
            </w:r>
          </w:p>
        </w:tc>
      </w:tr>
      <w:tr w:rsidR="00547815" w:rsidRPr="009A0384" w14:paraId="4FF12DE2" w14:textId="77777777">
        <w:tc>
          <w:tcPr>
            <w:tcW w:w="1931" w:type="pct"/>
            <w:tcBorders>
              <w:top w:val="single" w:sz="4" w:space="0" w:color="auto"/>
              <w:left w:val="single" w:sz="4" w:space="0" w:color="auto"/>
              <w:bottom w:val="single" w:sz="4" w:space="0" w:color="auto"/>
              <w:right w:val="single" w:sz="4" w:space="0" w:color="auto"/>
            </w:tcBorders>
            <w:vAlign w:val="center"/>
          </w:tcPr>
          <w:p w14:paraId="751E96FA" w14:textId="77777777" w:rsidR="00547815" w:rsidRPr="009A0384" w:rsidRDefault="00547815">
            <w:pPr>
              <w:tabs>
                <w:tab w:val="clear" w:pos="567"/>
              </w:tabs>
              <w:spacing w:line="280" w:lineRule="atLeast"/>
              <w:rPr>
                <w:szCs w:val="22"/>
              </w:rPr>
            </w:pPr>
            <w:r w:rsidRPr="009A0384">
              <w:rPr>
                <w:szCs w:val="22"/>
              </w:rPr>
              <w:t>PLATO suur</w:t>
            </w:r>
          </w:p>
        </w:tc>
        <w:tc>
          <w:tcPr>
            <w:tcW w:w="707" w:type="pct"/>
            <w:tcBorders>
              <w:top w:val="single" w:sz="4" w:space="0" w:color="auto"/>
              <w:left w:val="single" w:sz="4" w:space="0" w:color="auto"/>
              <w:bottom w:val="single" w:sz="4" w:space="0" w:color="auto"/>
              <w:right w:val="single" w:sz="4" w:space="0" w:color="auto"/>
            </w:tcBorders>
          </w:tcPr>
          <w:p w14:paraId="3192E5F7" w14:textId="77777777" w:rsidR="00547815" w:rsidRPr="009A0384" w:rsidRDefault="00547815">
            <w:pPr>
              <w:tabs>
                <w:tab w:val="clear" w:pos="567"/>
              </w:tabs>
              <w:spacing w:line="280" w:lineRule="atLeast"/>
              <w:ind w:left="43"/>
              <w:jc w:val="center"/>
              <w:rPr>
                <w:szCs w:val="22"/>
              </w:rPr>
            </w:pPr>
            <w:r w:rsidRPr="009A0384">
              <w:rPr>
                <w:szCs w:val="22"/>
              </w:rPr>
              <w:t>3,5</w:t>
            </w:r>
          </w:p>
        </w:tc>
        <w:tc>
          <w:tcPr>
            <w:tcW w:w="840" w:type="pct"/>
            <w:tcBorders>
              <w:top w:val="single" w:sz="4" w:space="0" w:color="auto"/>
              <w:left w:val="single" w:sz="4" w:space="0" w:color="auto"/>
              <w:bottom w:val="single" w:sz="4" w:space="0" w:color="auto"/>
              <w:right w:val="single" w:sz="4" w:space="0" w:color="auto"/>
            </w:tcBorders>
          </w:tcPr>
          <w:p w14:paraId="6B8CF2FE" w14:textId="77777777" w:rsidR="00547815" w:rsidRPr="009A0384" w:rsidRDefault="00547815">
            <w:pPr>
              <w:tabs>
                <w:tab w:val="clear" w:pos="567"/>
              </w:tabs>
              <w:spacing w:line="280" w:lineRule="atLeast"/>
              <w:jc w:val="center"/>
              <w:rPr>
                <w:szCs w:val="22"/>
              </w:rPr>
            </w:pPr>
            <w:r w:rsidRPr="009A0384">
              <w:rPr>
                <w:szCs w:val="22"/>
              </w:rPr>
              <w:t>2,57</w:t>
            </w:r>
          </w:p>
          <w:p w14:paraId="1952F84E" w14:textId="77777777" w:rsidR="00547815" w:rsidRPr="009A0384" w:rsidRDefault="00547815">
            <w:pPr>
              <w:tabs>
                <w:tab w:val="clear" w:pos="567"/>
              </w:tabs>
              <w:spacing w:line="280" w:lineRule="atLeast"/>
              <w:jc w:val="center"/>
              <w:rPr>
                <w:szCs w:val="22"/>
              </w:rPr>
            </w:pPr>
            <w:r w:rsidRPr="009A0384">
              <w:rPr>
                <w:szCs w:val="22"/>
              </w:rPr>
              <w:t>(1,95; 3,37)</w:t>
            </w:r>
          </w:p>
        </w:tc>
        <w:tc>
          <w:tcPr>
            <w:tcW w:w="822" w:type="pct"/>
            <w:tcBorders>
              <w:top w:val="single" w:sz="4" w:space="0" w:color="auto"/>
              <w:left w:val="single" w:sz="4" w:space="0" w:color="auto"/>
              <w:bottom w:val="single" w:sz="4" w:space="0" w:color="auto"/>
              <w:right w:val="single" w:sz="4" w:space="0" w:color="auto"/>
            </w:tcBorders>
          </w:tcPr>
          <w:p w14:paraId="1F0C8FE5" w14:textId="77777777" w:rsidR="00547815" w:rsidRPr="009A0384" w:rsidRDefault="00547815">
            <w:pPr>
              <w:tabs>
                <w:tab w:val="clear" w:pos="567"/>
              </w:tabs>
              <w:spacing w:line="280" w:lineRule="atLeast"/>
              <w:jc w:val="center"/>
              <w:rPr>
                <w:szCs w:val="22"/>
              </w:rPr>
            </w:pPr>
            <w:r w:rsidRPr="009A0384">
              <w:rPr>
                <w:szCs w:val="22"/>
              </w:rPr>
              <w:t>1,4</w:t>
            </w:r>
          </w:p>
        </w:tc>
        <w:tc>
          <w:tcPr>
            <w:tcW w:w="700" w:type="pct"/>
            <w:tcBorders>
              <w:top w:val="single" w:sz="4" w:space="0" w:color="auto"/>
              <w:left w:val="single" w:sz="4" w:space="0" w:color="auto"/>
              <w:bottom w:val="single" w:sz="4" w:space="0" w:color="auto"/>
              <w:right w:val="single" w:sz="4" w:space="0" w:color="auto"/>
            </w:tcBorders>
          </w:tcPr>
          <w:p w14:paraId="3FF90993" w14:textId="77777777" w:rsidR="00547815" w:rsidRPr="009A0384" w:rsidRDefault="00547815">
            <w:pPr>
              <w:tabs>
                <w:tab w:val="clear" w:pos="567"/>
              </w:tabs>
              <w:spacing w:line="280" w:lineRule="atLeast"/>
              <w:jc w:val="center"/>
              <w:rPr>
                <w:szCs w:val="22"/>
              </w:rPr>
            </w:pPr>
            <w:r w:rsidRPr="009A0384">
              <w:rPr>
                <w:szCs w:val="22"/>
              </w:rPr>
              <w:t>&lt;0,0001</w:t>
            </w:r>
          </w:p>
        </w:tc>
      </w:tr>
      <w:tr w:rsidR="00547815" w:rsidRPr="009A0384" w14:paraId="4F653004" w14:textId="77777777">
        <w:tc>
          <w:tcPr>
            <w:tcW w:w="1931" w:type="pct"/>
            <w:tcBorders>
              <w:top w:val="single" w:sz="4" w:space="0" w:color="auto"/>
              <w:left w:val="single" w:sz="4" w:space="0" w:color="auto"/>
              <w:bottom w:val="single" w:sz="4" w:space="0" w:color="auto"/>
              <w:right w:val="single" w:sz="4" w:space="0" w:color="auto"/>
            </w:tcBorders>
            <w:vAlign w:val="center"/>
          </w:tcPr>
          <w:p w14:paraId="727A1D00" w14:textId="77777777" w:rsidR="00547815" w:rsidRPr="009A0384" w:rsidRDefault="00547815">
            <w:pPr>
              <w:tabs>
                <w:tab w:val="clear" w:pos="567"/>
              </w:tabs>
              <w:spacing w:line="280" w:lineRule="atLeast"/>
              <w:rPr>
                <w:szCs w:val="22"/>
              </w:rPr>
            </w:pPr>
            <w:r w:rsidRPr="009A0384">
              <w:rPr>
                <w:szCs w:val="22"/>
              </w:rPr>
              <w:tab/>
              <w:t xml:space="preserve"> Surmav/eluohtlik</w:t>
            </w:r>
          </w:p>
        </w:tc>
        <w:tc>
          <w:tcPr>
            <w:tcW w:w="707" w:type="pct"/>
            <w:tcBorders>
              <w:top w:val="single" w:sz="4" w:space="0" w:color="auto"/>
              <w:left w:val="single" w:sz="4" w:space="0" w:color="auto"/>
              <w:bottom w:val="single" w:sz="4" w:space="0" w:color="auto"/>
              <w:right w:val="single" w:sz="4" w:space="0" w:color="auto"/>
            </w:tcBorders>
          </w:tcPr>
          <w:p w14:paraId="51B78A67" w14:textId="77777777" w:rsidR="00547815" w:rsidRPr="009A0384" w:rsidRDefault="00547815">
            <w:pPr>
              <w:tabs>
                <w:tab w:val="clear" w:pos="567"/>
              </w:tabs>
              <w:spacing w:line="280" w:lineRule="atLeast"/>
              <w:ind w:left="43"/>
              <w:jc w:val="center"/>
              <w:rPr>
                <w:szCs w:val="22"/>
              </w:rPr>
            </w:pPr>
            <w:r w:rsidRPr="009A0384">
              <w:rPr>
                <w:szCs w:val="22"/>
              </w:rPr>
              <w:t>2,4</w:t>
            </w:r>
          </w:p>
        </w:tc>
        <w:tc>
          <w:tcPr>
            <w:tcW w:w="840" w:type="pct"/>
            <w:tcBorders>
              <w:top w:val="single" w:sz="4" w:space="0" w:color="auto"/>
              <w:left w:val="single" w:sz="4" w:space="0" w:color="auto"/>
              <w:bottom w:val="single" w:sz="4" w:space="0" w:color="auto"/>
              <w:right w:val="single" w:sz="4" w:space="0" w:color="auto"/>
            </w:tcBorders>
          </w:tcPr>
          <w:p w14:paraId="09455F92" w14:textId="77777777" w:rsidR="00547815" w:rsidRPr="009A0384" w:rsidRDefault="00547815">
            <w:pPr>
              <w:tabs>
                <w:tab w:val="clear" w:pos="567"/>
              </w:tabs>
              <w:spacing w:line="280" w:lineRule="atLeast"/>
              <w:jc w:val="center"/>
              <w:rPr>
                <w:szCs w:val="22"/>
              </w:rPr>
            </w:pPr>
            <w:r w:rsidRPr="009A0384">
              <w:rPr>
                <w:szCs w:val="22"/>
              </w:rPr>
              <w:t>2,38</w:t>
            </w:r>
          </w:p>
          <w:p w14:paraId="457028D3" w14:textId="77777777" w:rsidR="00547815" w:rsidRPr="009A0384" w:rsidRDefault="00547815">
            <w:pPr>
              <w:tabs>
                <w:tab w:val="clear" w:pos="567"/>
              </w:tabs>
              <w:spacing w:line="280" w:lineRule="atLeast"/>
              <w:jc w:val="center"/>
              <w:rPr>
                <w:szCs w:val="22"/>
              </w:rPr>
            </w:pPr>
            <w:r w:rsidRPr="009A0384">
              <w:rPr>
                <w:szCs w:val="22"/>
              </w:rPr>
              <w:t>(1,73; 3,26)</w:t>
            </w:r>
          </w:p>
        </w:tc>
        <w:tc>
          <w:tcPr>
            <w:tcW w:w="822" w:type="pct"/>
            <w:tcBorders>
              <w:top w:val="single" w:sz="4" w:space="0" w:color="auto"/>
              <w:left w:val="single" w:sz="4" w:space="0" w:color="auto"/>
              <w:bottom w:val="single" w:sz="4" w:space="0" w:color="auto"/>
              <w:right w:val="single" w:sz="4" w:space="0" w:color="auto"/>
            </w:tcBorders>
          </w:tcPr>
          <w:p w14:paraId="7ADAF6BF" w14:textId="77777777" w:rsidR="00547815" w:rsidRPr="009A0384" w:rsidRDefault="00547815">
            <w:pPr>
              <w:tabs>
                <w:tab w:val="clear" w:pos="567"/>
              </w:tabs>
              <w:spacing w:line="280" w:lineRule="atLeast"/>
              <w:jc w:val="center"/>
              <w:rPr>
                <w:szCs w:val="22"/>
              </w:rPr>
            </w:pPr>
            <w:r w:rsidRPr="009A0384">
              <w:rPr>
                <w:szCs w:val="22"/>
              </w:rPr>
              <w:t>1,1</w:t>
            </w:r>
          </w:p>
        </w:tc>
        <w:tc>
          <w:tcPr>
            <w:tcW w:w="700" w:type="pct"/>
            <w:tcBorders>
              <w:top w:val="single" w:sz="4" w:space="0" w:color="auto"/>
              <w:left w:val="single" w:sz="4" w:space="0" w:color="auto"/>
              <w:bottom w:val="single" w:sz="4" w:space="0" w:color="auto"/>
              <w:right w:val="single" w:sz="4" w:space="0" w:color="auto"/>
            </w:tcBorders>
          </w:tcPr>
          <w:p w14:paraId="3D390442" w14:textId="77777777" w:rsidR="00547815" w:rsidRPr="009A0384" w:rsidRDefault="00547815">
            <w:pPr>
              <w:tabs>
                <w:tab w:val="clear" w:pos="567"/>
              </w:tabs>
              <w:spacing w:line="280" w:lineRule="atLeast"/>
              <w:jc w:val="center"/>
              <w:rPr>
                <w:szCs w:val="22"/>
              </w:rPr>
            </w:pPr>
            <w:r w:rsidRPr="009A0384">
              <w:rPr>
                <w:szCs w:val="22"/>
              </w:rPr>
              <w:t>&lt;0,0001</w:t>
            </w:r>
          </w:p>
        </w:tc>
      </w:tr>
      <w:tr w:rsidR="00547815" w:rsidRPr="009A0384" w14:paraId="764563C3" w14:textId="77777777">
        <w:tc>
          <w:tcPr>
            <w:tcW w:w="1931" w:type="pct"/>
            <w:tcBorders>
              <w:top w:val="single" w:sz="4" w:space="0" w:color="auto"/>
              <w:left w:val="single" w:sz="4" w:space="0" w:color="auto"/>
              <w:bottom w:val="single" w:sz="4" w:space="0" w:color="auto"/>
              <w:right w:val="single" w:sz="4" w:space="0" w:color="auto"/>
            </w:tcBorders>
            <w:vAlign w:val="center"/>
          </w:tcPr>
          <w:p w14:paraId="77EFF3B3" w14:textId="77777777" w:rsidR="00547815" w:rsidRPr="009A0384" w:rsidRDefault="00547815">
            <w:pPr>
              <w:tabs>
                <w:tab w:val="clear" w:pos="567"/>
              </w:tabs>
              <w:spacing w:line="280" w:lineRule="atLeast"/>
              <w:rPr>
                <w:szCs w:val="22"/>
              </w:rPr>
            </w:pPr>
            <w:r w:rsidRPr="009A0384">
              <w:rPr>
                <w:szCs w:val="22"/>
              </w:rPr>
              <w:tab/>
              <w:t xml:space="preserve"> Muu PLATO suur</w:t>
            </w:r>
          </w:p>
        </w:tc>
        <w:tc>
          <w:tcPr>
            <w:tcW w:w="707" w:type="pct"/>
            <w:tcBorders>
              <w:top w:val="single" w:sz="4" w:space="0" w:color="auto"/>
              <w:left w:val="single" w:sz="4" w:space="0" w:color="auto"/>
              <w:bottom w:val="single" w:sz="4" w:space="0" w:color="auto"/>
              <w:right w:val="single" w:sz="4" w:space="0" w:color="auto"/>
            </w:tcBorders>
          </w:tcPr>
          <w:p w14:paraId="4B650998" w14:textId="77777777" w:rsidR="00547815" w:rsidRPr="009A0384" w:rsidRDefault="00547815">
            <w:pPr>
              <w:tabs>
                <w:tab w:val="clear" w:pos="567"/>
              </w:tabs>
              <w:spacing w:line="280" w:lineRule="atLeast"/>
              <w:ind w:left="43"/>
              <w:jc w:val="center"/>
              <w:rPr>
                <w:szCs w:val="22"/>
              </w:rPr>
            </w:pPr>
            <w:r w:rsidRPr="009A0384">
              <w:rPr>
                <w:szCs w:val="22"/>
              </w:rPr>
              <w:t>1,1</w:t>
            </w:r>
          </w:p>
        </w:tc>
        <w:tc>
          <w:tcPr>
            <w:tcW w:w="840" w:type="pct"/>
            <w:tcBorders>
              <w:top w:val="single" w:sz="4" w:space="0" w:color="auto"/>
              <w:left w:val="single" w:sz="4" w:space="0" w:color="auto"/>
              <w:bottom w:val="single" w:sz="4" w:space="0" w:color="auto"/>
              <w:right w:val="single" w:sz="4" w:space="0" w:color="auto"/>
            </w:tcBorders>
          </w:tcPr>
          <w:p w14:paraId="7E2DF7E3" w14:textId="77777777" w:rsidR="00547815" w:rsidRPr="009A0384" w:rsidRDefault="00547815">
            <w:pPr>
              <w:tabs>
                <w:tab w:val="clear" w:pos="567"/>
              </w:tabs>
              <w:spacing w:line="280" w:lineRule="atLeast"/>
              <w:jc w:val="center"/>
              <w:rPr>
                <w:szCs w:val="22"/>
              </w:rPr>
            </w:pPr>
            <w:r w:rsidRPr="009A0384">
              <w:rPr>
                <w:szCs w:val="22"/>
              </w:rPr>
              <w:t>3,37</w:t>
            </w:r>
          </w:p>
          <w:p w14:paraId="448BC057" w14:textId="77777777" w:rsidR="00547815" w:rsidRPr="009A0384" w:rsidRDefault="00547815">
            <w:pPr>
              <w:tabs>
                <w:tab w:val="clear" w:pos="567"/>
              </w:tabs>
              <w:spacing w:line="280" w:lineRule="atLeast"/>
              <w:jc w:val="center"/>
              <w:rPr>
                <w:szCs w:val="22"/>
              </w:rPr>
            </w:pPr>
            <w:r w:rsidRPr="009A0384">
              <w:rPr>
                <w:szCs w:val="22"/>
              </w:rPr>
              <w:t>(1,95; 5,83)</w:t>
            </w:r>
          </w:p>
        </w:tc>
        <w:tc>
          <w:tcPr>
            <w:tcW w:w="822" w:type="pct"/>
            <w:tcBorders>
              <w:top w:val="single" w:sz="4" w:space="0" w:color="auto"/>
              <w:left w:val="single" w:sz="4" w:space="0" w:color="auto"/>
              <w:bottom w:val="single" w:sz="4" w:space="0" w:color="auto"/>
              <w:right w:val="single" w:sz="4" w:space="0" w:color="auto"/>
            </w:tcBorders>
          </w:tcPr>
          <w:p w14:paraId="405EB3A1" w14:textId="77777777" w:rsidR="00547815" w:rsidRPr="009A0384" w:rsidRDefault="00547815">
            <w:pPr>
              <w:tabs>
                <w:tab w:val="clear" w:pos="567"/>
              </w:tabs>
              <w:spacing w:line="280" w:lineRule="atLeast"/>
              <w:jc w:val="center"/>
              <w:rPr>
                <w:szCs w:val="22"/>
              </w:rPr>
            </w:pPr>
            <w:r w:rsidRPr="009A0384">
              <w:rPr>
                <w:szCs w:val="22"/>
              </w:rPr>
              <w:t>0,3</w:t>
            </w:r>
          </w:p>
        </w:tc>
        <w:tc>
          <w:tcPr>
            <w:tcW w:w="700" w:type="pct"/>
            <w:tcBorders>
              <w:top w:val="single" w:sz="4" w:space="0" w:color="auto"/>
              <w:left w:val="single" w:sz="4" w:space="0" w:color="auto"/>
              <w:bottom w:val="single" w:sz="4" w:space="0" w:color="auto"/>
              <w:right w:val="single" w:sz="4" w:space="0" w:color="auto"/>
            </w:tcBorders>
          </w:tcPr>
          <w:p w14:paraId="0C1E0228" w14:textId="77777777" w:rsidR="00547815" w:rsidRPr="009A0384" w:rsidRDefault="00547815">
            <w:pPr>
              <w:tabs>
                <w:tab w:val="clear" w:pos="567"/>
              </w:tabs>
              <w:spacing w:line="280" w:lineRule="atLeast"/>
              <w:jc w:val="center"/>
              <w:rPr>
                <w:szCs w:val="22"/>
              </w:rPr>
            </w:pPr>
            <w:r w:rsidRPr="009A0384">
              <w:rPr>
                <w:szCs w:val="22"/>
              </w:rPr>
              <w:t>&lt;0,0001</w:t>
            </w:r>
          </w:p>
        </w:tc>
      </w:tr>
      <w:tr w:rsidR="00547815" w:rsidRPr="009A0384" w14:paraId="0C3A5A08" w14:textId="77777777">
        <w:tc>
          <w:tcPr>
            <w:tcW w:w="1931" w:type="pct"/>
            <w:tcBorders>
              <w:top w:val="single" w:sz="4" w:space="0" w:color="auto"/>
              <w:left w:val="single" w:sz="4" w:space="0" w:color="auto"/>
              <w:bottom w:val="single" w:sz="4" w:space="0" w:color="auto"/>
              <w:right w:val="single" w:sz="4" w:space="0" w:color="auto"/>
            </w:tcBorders>
            <w:vAlign w:val="center"/>
          </w:tcPr>
          <w:p w14:paraId="5F11289F" w14:textId="77777777" w:rsidR="00547815" w:rsidRPr="009A0384" w:rsidRDefault="00547815">
            <w:pPr>
              <w:tabs>
                <w:tab w:val="clear" w:pos="567"/>
              </w:tabs>
              <w:spacing w:line="280" w:lineRule="atLeast"/>
              <w:rPr>
                <w:szCs w:val="22"/>
              </w:rPr>
            </w:pPr>
            <w:r w:rsidRPr="009A0384">
              <w:rPr>
                <w:szCs w:val="22"/>
              </w:rPr>
              <w:t>PLATO suur või väike</w:t>
            </w:r>
          </w:p>
        </w:tc>
        <w:tc>
          <w:tcPr>
            <w:tcW w:w="707" w:type="pct"/>
            <w:tcBorders>
              <w:top w:val="single" w:sz="4" w:space="0" w:color="auto"/>
              <w:left w:val="single" w:sz="4" w:space="0" w:color="auto"/>
              <w:bottom w:val="single" w:sz="4" w:space="0" w:color="auto"/>
              <w:right w:val="single" w:sz="4" w:space="0" w:color="auto"/>
            </w:tcBorders>
          </w:tcPr>
          <w:p w14:paraId="30505479" w14:textId="77777777" w:rsidR="00547815" w:rsidRPr="009A0384" w:rsidRDefault="00547815">
            <w:pPr>
              <w:tabs>
                <w:tab w:val="clear" w:pos="567"/>
              </w:tabs>
              <w:spacing w:line="280" w:lineRule="atLeast"/>
              <w:ind w:left="43"/>
              <w:jc w:val="center"/>
              <w:rPr>
                <w:szCs w:val="22"/>
              </w:rPr>
            </w:pPr>
            <w:r w:rsidRPr="009A0384">
              <w:rPr>
                <w:szCs w:val="22"/>
              </w:rPr>
              <w:t>15,2</w:t>
            </w:r>
          </w:p>
        </w:tc>
        <w:tc>
          <w:tcPr>
            <w:tcW w:w="840" w:type="pct"/>
            <w:tcBorders>
              <w:top w:val="single" w:sz="4" w:space="0" w:color="auto"/>
              <w:left w:val="single" w:sz="4" w:space="0" w:color="auto"/>
              <w:bottom w:val="single" w:sz="4" w:space="0" w:color="auto"/>
              <w:right w:val="single" w:sz="4" w:space="0" w:color="auto"/>
            </w:tcBorders>
          </w:tcPr>
          <w:p w14:paraId="14C57156" w14:textId="77777777" w:rsidR="00547815" w:rsidRPr="009A0384" w:rsidRDefault="00547815">
            <w:pPr>
              <w:tabs>
                <w:tab w:val="clear" w:pos="567"/>
              </w:tabs>
              <w:spacing w:line="280" w:lineRule="atLeast"/>
              <w:jc w:val="center"/>
              <w:rPr>
                <w:szCs w:val="22"/>
              </w:rPr>
            </w:pPr>
            <w:r w:rsidRPr="009A0384">
              <w:rPr>
                <w:szCs w:val="22"/>
              </w:rPr>
              <w:t>2,71</w:t>
            </w:r>
          </w:p>
          <w:p w14:paraId="7599BFBD" w14:textId="77777777" w:rsidR="00547815" w:rsidRPr="009A0384" w:rsidRDefault="00547815">
            <w:pPr>
              <w:tabs>
                <w:tab w:val="clear" w:pos="567"/>
              </w:tabs>
              <w:spacing w:line="280" w:lineRule="atLeast"/>
              <w:jc w:val="center"/>
              <w:rPr>
                <w:szCs w:val="22"/>
              </w:rPr>
            </w:pPr>
            <w:r w:rsidRPr="009A0384">
              <w:rPr>
                <w:szCs w:val="22"/>
              </w:rPr>
              <w:t>(2,40; 3,08)</w:t>
            </w:r>
          </w:p>
        </w:tc>
        <w:tc>
          <w:tcPr>
            <w:tcW w:w="822" w:type="pct"/>
            <w:tcBorders>
              <w:top w:val="single" w:sz="4" w:space="0" w:color="auto"/>
              <w:left w:val="single" w:sz="4" w:space="0" w:color="auto"/>
              <w:bottom w:val="single" w:sz="4" w:space="0" w:color="auto"/>
              <w:right w:val="single" w:sz="4" w:space="0" w:color="auto"/>
            </w:tcBorders>
          </w:tcPr>
          <w:p w14:paraId="265DAB26" w14:textId="77777777" w:rsidR="00547815" w:rsidRPr="009A0384" w:rsidRDefault="00547815">
            <w:pPr>
              <w:tabs>
                <w:tab w:val="clear" w:pos="567"/>
              </w:tabs>
              <w:spacing w:line="280" w:lineRule="atLeast"/>
              <w:jc w:val="center"/>
              <w:rPr>
                <w:szCs w:val="22"/>
              </w:rPr>
            </w:pPr>
            <w:r w:rsidRPr="009A0384">
              <w:rPr>
                <w:szCs w:val="22"/>
              </w:rPr>
              <w:t>6,2</w:t>
            </w:r>
          </w:p>
        </w:tc>
        <w:tc>
          <w:tcPr>
            <w:tcW w:w="700" w:type="pct"/>
            <w:tcBorders>
              <w:top w:val="single" w:sz="4" w:space="0" w:color="auto"/>
              <w:left w:val="single" w:sz="4" w:space="0" w:color="auto"/>
              <w:bottom w:val="single" w:sz="4" w:space="0" w:color="auto"/>
              <w:right w:val="single" w:sz="4" w:space="0" w:color="auto"/>
            </w:tcBorders>
          </w:tcPr>
          <w:p w14:paraId="727BA373" w14:textId="77777777" w:rsidR="00547815" w:rsidRPr="009A0384" w:rsidRDefault="00547815">
            <w:pPr>
              <w:tabs>
                <w:tab w:val="clear" w:pos="567"/>
              </w:tabs>
              <w:spacing w:line="280" w:lineRule="atLeast"/>
              <w:jc w:val="center"/>
              <w:rPr>
                <w:szCs w:val="22"/>
              </w:rPr>
            </w:pPr>
            <w:r w:rsidRPr="009A0384">
              <w:rPr>
                <w:szCs w:val="22"/>
              </w:rPr>
              <w:t>&lt;0,0001</w:t>
            </w:r>
          </w:p>
        </w:tc>
      </w:tr>
    </w:tbl>
    <w:p w14:paraId="359CA412" w14:textId="77777777" w:rsidR="00547815" w:rsidRPr="0092351E" w:rsidRDefault="00547815" w:rsidP="0092351E">
      <w:pPr>
        <w:spacing w:line="240" w:lineRule="auto"/>
        <w:rPr>
          <w:b/>
          <w:bCs/>
          <w:sz w:val="20"/>
        </w:rPr>
      </w:pPr>
      <w:r w:rsidRPr="0092351E">
        <w:rPr>
          <w:b/>
          <w:bCs/>
          <w:sz w:val="20"/>
        </w:rPr>
        <w:lastRenderedPageBreak/>
        <w:t>Verejooksude kategooriate definitsioonid:</w:t>
      </w:r>
      <w:r w:rsidRPr="0092351E">
        <w:rPr>
          <w:b/>
          <w:bCs/>
          <w:sz w:val="20"/>
        </w:rPr>
        <w:br/>
        <w:t xml:space="preserve">TIMI suur: </w:t>
      </w:r>
      <w:r w:rsidRPr="0092351E">
        <w:rPr>
          <w:sz w:val="20"/>
        </w:rPr>
        <w:t>surmav verejooks või mis tahes intrakraniaalne verejooks või kliiniliselt väljendunud nähtudega verejooks, mis on seotud hemoglobiinisisalduse (Hgb) vähenemisega ≥ 50 g/l või kui Hgb ei ole määratav, 15% hematokriti (Hct) vähenemisega</w:t>
      </w:r>
      <w:r w:rsidRPr="0092351E">
        <w:rPr>
          <w:b/>
          <w:bCs/>
          <w:sz w:val="20"/>
        </w:rPr>
        <w:t>.</w:t>
      </w:r>
    </w:p>
    <w:p w14:paraId="554F2519" w14:textId="77777777" w:rsidR="00547815" w:rsidRPr="0092351E" w:rsidRDefault="00547815" w:rsidP="0092351E">
      <w:pPr>
        <w:spacing w:line="240" w:lineRule="auto"/>
        <w:rPr>
          <w:b/>
          <w:bCs/>
          <w:sz w:val="20"/>
        </w:rPr>
      </w:pPr>
      <w:r w:rsidRPr="0092351E">
        <w:rPr>
          <w:b/>
          <w:bCs/>
          <w:sz w:val="20"/>
        </w:rPr>
        <w:t xml:space="preserve">Surmav: </w:t>
      </w:r>
      <w:r w:rsidRPr="0092351E">
        <w:rPr>
          <w:sz w:val="20"/>
        </w:rPr>
        <w:t>verejooksu juht, mis 7 päeva jooksul lõppes surmaga.</w:t>
      </w:r>
    </w:p>
    <w:p w14:paraId="584F12C3" w14:textId="77777777" w:rsidR="00547815" w:rsidRPr="0092351E" w:rsidRDefault="00547815" w:rsidP="0092351E">
      <w:pPr>
        <w:spacing w:line="240" w:lineRule="auto"/>
        <w:rPr>
          <w:b/>
          <w:bCs/>
          <w:sz w:val="20"/>
        </w:rPr>
      </w:pPr>
      <w:r w:rsidRPr="0092351E">
        <w:rPr>
          <w:b/>
          <w:bCs/>
          <w:sz w:val="20"/>
        </w:rPr>
        <w:t xml:space="preserve">IKV: </w:t>
      </w:r>
      <w:r w:rsidRPr="0092351E">
        <w:rPr>
          <w:sz w:val="20"/>
        </w:rPr>
        <w:t>intrakraniaalne verejooks.</w:t>
      </w:r>
    </w:p>
    <w:p w14:paraId="6C8FA525" w14:textId="77777777" w:rsidR="00547815" w:rsidRPr="0092351E" w:rsidRDefault="00547815" w:rsidP="0092351E">
      <w:pPr>
        <w:spacing w:line="240" w:lineRule="auto"/>
        <w:rPr>
          <w:b/>
          <w:bCs/>
          <w:sz w:val="20"/>
        </w:rPr>
      </w:pPr>
      <w:r w:rsidRPr="0092351E">
        <w:rPr>
          <w:b/>
          <w:bCs/>
          <w:sz w:val="20"/>
        </w:rPr>
        <w:t xml:space="preserve">Muu TIMI suur: </w:t>
      </w:r>
      <w:r w:rsidRPr="0092351E">
        <w:rPr>
          <w:sz w:val="20"/>
        </w:rPr>
        <w:t>mittesurmav mitte IKV TIMI suur verejooks.</w:t>
      </w:r>
    </w:p>
    <w:p w14:paraId="5DBF6244" w14:textId="77777777" w:rsidR="00547815" w:rsidRPr="0092351E" w:rsidRDefault="00547815" w:rsidP="0092351E">
      <w:pPr>
        <w:spacing w:line="240" w:lineRule="auto"/>
        <w:rPr>
          <w:b/>
          <w:bCs/>
          <w:sz w:val="20"/>
        </w:rPr>
      </w:pPr>
      <w:r w:rsidRPr="0092351E">
        <w:rPr>
          <w:b/>
          <w:bCs/>
          <w:sz w:val="20"/>
        </w:rPr>
        <w:t xml:space="preserve">TIMI väike: </w:t>
      </w:r>
      <w:r w:rsidRPr="0092351E">
        <w:rPr>
          <w:sz w:val="20"/>
        </w:rPr>
        <w:t>kliiniliselt ilmse 30…50 g/l vähenemisega hemoglobiinis.</w:t>
      </w:r>
    </w:p>
    <w:p w14:paraId="1229C537" w14:textId="77777777" w:rsidR="00547815" w:rsidRPr="0092351E" w:rsidRDefault="00547815" w:rsidP="0092351E">
      <w:pPr>
        <w:spacing w:line="240" w:lineRule="auto"/>
        <w:rPr>
          <w:b/>
          <w:bCs/>
          <w:sz w:val="20"/>
        </w:rPr>
      </w:pPr>
      <w:r w:rsidRPr="0092351E">
        <w:rPr>
          <w:b/>
          <w:bCs/>
          <w:sz w:val="20"/>
        </w:rPr>
        <w:t xml:space="preserve">Ravi vajav TIMI: </w:t>
      </w:r>
      <w:r w:rsidRPr="0092351E">
        <w:rPr>
          <w:sz w:val="20"/>
        </w:rPr>
        <w:t>vajab sekkumist või viib hospitaliseerimiseni või vajab hindamist.</w:t>
      </w:r>
    </w:p>
    <w:p w14:paraId="677F81C8" w14:textId="77777777" w:rsidR="00547815" w:rsidRPr="0092351E" w:rsidRDefault="00547815" w:rsidP="0092351E">
      <w:pPr>
        <w:spacing w:line="240" w:lineRule="auto"/>
        <w:rPr>
          <w:b/>
          <w:bCs/>
          <w:sz w:val="20"/>
        </w:rPr>
      </w:pPr>
      <w:r w:rsidRPr="0092351E">
        <w:rPr>
          <w:b/>
          <w:bCs/>
          <w:sz w:val="20"/>
        </w:rPr>
        <w:t xml:space="preserve">PLATO suured surmavad/eluohtlikud: </w:t>
      </w:r>
      <w:r w:rsidRPr="0092351E">
        <w:rPr>
          <w:sz w:val="20"/>
        </w:rPr>
        <w:t>surmav verejooks või mis tahes intrakraniaalne verejooks või intraperikardiaalne verejooks koos südame tamponaadiga või hüpovoleemilise šokiga või raske hüpotensiooniga, mille korral on vajalik vasopressorite/inotroopide manustamine või operatsioon või kliiniliselt ilmse &gt; 50 g/l vähenemisega hemoglobiinis või nõuab ≥ 4 punaste vereliblede ühiku ülekannet.</w:t>
      </w:r>
    </w:p>
    <w:p w14:paraId="21A2B558" w14:textId="77777777" w:rsidR="00547815" w:rsidRPr="0092351E" w:rsidRDefault="00547815" w:rsidP="0092351E">
      <w:pPr>
        <w:spacing w:line="240" w:lineRule="auto"/>
        <w:rPr>
          <w:b/>
          <w:bCs/>
          <w:sz w:val="20"/>
        </w:rPr>
      </w:pPr>
      <w:r w:rsidRPr="0092351E">
        <w:rPr>
          <w:b/>
          <w:bCs/>
          <w:sz w:val="20"/>
        </w:rPr>
        <w:t xml:space="preserve">PLATO suured muud: </w:t>
      </w:r>
      <w:r w:rsidRPr="0092351E">
        <w:rPr>
          <w:sz w:val="20"/>
        </w:rPr>
        <w:t>olulist puuet põhjustav või kliiniliselt ilmse &gt; 30…50 g/l vähenemisega hemoglobiinis või nõuab 2…3 punaste vereliblede ühiku ülekannet.</w:t>
      </w:r>
    </w:p>
    <w:p w14:paraId="7A13A2B8" w14:textId="77777777" w:rsidR="00547815" w:rsidRPr="0092351E" w:rsidRDefault="00547815" w:rsidP="0092351E">
      <w:pPr>
        <w:spacing w:line="240" w:lineRule="auto"/>
        <w:rPr>
          <w:b/>
          <w:bCs/>
          <w:sz w:val="20"/>
        </w:rPr>
      </w:pPr>
      <w:r w:rsidRPr="009A0384">
        <w:rPr>
          <w:b/>
          <w:bCs/>
          <w:sz w:val="20"/>
        </w:rPr>
        <w:t xml:space="preserve">PLATO väike: </w:t>
      </w:r>
      <w:r w:rsidRPr="0092351E">
        <w:rPr>
          <w:sz w:val="20"/>
        </w:rPr>
        <w:t>verejooksu lõpetamiseks või ravimiseks on vajalik meditsiiniline sekkumine.</w:t>
      </w:r>
      <w:r w:rsidRPr="0092351E">
        <w:rPr>
          <w:b/>
          <w:bCs/>
          <w:sz w:val="20"/>
        </w:rPr>
        <w:br/>
      </w:r>
    </w:p>
    <w:p w14:paraId="5E565E0F" w14:textId="3A42299B" w:rsidR="00547815" w:rsidRPr="009A0384" w:rsidRDefault="00547815">
      <w:pPr>
        <w:rPr>
          <w:bCs/>
          <w:szCs w:val="22"/>
        </w:rPr>
      </w:pPr>
      <w:r w:rsidRPr="009A0384">
        <w:rPr>
          <w:bCs/>
          <w:szCs w:val="22"/>
        </w:rPr>
        <w:t xml:space="preserve">Uuringus PEGASUS oli tikagrelooriga annuses 60 mg kaks korda ööpäevas TIMI suuri verejookse rohkem kui ainult ASA-ga. Võrreldes ainult ASA-raviga ei täheldatud </w:t>
      </w:r>
      <w:r w:rsidR="006E1AA8">
        <w:rPr>
          <w:bCs/>
          <w:szCs w:val="22"/>
        </w:rPr>
        <w:t xml:space="preserve">verejooksu riski suurenemist </w:t>
      </w:r>
      <w:r w:rsidRPr="009A0384">
        <w:rPr>
          <w:bCs/>
          <w:szCs w:val="22"/>
        </w:rPr>
        <w:t>surmavate verejooksude</w:t>
      </w:r>
      <w:r w:rsidR="006E1AA8">
        <w:rPr>
          <w:bCs/>
          <w:szCs w:val="22"/>
        </w:rPr>
        <w:t xml:space="preserve"> osas</w:t>
      </w:r>
      <w:r w:rsidRPr="009A0384">
        <w:rPr>
          <w:bCs/>
          <w:szCs w:val="22"/>
        </w:rPr>
        <w:t xml:space="preserve"> ja</w:t>
      </w:r>
      <w:r w:rsidR="006E1AA8">
        <w:rPr>
          <w:bCs/>
          <w:szCs w:val="22"/>
        </w:rPr>
        <w:t xml:space="preserve"> täheldati</w:t>
      </w:r>
      <w:r w:rsidRPr="009A0384">
        <w:rPr>
          <w:bCs/>
          <w:szCs w:val="22"/>
        </w:rPr>
        <w:t xml:space="preserve"> ainult väikest suurenemist intrakraniaalsete verejooksude</w:t>
      </w:r>
      <w:r w:rsidR="006E1AA8">
        <w:rPr>
          <w:bCs/>
          <w:szCs w:val="22"/>
        </w:rPr>
        <w:t xml:space="preserve"> osas</w:t>
      </w:r>
      <w:r w:rsidRPr="009A0384">
        <w:rPr>
          <w:bCs/>
          <w:szCs w:val="22"/>
        </w:rPr>
        <w:t>. Uuringus olid mõned surmaga lõppenud verejooksude juhud, 11 (0,3%) 60 mg tikagreloorirühmas ja 12 (0,3%) ASA monoteraapia rühmas. Täheldatud suurenemine TIMI suurte verejooksude riskis 60 mg tikagrelooriga oli tingitud peamiselt suuremast teiste</w:t>
      </w:r>
      <w:r w:rsidR="006E1AA8">
        <w:rPr>
          <w:bCs/>
          <w:szCs w:val="22"/>
        </w:rPr>
        <w:t>, seedetraktist tulenevate,</w:t>
      </w:r>
      <w:r w:rsidRPr="009A0384">
        <w:rPr>
          <w:bCs/>
          <w:szCs w:val="22"/>
        </w:rPr>
        <w:t xml:space="preserve"> TIMI suurte verejooksude esinemisest.</w:t>
      </w:r>
    </w:p>
    <w:p w14:paraId="326350F9" w14:textId="77777777" w:rsidR="00547815" w:rsidRPr="009A0384" w:rsidRDefault="00547815">
      <w:pPr>
        <w:rPr>
          <w:bCs/>
          <w:szCs w:val="22"/>
        </w:rPr>
      </w:pPr>
    </w:p>
    <w:p w14:paraId="27262D09" w14:textId="77777777" w:rsidR="00547815" w:rsidRPr="009A0384" w:rsidRDefault="00547815">
      <w:pPr>
        <w:rPr>
          <w:bCs/>
          <w:szCs w:val="22"/>
        </w:rPr>
      </w:pPr>
      <w:r w:rsidRPr="009A0384">
        <w:rPr>
          <w:bCs/>
          <w:szCs w:val="22"/>
        </w:rPr>
        <w:t>Suurenenud verejooksude mustreid, mis sarnanesid TIMI suurte verejooksudega, nähti ka TIMI suurte ja väikeste ning PLATO suurte ja PLATO suurte ning väikeste verejooksude kategooriates (vt tabel 3). Verejooksude tõttu ravi katkestamine oli sagedasem 60 mg tikagreloori rühmas (6,2%) kui ASA monoteraapia rühmas (1,5%). Enamik neist verejooksudest olid vähem tõsised (klassifitseeritud kui TIMI, mis vajavad ravi), näiteks ninaverejooks, sinikad ja verevalumid.</w:t>
      </w:r>
    </w:p>
    <w:p w14:paraId="7E9A7E2B" w14:textId="77777777" w:rsidR="00547815" w:rsidRPr="009A0384" w:rsidRDefault="00547815">
      <w:pPr>
        <w:rPr>
          <w:bCs/>
          <w:szCs w:val="22"/>
        </w:rPr>
      </w:pPr>
    </w:p>
    <w:p w14:paraId="07E737E7" w14:textId="77777777" w:rsidR="00547815" w:rsidRPr="009A0384" w:rsidRDefault="00547815">
      <w:pPr>
        <w:rPr>
          <w:bCs/>
          <w:szCs w:val="22"/>
        </w:rPr>
      </w:pPr>
      <w:r w:rsidRPr="009A0384">
        <w:rPr>
          <w:bCs/>
          <w:szCs w:val="22"/>
        </w:rPr>
        <w:t>60 mg tikagreloori veritsusprofiil oli TIMI suurte, TIMI suurte või väikeste ja PLATO suurte verejooksu juhtude osas püsiv kõikides eeldefineeritud alarühmades (nt vanuse, soo, kehakaalu, rassi, geograafilise asukoha, kaasuvate haiguste, samaaegse ravi ja anamneesi rühmades).</w:t>
      </w:r>
    </w:p>
    <w:p w14:paraId="4C584B32" w14:textId="77777777" w:rsidR="00547815" w:rsidRPr="009A0384" w:rsidRDefault="00547815">
      <w:pPr>
        <w:rPr>
          <w:bCs/>
          <w:szCs w:val="22"/>
        </w:rPr>
      </w:pPr>
    </w:p>
    <w:p w14:paraId="7249926E" w14:textId="77777777" w:rsidR="00547815" w:rsidRPr="009A0384" w:rsidRDefault="00547815">
      <w:pPr>
        <w:rPr>
          <w:bCs/>
          <w:szCs w:val="22"/>
        </w:rPr>
      </w:pPr>
      <w:r w:rsidRPr="009A0384">
        <w:rPr>
          <w:bCs/>
          <w:szCs w:val="22"/>
        </w:rPr>
        <w:t>Intrakraniaalne verejooks:</w:t>
      </w:r>
    </w:p>
    <w:p w14:paraId="0B837AED" w14:textId="77777777" w:rsidR="00547815" w:rsidRPr="009A0384" w:rsidRDefault="00547815">
      <w:pPr>
        <w:rPr>
          <w:szCs w:val="22"/>
        </w:rPr>
      </w:pPr>
      <w:r w:rsidRPr="009A0384">
        <w:rPr>
          <w:bCs/>
          <w:szCs w:val="22"/>
        </w:rPr>
        <w:t>Spontaansest IKV-st teatati 60 mg tikagreloori ja ASA monoteraapia korral sarnase esinemissagedusega (n=13; 0,2% mõlemas ravirühmas). Traumaatilisi ja protseduurilisi IKV</w:t>
      </w:r>
      <w:r w:rsidRPr="009A0384">
        <w:rPr>
          <w:bCs/>
          <w:szCs w:val="22"/>
        </w:rPr>
        <w:noBreakHyphen/>
        <w:t>sid oli natuke rohkem 60 mg tikagreloori ravirühmas (n=15; 0,2%) võrreldes ASA monoteraapia rühmaga (n=10; 0,1%). 60 mg tikagreloori ravirühmas oli 6 surmaga lõppenud IKV-d ja ASA monoteraapia rühmas oli 5 surmaga lõppenud IKV-d. Mõlemas ravirühmas oli intrakraniaalse verejooksu esinemissagedus väike, arvestades olulisi kaasuvaid haigusi ja KV riskitegureid uuritavas populatsioonis.</w:t>
      </w:r>
    </w:p>
    <w:p w14:paraId="4E0F9E67" w14:textId="77777777" w:rsidR="00547815" w:rsidRPr="009A0384" w:rsidRDefault="00547815">
      <w:pPr>
        <w:rPr>
          <w:bCs/>
          <w:szCs w:val="22"/>
        </w:rPr>
      </w:pPr>
    </w:p>
    <w:p w14:paraId="483CBA1F" w14:textId="77777777" w:rsidR="00547815" w:rsidRPr="009A0384" w:rsidRDefault="00547815">
      <w:pPr>
        <w:rPr>
          <w:bCs/>
          <w:i/>
          <w:szCs w:val="22"/>
          <w:u w:val="single"/>
        </w:rPr>
      </w:pPr>
      <w:r w:rsidRPr="009A0384">
        <w:rPr>
          <w:bCs/>
          <w:i/>
          <w:szCs w:val="22"/>
          <w:u w:val="single"/>
        </w:rPr>
        <w:t>Düspnoe</w:t>
      </w:r>
    </w:p>
    <w:p w14:paraId="5CBD15E5" w14:textId="77777777" w:rsidR="00547815" w:rsidRPr="009A0384" w:rsidRDefault="00547815">
      <w:pPr>
        <w:rPr>
          <w:szCs w:val="22"/>
        </w:rPr>
      </w:pPr>
      <w:r w:rsidRPr="009A0384">
        <w:rPr>
          <w:szCs w:val="22"/>
        </w:rPr>
        <w:t>Tikagrelooriga ravitud patsiendid on teatanud düspnoest ehk õhupuuduse tundest. Uuringus PLATO teatati düspnoega seotud kõrvalnähtudest (düspnoe, düspnoe puhkeolekus, düspnoe koormusel, öine paroksüsmaalne düspnoe ja öine düspnoe) 13,8% tikagreloori patsientidest ning 7,8% klopidogreeli patsientidest (kõrvalnähud esitatud kombineeritult). 2,2% tikagreloori ja 0,6% klopidogreeli võtvatest patsientidest leiti põhjuslik seos düspnoe ja uuringu PLATO ravi vahel ning mõned juhud olid rasked (0,14% tikagreloori ja 0,02% klopidogreeli rühmas) (vt lõik 4.4). Enamus düspnoe sümptomeist olid kerge või keskmise raskusega ning enamusest neist teatati kui üksikjuhust ravi alustamise järgselt.</w:t>
      </w:r>
    </w:p>
    <w:p w14:paraId="5CFDDBD7" w14:textId="77777777" w:rsidR="00547815" w:rsidRPr="009A0384" w:rsidRDefault="00547815">
      <w:pPr>
        <w:rPr>
          <w:szCs w:val="22"/>
        </w:rPr>
      </w:pPr>
    </w:p>
    <w:p w14:paraId="11E7A54B" w14:textId="77777777" w:rsidR="00547815" w:rsidRPr="009A0384" w:rsidRDefault="00547815">
      <w:pPr>
        <w:rPr>
          <w:szCs w:val="22"/>
        </w:rPr>
      </w:pPr>
      <w:r w:rsidRPr="009A0384">
        <w:rPr>
          <w:szCs w:val="22"/>
        </w:rPr>
        <w:t>Klopidogreeliga võrreldes võib astmaga või KOK-iga patsientidel, kes saavad ravi tikagrelooriga, olla suurenenud risk kerge düspnoe (3,29% ja 0,53% vastavalt tikagreloori ja klopidogreeli rühmas) ja raske düspnoe (0,38% ja 0% vastavalt tikagreloori ja klopidogreeli rühmas) tekkeks. Absoluutarvudes oli see risk suurem kui PLATO üldpopulatsioonis. Astma ja/või KOK-iga patsientidel tuleb tikagreloori kasutada ettevaatusega (vt lõik 4.4).</w:t>
      </w:r>
    </w:p>
    <w:p w14:paraId="7EBCEE15" w14:textId="77777777" w:rsidR="00547815" w:rsidRPr="009A0384" w:rsidRDefault="00547815">
      <w:pPr>
        <w:rPr>
          <w:szCs w:val="22"/>
        </w:rPr>
      </w:pPr>
    </w:p>
    <w:p w14:paraId="3106928B" w14:textId="77777777" w:rsidR="00547815" w:rsidRPr="009A0384" w:rsidRDefault="00547815">
      <w:pPr>
        <w:rPr>
          <w:szCs w:val="22"/>
        </w:rPr>
      </w:pPr>
      <w:r w:rsidRPr="009A0384">
        <w:rPr>
          <w:szCs w:val="22"/>
        </w:rPr>
        <w:t>Ligikaudu 30% episoodidest lahenes 7 päeva jooksul. Uuringus PLATO osales südame paispuudulikkusega, kroonilise obstruktiivse kopsuhaigusega ja astmaga patsiente; nendel ning eakatel tekkis düspnoe suurema tõenäosusega. Düspnoe tõttu katkestas tikagreloori rühmas 0,9% patsientidest ravi ning klopidogreeli rühmas 0,1%. Düspnoe suurem hulk tikagrelooriga ei ole seotud uue südame- või kopsuhaiguse tekke ega olemasoleva süvenemisega (vt lõik 4.4). Tikagreloor ei mõjuta kopsufunktsiooni teste.</w:t>
      </w:r>
    </w:p>
    <w:p w14:paraId="64309C29" w14:textId="77777777" w:rsidR="00547815" w:rsidRPr="009A0384" w:rsidRDefault="00547815">
      <w:pPr>
        <w:spacing w:line="240" w:lineRule="auto"/>
        <w:rPr>
          <w:szCs w:val="22"/>
        </w:rPr>
      </w:pPr>
    </w:p>
    <w:p w14:paraId="37E3BD8B" w14:textId="77777777" w:rsidR="00547815" w:rsidRPr="009A0384" w:rsidRDefault="00547815">
      <w:pPr>
        <w:spacing w:line="240" w:lineRule="auto"/>
        <w:rPr>
          <w:szCs w:val="22"/>
        </w:rPr>
      </w:pPr>
      <w:r w:rsidRPr="009A0384">
        <w:rPr>
          <w:szCs w:val="22"/>
        </w:rPr>
        <w:t>Uuringus PEGASUS teatati düspnoest kõrvaltoimena 14,2% patsientidest, kes võtsid 60 mg tikagreloori kaks korda ööpäevas, ja 5,5% patsientidest, kes võtsid ainult ASA-d. Nagu ka PLATO-s, oli enamik teatatud düspnoedest kerge kuni mõõduka raskusega (vt lõik 4.4). Düspnoest teatanud patsiendid olid pigem eakad ja neil esines sagedamini düspnoe, KOK või astma juba uuringu alguses.</w:t>
      </w:r>
    </w:p>
    <w:p w14:paraId="36EB3F82" w14:textId="77777777" w:rsidR="00547815" w:rsidRPr="009A0384" w:rsidRDefault="00547815">
      <w:pPr>
        <w:rPr>
          <w:szCs w:val="22"/>
        </w:rPr>
      </w:pPr>
    </w:p>
    <w:p w14:paraId="79F03909" w14:textId="77777777" w:rsidR="00547815" w:rsidRPr="009A0384" w:rsidRDefault="00547815">
      <w:pPr>
        <w:rPr>
          <w:bCs/>
          <w:i/>
          <w:szCs w:val="22"/>
          <w:u w:val="single"/>
        </w:rPr>
      </w:pPr>
      <w:r w:rsidRPr="009A0384">
        <w:rPr>
          <w:bCs/>
          <w:i/>
          <w:szCs w:val="22"/>
          <w:u w:val="single"/>
        </w:rPr>
        <w:t>Laboriuuringud</w:t>
      </w:r>
    </w:p>
    <w:p w14:paraId="0FC9142B" w14:textId="17430164" w:rsidR="00547815" w:rsidRPr="009A0384" w:rsidRDefault="00547815">
      <w:pPr>
        <w:rPr>
          <w:szCs w:val="22"/>
        </w:rPr>
      </w:pPr>
      <w:r w:rsidRPr="009A0384">
        <w:rPr>
          <w:szCs w:val="22"/>
        </w:rPr>
        <w:t>Kusihappesisalduse tõus: uuringus PLATO suurenes seerumi kusihappesisaldus üle referentsvahemiku ülemise piiri 22%-l tikagreloori saavatest patsientidest võrreldes 13%-ga klopidogreeli rühmas. Uuringus PEGASUS olid vastavad numbrid 9,1% 90 mg tikagreloori korral, 8,8% 60 mg tikagreloori korral ja 5,5% platseebo korral. Keskmiselt suurenes kusihappesisaldus ligikaudu 15% tikagreloori korral võrreldes ligikaudu 7,5%-ga klopidogreeli korral ning vähenes pärast ravi lõpetamist ligikaudu 7%-ni tikagreloori korral, kuid klopidogreeli korral</w:t>
      </w:r>
      <w:r w:rsidR="006E1AA8">
        <w:rPr>
          <w:szCs w:val="22"/>
        </w:rPr>
        <w:t xml:space="preserve"> langust ei olnud</w:t>
      </w:r>
      <w:r w:rsidRPr="009A0384">
        <w:rPr>
          <w:szCs w:val="22"/>
        </w:rPr>
        <w:t>. Uuringus PEGASUS leiti pöörduvat keskmist seerumi kusihappesisalduse suurenemist 6,3% ja 5,6% vastavalt tikagreloori 90 mg ja 60 mg rühmas võrreldes vähenemisega 1,5%-ni platseeborühmas. Uuringus PLATO oli podagra artriidi esinemissagedus 0,2% tikagreloori korral ja 0,1% klopidogreeli korral. Podagra / podagra artriidi vastavad numbrid uuringus PEGASUS olid 1,6% 90 mg tikagreloori korral, 1,5% 60 mg tikagreloori korral ja 1,1% platseebo korral.</w:t>
      </w:r>
    </w:p>
    <w:p w14:paraId="30177FE0" w14:textId="77777777" w:rsidR="00547815" w:rsidRPr="009A0384" w:rsidRDefault="00547815">
      <w:pPr>
        <w:autoSpaceDE w:val="0"/>
        <w:autoSpaceDN w:val="0"/>
        <w:adjustRightInd w:val="0"/>
        <w:jc w:val="both"/>
        <w:rPr>
          <w:szCs w:val="22"/>
          <w:u w:val="single"/>
        </w:rPr>
      </w:pPr>
    </w:p>
    <w:p w14:paraId="10918E71" w14:textId="00992A41" w:rsidR="00547815" w:rsidRPr="009A0384" w:rsidRDefault="00547815">
      <w:pPr>
        <w:autoSpaceDE w:val="0"/>
        <w:autoSpaceDN w:val="0"/>
        <w:adjustRightInd w:val="0"/>
        <w:jc w:val="both"/>
        <w:rPr>
          <w:szCs w:val="22"/>
          <w:u w:val="single"/>
        </w:rPr>
      </w:pPr>
      <w:r w:rsidRPr="009A0384">
        <w:rPr>
          <w:szCs w:val="22"/>
          <w:u w:val="single"/>
        </w:rPr>
        <w:t>Võimalikest kõrvaltoimetest teatamine</w:t>
      </w:r>
    </w:p>
    <w:p w14:paraId="3B124544" w14:textId="0752A8BE" w:rsidR="00547815" w:rsidRPr="009A0384" w:rsidRDefault="00547815">
      <w:pPr>
        <w:rPr>
          <w:szCs w:val="22"/>
        </w:rPr>
      </w:pPr>
      <w:r w:rsidRPr="009A0384">
        <w:rPr>
          <w:szCs w:val="22"/>
        </w:rPr>
        <w:t xml:space="preserve">Ravimi võimalikest kõrvaltoimetest on oluline teatada ka pärast ravimi müügiloa väljastamist. See võimaldab jätkuvalt hinnata ravimi kasu/riski suhet. Tervishoiutöötajatel palutakse kõigist võimalikest kõrvaltoimetest </w:t>
      </w:r>
      <w:r w:rsidR="006E1AA8">
        <w:rPr>
          <w:szCs w:val="22"/>
        </w:rPr>
        <w:t xml:space="preserve">teatada </w:t>
      </w:r>
      <w:r w:rsidRPr="009A0384">
        <w:rPr>
          <w:szCs w:val="22"/>
          <w:highlight w:val="lightGray"/>
        </w:rPr>
        <w:t>riikliku teavitamissüsteemi</w:t>
      </w:r>
      <w:r w:rsidR="006E1AA8">
        <w:rPr>
          <w:szCs w:val="22"/>
          <w:highlight w:val="lightGray"/>
        </w:rPr>
        <w:t xml:space="preserve"> (vt</w:t>
      </w:r>
      <w:r w:rsidRPr="009A0384">
        <w:rPr>
          <w:szCs w:val="22"/>
          <w:highlight w:val="lightGray"/>
        </w:rPr>
        <w:t xml:space="preserve"> </w:t>
      </w:r>
      <w:hyperlink r:id="rId19" w:history="1">
        <w:r w:rsidRPr="00E213A0">
          <w:rPr>
            <w:rStyle w:val="Hyperlink"/>
            <w:szCs w:val="22"/>
            <w:highlight w:val="lightGray"/>
          </w:rPr>
          <w:t>V lisa</w:t>
        </w:r>
        <w:r w:rsidR="006E1AA8" w:rsidRPr="00E213A0">
          <w:rPr>
            <w:rStyle w:val="Hyperlink"/>
            <w:szCs w:val="22"/>
            <w:highlight w:val="lightGray"/>
          </w:rPr>
          <w:t>)</w:t>
        </w:r>
      </w:hyperlink>
      <w:r w:rsidRPr="009A0384">
        <w:rPr>
          <w:szCs w:val="22"/>
        </w:rPr>
        <w:t xml:space="preserve"> kaudu.</w:t>
      </w:r>
    </w:p>
    <w:p w14:paraId="46F80EBB" w14:textId="77777777" w:rsidR="00547815" w:rsidRPr="009A0384" w:rsidRDefault="00547815">
      <w:pPr>
        <w:rPr>
          <w:szCs w:val="22"/>
        </w:rPr>
      </w:pPr>
    </w:p>
    <w:p w14:paraId="3559EB49" w14:textId="77777777" w:rsidR="00547815" w:rsidRPr="009A0384" w:rsidRDefault="00547815">
      <w:pPr>
        <w:tabs>
          <w:tab w:val="clear" w:pos="567"/>
        </w:tabs>
        <w:spacing w:line="240" w:lineRule="auto"/>
        <w:ind w:left="567" w:hanging="567"/>
        <w:rPr>
          <w:szCs w:val="22"/>
        </w:rPr>
      </w:pPr>
      <w:r w:rsidRPr="009A0384">
        <w:rPr>
          <w:b/>
          <w:szCs w:val="22"/>
        </w:rPr>
        <w:t>4.9</w:t>
      </w:r>
      <w:r w:rsidRPr="009A0384">
        <w:rPr>
          <w:b/>
          <w:szCs w:val="22"/>
        </w:rPr>
        <w:tab/>
        <w:t>Üleannustamine</w:t>
      </w:r>
    </w:p>
    <w:p w14:paraId="55A410B5" w14:textId="77777777" w:rsidR="00547815" w:rsidRPr="009A0384" w:rsidRDefault="00547815">
      <w:pPr>
        <w:tabs>
          <w:tab w:val="clear" w:pos="567"/>
        </w:tabs>
        <w:spacing w:line="240" w:lineRule="auto"/>
        <w:rPr>
          <w:szCs w:val="22"/>
        </w:rPr>
      </w:pPr>
    </w:p>
    <w:p w14:paraId="1221CAA5" w14:textId="114FBC31" w:rsidR="00547815" w:rsidRPr="009A0384" w:rsidRDefault="00547815">
      <w:pPr>
        <w:tabs>
          <w:tab w:val="clear" w:pos="567"/>
        </w:tabs>
        <w:spacing w:line="240" w:lineRule="auto"/>
        <w:rPr>
          <w:szCs w:val="22"/>
        </w:rPr>
      </w:pPr>
      <w:r w:rsidRPr="009A0384">
        <w:rPr>
          <w:szCs w:val="22"/>
        </w:rPr>
        <w:t xml:space="preserve">Tikagreloor on </w:t>
      </w:r>
      <w:r w:rsidR="006E1AA8">
        <w:rPr>
          <w:szCs w:val="22"/>
        </w:rPr>
        <w:t>hästi</w:t>
      </w:r>
      <w:r w:rsidR="006E1AA8" w:rsidRPr="009A0384">
        <w:rPr>
          <w:szCs w:val="22"/>
        </w:rPr>
        <w:t xml:space="preserve"> </w:t>
      </w:r>
      <w:r w:rsidRPr="009A0384">
        <w:rPr>
          <w:szCs w:val="22"/>
        </w:rPr>
        <w:t>talutav annustes kuni 900 mg. Tõusva annuse uuringus oli mao-sooletrakti toksilisus annusest sõltuv. Teised kliiniliselt olulised kõrvanähud, mis võivad üleannustamisel tekkida, on õhupuudus ja ventrikulaarsed pausid (vt lõik 4.8).</w:t>
      </w:r>
    </w:p>
    <w:p w14:paraId="3567DC15" w14:textId="77777777" w:rsidR="00547815" w:rsidRPr="009A0384" w:rsidRDefault="00547815">
      <w:pPr>
        <w:tabs>
          <w:tab w:val="clear" w:pos="567"/>
        </w:tabs>
        <w:spacing w:line="240" w:lineRule="auto"/>
        <w:rPr>
          <w:szCs w:val="22"/>
        </w:rPr>
      </w:pPr>
    </w:p>
    <w:p w14:paraId="6C72D7AF" w14:textId="77777777" w:rsidR="00547815" w:rsidRPr="009A0384" w:rsidRDefault="00547815">
      <w:pPr>
        <w:tabs>
          <w:tab w:val="clear" w:pos="567"/>
        </w:tabs>
        <w:spacing w:line="240" w:lineRule="auto"/>
        <w:rPr>
          <w:szCs w:val="22"/>
        </w:rPr>
      </w:pPr>
      <w:r w:rsidRPr="009A0384">
        <w:rPr>
          <w:szCs w:val="22"/>
        </w:rPr>
        <w:t>Üleannustamise korral võivad esineda ülaltoodud võimalikud kõrvalnähud ja kaaluda tuleb EKG-monitooringut.</w:t>
      </w:r>
    </w:p>
    <w:p w14:paraId="0CC94E69" w14:textId="77777777" w:rsidR="00547815" w:rsidRPr="009A0384" w:rsidRDefault="00547815">
      <w:pPr>
        <w:tabs>
          <w:tab w:val="clear" w:pos="567"/>
        </w:tabs>
        <w:spacing w:line="240" w:lineRule="auto"/>
        <w:rPr>
          <w:szCs w:val="22"/>
        </w:rPr>
      </w:pPr>
    </w:p>
    <w:p w14:paraId="21D1D31C" w14:textId="77777777" w:rsidR="00547815" w:rsidRPr="009A0384" w:rsidRDefault="00547815">
      <w:pPr>
        <w:tabs>
          <w:tab w:val="clear" w:pos="567"/>
        </w:tabs>
        <w:spacing w:line="240" w:lineRule="auto"/>
        <w:rPr>
          <w:szCs w:val="22"/>
        </w:rPr>
      </w:pPr>
      <w:r w:rsidRPr="009A0384">
        <w:rPr>
          <w:szCs w:val="22"/>
        </w:rPr>
        <w:t>Hetkel ei tunta antidooti tikagreloori toime vastu ning tikagreloor ei ole dialüüsiga eemaldatav (vt lõik 5.2). Üleannustamise ravi peab järgima kohalikke ravitavasid. Tikagreloori üleannustamise eeldatav toime on trombotsüütide inhibeerimisega seotud veritsusriski pikenenud kestus. On ebatõenäoline, et trombotsüütide ülekandest oleks veritsusega patsientidel kliinilist kasu (vt lõik 4.4). Veritsuse ilmnemisel tuleb rakendada muid asjakohaseid meetmeid.</w:t>
      </w:r>
    </w:p>
    <w:p w14:paraId="099C9F29" w14:textId="77777777" w:rsidR="00547815" w:rsidRPr="009A0384" w:rsidRDefault="00547815">
      <w:pPr>
        <w:tabs>
          <w:tab w:val="clear" w:pos="567"/>
        </w:tabs>
        <w:spacing w:line="240" w:lineRule="auto"/>
        <w:rPr>
          <w:szCs w:val="22"/>
        </w:rPr>
      </w:pPr>
    </w:p>
    <w:p w14:paraId="58928E08" w14:textId="77777777" w:rsidR="00547815" w:rsidRPr="009A0384" w:rsidRDefault="00547815">
      <w:pPr>
        <w:tabs>
          <w:tab w:val="clear" w:pos="567"/>
        </w:tabs>
        <w:spacing w:line="240" w:lineRule="auto"/>
        <w:rPr>
          <w:szCs w:val="22"/>
        </w:rPr>
      </w:pPr>
    </w:p>
    <w:p w14:paraId="095FB435" w14:textId="77777777" w:rsidR="00547815" w:rsidRPr="009A0384" w:rsidRDefault="00547815">
      <w:pPr>
        <w:tabs>
          <w:tab w:val="clear" w:pos="567"/>
        </w:tabs>
        <w:spacing w:line="240" w:lineRule="auto"/>
        <w:ind w:left="567" w:hanging="567"/>
        <w:rPr>
          <w:szCs w:val="22"/>
        </w:rPr>
      </w:pPr>
      <w:r w:rsidRPr="009A0384">
        <w:rPr>
          <w:b/>
          <w:szCs w:val="22"/>
        </w:rPr>
        <w:t>5.</w:t>
      </w:r>
      <w:r w:rsidRPr="009A0384">
        <w:rPr>
          <w:b/>
          <w:szCs w:val="22"/>
        </w:rPr>
        <w:tab/>
        <w:t>FARMAKOLOOGILISED OMADUSED</w:t>
      </w:r>
    </w:p>
    <w:p w14:paraId="37910CED" w14:textId="77777777" w:rsidR="00547815" w:rsidRPr="009A0384" w:rsidRDefault="00547815">
      <w:pPr>
        <w:tabs>
          <w:tab w:val="clear" w:pos="567"/>
        </w:tabs>
        <w:spacing w:line="240" w:lineRule="auto"/>
        <w:rPr>
          <w:szCs w:val="22"/>
        </w:rPr>
      </w:pPr>
    </w:p>
    <w:p w14:paraId="52A9B85D" w14:textId="77777777" w:rsidR="00547815" w:rsidRPr="009A0384" w:rsidRDefault="00547815">
      <w:pPr>
        <w:tabs>
          <w:tab w:val="clear" w:pos="567"/>
        </w:tabs>
        <w:spacing w:line="240" w:lineRule="auto"/>
        <w:ind w:left="567" w:hanging="567"/>
        <w:rPr>
          <w:szCs w:val="22"/>
        </w:rPr>
      </w:pPr>
      <w:r w:rsidRPr="009A0384">
        <w:rPr>
          <w:b/>
          <w:szCs w:val="22"/>
        </w:rPr>
        <w:t xml:space="preserve">5.1 </w:t>
      </w:r>
      <w:r w:rsidRPr="009A0384">
        <w:rPr>
          <w:b/>
          <w:szCs w:val="22"/>
        </w:rPr>
        <w:tab/>
        <w:t>Farmakodünaamilised omadused</w:t>
      </w:r>
    </w:p>
    <w:p w14:paraId="5412A093" w14:textId="77777777" w:rsidR="00547815" w:rsidRPr="009A0384" w:rsidRDefault="00547815">
      <w:pPr>
        <w:rPr>
          <w:szCs w:val="22"/>
        </w:rPr>
      </w:pPr>
    </w:p>
    <w:p w14:paraId="69A70A9B" w14:textId="77777777" w:rsidR="00547815" w:rsidRPr="009A0384" w:rsidRDefault="00547815">
      <w:pPr>
        <w:rPr>
          <w:szCs w:val="22"/>
        </w:rPr>
      </w:pPr>
      <w:r w:rsidRPr="009A0384">
        <w:rPr>
          <w:szCs w:val="22"/>
        </w:rPr>
        <w:t>Farmakoterapeutiline rühm: Trombotsüütide agregatsiooni inhibiitorid, v.a. hepariin.</w:t>
      </w:r>
    </w:p>
    <w:p w14:paraId="484EC908" w14:textId="77777777" w:rsidR="00547815" w:rsidRPr="009A0384" w:rsidRDefault="00547815">
      <w:pPr>
        <w:rPr>
          <w:szCs w:val="22"/>
        </w:rPr>
      </w:pPr>
      <w:r w:rsidRPr="009A0384">
        <w:rPr>
          <w:szCs w:val="22"/>
        </w:rPr>
        <w:t xml:space="preserve">ATC kood: B01AC24 </w:t>
      </w:r>
    </w:p>
    <w:p w14:paraId="118300E4" w14:textId="77777777" w:rsidR="00547815" w:rsidRPr="009A0384" w:rsidRDefault="00547815" w:rsidP="00EE08D1">
      <w:pPr>
        <w:rPr>
          <w:szCs w:val="22"/>
        </w:rPr>
      </w:pPr>
    </w:p>
    <w:p w14:paraId="69C5DB28" w14:textId="77777777" w:rsidR="00547815" w:rsidRPr="009A0384" w:rsidRDefault="00547815">
      <w:pPr>
        <w:numPr>
          <w:ilvl w:val="12"/>
          <w:numId w:val="0"/>
        </w:numPr>
        <w:ind w:right="-2"/>
        <w:rPr>
          <w:szCs w:val="22"/>
          <w:u w:val="single"/>
        </w:rPr>
      </w:pPr>
      <w:r w:rsidRPr="009A0384">
        <w:rPr>
          <w:szCs w:val="22"/>
          <w:u w:val="single"/>
        </w:rPr>
        <w:t>Toimemehhanism</w:t>
      </w:r>
    </w:p>
    <w:p w14:paraId="66756D70" w14:textId="77777777" w:rsidR="00547815" w:rsidRPr="009A0384" w:rsidRDefault="00547815">
      <w:pPr>
        <w:rPr>
          <w:szCs w:val="22"/>
        </w:rPr>
      </w:pPr>
      <w:r w:rsidRPr="009A0384">
        <w:rPr>
          <w:szCs w:val="22"/>
        </w:rPr>
        <w:lastRenderedPageBreak/>
        <w:t>Brilique sisaldab tikagreloori, mis kuulub tsüklopentüültriasoolpürimidiinide (CPTP) keemilisse klassi ning on suukaudsel manustamisel otsese toimega, selektiivne ja pöörduvalt seonduv P2Y</w:t>
      </w:r>
      <w:r w:rsidRPr="009A0384">
        <w:rPr>
          <w:szCs w:val="22"/>
          <w:vertAlign w:val="subscript"/>
        </w:rPr>
        <w:t>12</w:t>
      </w:r>
      <w:r w:rsidRPr="009A0384">
        <w:rPr>
          <w:szCs w:val="22"/>
        </w:rPr>
        <w:t xml:space="preserve"> retseptori antagonist, mis hoiab ära ADP–vahendatud P2Y</w:t>
      </w:r>
      <w:r w:rsidRPr="009A0384">
        <w:rPr>
          <w:szCs w:val="22"/>
          <w:vertAlign w:val="subscript"/>
        </w:rPr>
        <w:t>12</w:t>
      </w:r>
      <w:r w:rsidRPr="009A0384">
        <w:rPr>
          <w:szCs w:val="22"/>
        </w:rPr>
        <w:t>-sõltuvat trombotsüütide aktivatsiooni ja agregatsiooni. Tikagreloor ei hoia ära ADP seondumist, kuid P2Y</w:t>
      </w:r>
      <w:r w:rsidRPr="009A0384">
        <w:rPr>
          <w:szCs w:val="22"/>
          <w:vertAlign w:val="subscript"/>
        </w:rPr>
        <w:t>12</w:t>
      </w:r>
      <w:r w:rsidRPr="009A0384">
        <w:rPr>
          <w:szCs w:val="22"/>
        </w:rPr>
        <w:t xml:space="preserve"> retseptoriga seotuna blokeerib ADP-indutseeritud signaali ülekande. Kuna trombotsüüdid osalevad aterosklerootilise haiguse trombootiliste tüsistuste tekkimises ja/või arenemises, on tõestatud, et trombotsüütide funktsiooni pärssimine vähendab KV juhtude nagu surma, müokardiinfarkti või insuldi riski.</w:t>
      </w:r>
    </w:p>
    <w:p w14:paraId="41F44EB5" w14:textId="77777777" w:rsidR="00547815" w:rsidRPr="009A0384" w:rsidRDefault="00547815">
      <w:pPr>
        <w:rPr>
          <w:szCs w:val="22"/>
        </w:rPr>
      </w:pPr>
    </w:p>
    <w:p w14:paraId="547C5A9B" w14:textId="77777777" w:rsidR="00547815" w:rsidRPr="009A0384" w:rsidRDefault="00547815">
      <w:pPr>
        <w:rPr>
          <w:szCs w:val="22"/>
        </w:rPr>
      </w:pPr>
      <w:r w:rsidRPr="009A0384">
        <w:rPr>
          <w:szCs w:val="22"/>
        </w:rPr>
        <w:t>Samuti suurendab tikagreloor lokaalseid endogeenseid adenosiinitasemeid, kuna pärsib tasakaalustavat nukleosiidset transportvalku 1 (ENT-1).</w:t>
      </w:r>
    </w:p>
    <w:p w14:paraId="41ACD8E1" w14:textId="77777777" w:rsidR="00547815" w:rsidRPr="009A0384" w:rsidRDefault="00547815">
      <w:pPr>
        <w:rPr>
          <w:szCs w:val="22"/>
        </w:rPr>
      </w:pPr>
    </w:p>
    <w:p w14:paraId="1F091126" w14:textId="77777777" w:rsidR="00547815" w:rsidRPr="009A0384" w:rsidRDefault="00547815">
      <w:pPr>
        <w:rPr>
          <w:szCs w:val="22"/>
        </w:rPr>
      </w:pPr>
      <w:r w:rsidRPr="009A0384">
        <w:rPr>
          <w:szCs w:val="22"/>
        </w:rPr>
        <w:t xml:space="preserve">On dokumenteeritud, et tikagreloor suurendab tervetel inimestel ja ÄKS-ga patsientidel järgmisi adenosiin–indutseeritud toimeid: vasodilatsioon (mõõdetuna koronaarse verevoolu suurenemise järgi tervetel inimestel ja ÄKS-ga patsientidel; peavalu), trombotsüütide funktsiooni pärssimine (inimese täisveres </w:t>
      </w:r>
      <w:r w:rsidRPr="009A0384">
        <w:rPr>
          <w:i/>
          <w:iCs/>
          <w:szCs w:val="22"/>
        </w:rPr>
        <w:t>in vitro</w:t>
      </w:r>
      <w:r w:rsidRPr="009A0384">
        <w:rPr>
          <w:szCs w:val="22"/>
        </w:rPr>
        <w:t>) ja düspnoe. Täheldatud adenosiinitaseme tõusude ja kliiniliste tagajärgede (nt haigestumus-suremus) vahelist seost ei ole siiski põhjalikult selgitatud.</w:t>
      </w:r>
    </w:p>
    <w:p w14:paraId="39E39760" w14:textId="77777777" w:rsidR="00547815" w:rsidRPr="009A0384" w:rsidRDefault="00547815">
      <w:pPr>
        <w:numPr>
          <w:ilvl w:val="12"/>
          <w:numId w:val="0"/>
        </w:numPr>
        <w:ind w:right="-2"/>
        <w:rPr>
          <w:iCs/>
          <w:szCs w:val="22"/>
        </w:rPr>
      </w:pPr>
    </w:p>
    <w:p w14:paraId="6B331D08" w14:textId="77777777" w:rsidR="00547815" w:rsidRPr="009A0384" w:rsidRDefault="00547815">
      <w:pPr>
        <w:rPr>
          <w:szCs w:val="22"/>
          <w:u w:val="single"/>
        </w:rPr>
      </w:pPr>
      <w:r w:rsidRPr="009A0384">
        <w:rPr>
          <w:szCs w:val="22"/>
          <w:u w:val="single"/>
        </w:rPr>
        <w:t>Farmakodünaamiline toime</w:t>
      </w:r>
    </w:p>
    <w:p w14:paraId="22EDAFF9" w14:textId="77777777" w:rsidR="00547815" w:rsidRPr="009A0384" w:rsidRDefault="00547815">
      <w:pPr>
        <w:rPr>
          <w:i/>
          <w:iCs/>
          <w:szCs w:val="22"/>
          <w:u w:val="single"/>
        </w:rPr>
      </w:pPr>
      <w:r w:rsidRPr="009A0384">
        <w:rPr>
          <w:i/>
          <w:iCs/>
          <w:szCs w:val="22"/>
          <w:u w:val="single"/>
        </w:rPr>
        <w:t>Toime algus</w:t>
      </w:r>
    </w:p>
    <w:p w14:paraId="1384A4DF" w14:textId="3AF3663A" w:rsidR="00547815" w:rsidRPr="009A0384" w:rsidRDefault="00547815">
      <w:pPr>
        <w:rPr>
          <w:szCs w:val="22"/>
        </w:rPr>
      </w:pPr>
      <w:r w:rsidRPr="009A0384">
        <w:rPr>
          <w:szCs w:val="22"/>
        </w:rPr>
        <w:t xml:space="preserve">Stabiilse südame koronaarhaigusega atsetüülsalitsüülhapet (ASA) saavatel patsientidel algab tikagreloori farmakoloogiline toime kiiresti, tikagreloori põhjustatud trombotsüütide agregatsiooni inhibitsioon (IPA) oli 0,5 tunni möödumisel pärast 180 mg küllastusannuse manustamist ligikaudu 41% ning suurim IPA (89%) saavutati 2…4 tundi </w:t>
      </w:r>
      <w:r w:rsidR="006E1AA8">
        <w:rPr>
          <w:szCs w:val="22"/>
        </w:rPr>
        <w:t xml:space="preserve">pärast </w:t>
      </w:r>
      <w:r w:rsidRPr="009A0384">
        <w:rPr>
          <w:szCs w:val="22"/>
        </w:rPr>
        <w:t>annuse manustamis</w:t>
      </w:r>
      <w:r w:rsidR="006E1AA8">
        <w:rPr>
          <w:szCs w:val="22"/>
        </w:rPr>
        <w:t>t</w:t>
      </w:r>
      <w:r w:rsidRPr="009A0384">
        <w:rPr>
          <w:szCs w:val="22"/>
        </w:rPr>
        <w:t xml:space="preserve"> ja püsis 2…8 tundi. 90% patsientidest oli lõplik IPA &gt;70% 2 tunni möödumisel annuse manustamisest.</w:t>
      </w:r>
    </w:p>
    <w:p w14:paraId="62B5C871" w14:textId="77777777" w:rsidR="00547815" w:rsidRPr="009A0384" w:rsidRDefault="00547815">
      <w:pPr>
        <w:numPr>
          <w:ilvl w:val="12"/>
          <w:numId w:val="0"/>
        </w:numPr>
        <w:ind w:right="-2"/>
        <w:rPr>
          <w:iCs/>
          <w:szCs w:val="22"/>
        </w:rPr>
      </w:pPr>
    </w:p>
    <w:p w14:paraId="72D77130" w14:textId="77777777" w:rsidR="00547815" w:rsidRPr="009A0384" w:rsidRDefault="00547815">
      <w:pPr>
        <w:rPr>
          <w:i/>
          <w:iCs/>
          <w:szCs w:val="22"/>
          <w:u w:val="single"/>
        </w:rPr>
      </w:pPr>
      <w:r w:rsidRPr="009A0384">
        <w:rPr>
          <w:i/>
          <w:iCs/>
          <w:szCs w:val="22"/>
          <w:u w:val="single"/>
        </w:rPr>
        <w:t>Toime lõppemine</w:t>
      </w:r>
    </w:p>
    <w:p w14:paraId="4E1E2BFB" w14:textId="77777777" w:rsidR="00547815" w:rsidRPr="009A0384" w:rsidRDefault="00547815">
      <w:pPr>
        <w:rPr>
          <w:szCs w:val="22"/>
        </w:rPr>
      </w:pPr>
      <w:r w:rsidRPr="009A0384">
        <w:rPr>
          <w:szCs w:val="22"/>
        </w:rPr>
        <w:t>Kui ravi tikagrelooriga katkestatakse vähem kui 96 tundi enne protseduuri, on CABG protseduuri planeerimisel tikagrelooriga seotud veritsusrisk tõusnud võrreldes klopidogreeliga.</w:t>
      </w:r>
    </w:p>
    <w:p w14:paraId="768A2B99" w14:textId="77777777" w:rsidR="00547815" w:rsidRPr="009A0384" w:rsidRDefault="00547815">
      <w:pPr>
        <w:rPr>
          <w:szCs w:val="22"/>
        </w:rPr>
      </w:pPr>
    </w:p>
    <w:p w14:paraId="2DB7909B" w14:textId="77777777" w:rsidR="00547815" w:rsidRPr="009A0384" w:rsidRDefault="00547815">
      <w:pPr>
        <w:rPr>
          <w:szCs w:val="22"/>
          <w:u w:val="single"/>
        </w:rPr>
      </w:pPr>
      <w:r w:rsidRPr="009A0384">
        <w:rPr>
          <w:i/>
          <w:iCs/>
          <w:szCs w:val="22"/>
          <w:u w:val="single"/>
        </w:rPr>
        <w:t>Andmed raviskeemi vahetamise kohta</w:t>
      </w:r>
    </w:p>
    <w:p w14:paraId="7633663E" w14:textId="77777777" w:rsidR="00547815" w:rsidRPr="009A0384" w:rsidRDefault="00547815">
      <w:pPr>
        <w:rPr>
          <w:szCs w:val="22"/>
        </w:rPr>
      </w:pPr>
      <w:r w:rsidRPr="009A0384">
        <w:rPr>
          <w:szCs w:val="22"/>
        </w:rPr>
        <w:t>Klopidogreeli annuses 75 mg vahetamine tikagreloori vastu annuses 90 mg kaks korda ööpäevas põhjustas IPA absoluutset suurenemist 26,4% võrra ning tikagreloori vahetamine klopidogreeli vastu põhjustas IPA absoluutset vähenemist 24,5% võrra. Patsientide ravis võib klopidogreeli vahetada tikagreloori vastu ilma, et trombotsüütide agregatsiooni pärssiv toime katkeks (vt lõik 4.2).</w:t>
      </w:r>
    </w:p>
    <w:p w14:paraId="2CE653DB" w14:textId="77777777" w:rsidR="00547815" w:rsidRPr="009A0384" w:rsidRDefault="00547815">
      <w:pPr>
        <w:rPr>
          <w:szCs w:val="22"/>
        </w:rPr>
      </w:pPr>
    </w:p>
    <w:p w14:paraId="1B2BD1CD" w14:textId="77777777" w:rsidR="00547815" w:rsidRPr="009A0384" w:rsidRDefault="00547815">
      <w:pPr>
        <w:rPr>
          <w:szCs w:val="22"/>
          <w:u w:val="single"/>
        </w:rPr>
      </w:pPr>
      <w:r w:rsidRPr="009A0384">
        <w:rPr>
          <w:szCs w:val="22"/>
          <w:u w:val="single"/>
        </w:rPr>
        <w:t>Kliiniline tõhusus ja ohutus</w:t>
      </w:r>
    </w:p>
    <w:p w14:paraId="7B1C65C2" w14:textId="77777777" w:rsidR="00547815" w:rsidRPr="009A0384" w:rsidRDefault="00547815">
      <w:pPr>
        <w:rPr>
          <w:szCs w:val="22"/>
        </w:rPr>
      </w:pPr>
    </w:p>
    <w:p w14:paraId="0B78BDD7" w14:textId="77777777" w:rsidR="00547815" w:rsidRPr="009A0384" w:rsidRDefault="00547815" w:rsidP="0092351E">
      <w:pPr>
        <w:rPr>
          <w:szCs w:val="22"/>
        </w:rPr>
      </w:pPr>
      <w:r w:rsidRPr="009A0384">
        <w:rPr>
          <w:szCs w:val="22"/>
        </w:rPr>
        <w:t>Kliiniline tõendus tikagreloori tõhususe ja ohutuse kohta pärineb kahest III faasi uuringust:</w:t>
      </w:r>
    </w:p>
    <w:p w14:paraId="3217860C" w14:textId="77777777" w:rsidR="00547815" w:rsidRPr="009A0384" w:rsidRDefault="00547815" w:rsidP="0092351E">
      <w:pPr>
        <w:rPr>
          <w:szCs w:val="22"/>
        </w:rPr>
      </w:pPr>
    </w:p>
    <w:p w14:paraId="4B7E42E4" w14:textId="77777777" w:rsidR="00547815" w:rsidRPr="009A0384" w:rsidRDefault="00547815" w:rsidP="00BD5C8B">
      <w:pPr>
        <w:pStyle w:val="ListParagraph"/>
        <w:numPr>
          <w:ilvl w:val="0"/>
          <w:numId w:val="55"/>
        </w:numPr>
        <w:ind w:left="567" w:hanging="283"/>
      </w:pPr>
      <w:r w:rsidRPr="009A0384">
        <w:t>PLATO [</w:t>
      </w:r>
      <w:r w:rsidRPr="0092351E">
        <w:rPr>
          <w:i/>
          <w:u w:val="single"/>
        </w:rPr>
        <w:t>PLAT</w:t>
      </w:r>
      <w:r w:rsidRPr="0092351E">
        <w:rPr>
          <w:i/>
        </w:rPr>
        <w:t xml:space="preserve">elet Inhibition and Patient </w:t>
      </w:r>
      <w:r w:rsidRPr="0092351E">
        <w:rPr>
          <w:i/>
          <w:u w:val="single"/>
        </w:rPr>
        <w:t>O</w:t>
      </w:r>
      <w:r w:rsidRPr="0092351E">
        <w:rPr>
          <w:i/>
        </w:rPr>
        <w:t>utcomes</w:t>
      </w:r>
      <w:r w:rsidRPr="009A0384">
        <w:t>] uuring, mis võrdles tikagreloori klopidogreeliga, mõlemat manustati kombineerituna ASA ja muu standardraviga.</w:t>
      </w:r>
    </w:p>
    <w:p w14:paraId="45D8F813" w14:textId="77777777" w:rsidR="00547815" w:rsidRPr="009A0384" w:rsidRDefault="00547815" w:rsidP="0062253A">
      <w:pPr>
        <w:pStyle w:val="ListParagraph"/>
        <w:numPr>
          <w:ilvl w:val="0"/>
          <w:numId w:val="55"/>
        </w:numPr>
        <w:ind w:left="567" w:hanging="283"/>
      </w:pPr>
      <w:r w:rsidRPr="009A0384">
        <w:t>PEGASUS TIMI</w:t>
      </w:r>
      <w:r w:rsidRPr="009A0384">
        <w:noBreakHyphen/>
        <w:t>54 [</w:t>
      </w:r>
      <w:r w:rsidRPr="0092351E">
        <w:rPr>
          <w:i/>
          <w:u w:val="single"/>
        </w:rPr>
        <w:t>P</w:t>
      </w:r>
      <w:r w:rsidRPr="0092351E">
        <w:rPr>
          <w:i/>
        </w:rPr>
        <w:t>r</w:t>
      </w:r>
      <w:r w:rsidRPr="0092351E">
        <w:rPr>
          <w:i/>
          <w:u w:val="single"/>
        </w:rPr>
        <w:t>E</w:t>
      </w:r>
      <w:r w:rsidRPr="0092351E">
        <w:rPr>
          <w:i/>
        </w:rPr>
        <w:t>vention with Tica</w:t>
      </w:r>
      <w:r w:rsidRPr="0092351E">
        <w:rPr>
          <w:i/>
          <w:u w:val="single"/>
        </w:rPr>
        <w:t>G</w:t>
      </w:r>
      <w:r w:rsidRPr="0092351E">
        <w:rPr>
          <w:i/>
        </w:rPr>
        <w:t>relor of Second</w:t>
      </w:r>
      <w:r w:rsidRPr="0092351E">
        <w:rPr>
          <w:i/>
          <w:u w:val="single"/>
        </w:rPr>
        <w:t>A</w:t>
      </w:r>
      <w:r w:rsidRPr="0092351E">
        <w:rPr>
          <w:i/>
        </w:rPr>
        <w:t>ry Thrombotic Events in High</w:t>
      </w:r>
      <w:r w:rsidRPr="0092351E">
        <w:rPr>
          <w:i/>
        </w:rPr>
        <w:noBreakHyphen/>
        <w:t>Ri</w:t>
      </w:r>
      <w:r w:rsidRPr="0092351E">
        <w:rPr>
          <w:i/>
          <w:u w:val="single"/>
        </w:rPr>
        <w:t>S</w:t>
      </w:r>
      <w:r w:rsidRPr="0092351E">
        <w:rPr>
          <w:i/>
        </w:rPr>
        <w:t>k Ac</w:t>
      </w:r>
      <w:r w:rsidRPr="0092351E">
        <w:rPr>
          <w:i/>
          <w:u w:val="single"/>
        </w:rPr>
        <w:t>U</w:t>
      </w:r>
      <w:r w:rsidRPr="0092351E">
        <w:rPr>
          <w:i/>
        </w:rPr>
        <w:t xml:space="preserve">te Coronary </w:t>
      </w:r>
      <w:r w:rsidRPr="0092351E">
        <w:rPr>
          <w:i/>
          <w:u w:val="single"/>
        </w:rPr>
        <w:t>S</w:t>
      </w:r>
      <w:r w:rsidRPr="0092351E">
        <w:rPr>
          <w:i/>
        </w:rPr>
        <w:t>yndrome Patients</w:t>
      </w:r>
      <w:r w:rsidRPr="009A0384">
        <w:t>] uuring, mis võrdles ASA-ravi ja tikagrelooriga kombineeritud ASA ravi.</w:t>
      </w:r>
    </w:p>
    <w:p w14:paraId="2FB1C32D" w14:textId="77777777" w:rsidR="00547815" w:rsidRPr="009A0384" w:rsidRDefault="00547815">
      <w:pPr>
        <w:rPr>
          <w:szCs w:val="22"/>
        </w:rPr>
      </w:pPr>
    </w:p>
    <w:p w14:paraId="519959C2" w14:textId="77777777" w:rsidR="00547815" w:rsidRPr="0092351E" w:rsidRDefault="00547815" w:rsidP="0092351E">
      <w:pPr>
        <w:rPr>
          <w:i/>
          <w:iCs/>
          <w:szCs w:val="22"/>
          <w:u w:val="single"/>
        </w:rPr>
      </w:pPr>
      <w:r w:rsidRPr="0092351E">
        <w:rPr>
          <w:i/>
          <w:iCs/>
          <w:szCs w:val="22"/>
          <w:u w:val="single"/>
        </w:rPr>
        <w:t>PLATO uuring (ägedad koronaarsündroomid)</w:t>
      </w:r>
    </w:p>
    <w:p w14:paraId="03153B1A" w14:textId="77777777" w:rsidR="00547815" w:rsidRPr="009A0384" w:rsidRDefault="00547815">
      <w:pPr>
        <w:rPr>
          <w:szCs w:val="22"/>
        </w:rPr>
      </w:pPr>
    </w:p>
    <w:p w14:paraId="6088FCD4" w14:textId="77777777" w:rsidR="00547815" w:rsidRPr="009A0384" w:rsidRDefault="00547815">
      <w:pPr>
        <w:rPr>
          <w:szCs w:val="22"/>
        </w:rPr>
      </w:pPr>
      <w:r w:rsidRPr="009A0384">
        <w:rPr>
          <w:szCs w:val="22"/>
        </w:rPr>
        <w:t>Topeltpimedas randomiseeritud uuringus PLATO uuriti 18 624 patsienti, kellel oli viimase 24 tunni jooksul tekkinud ebastabiilse stenokardia, mitte-ST-elevatsiooniga müokardiinfarkti (NSTEMI) või ST-elevatsiooniga müokardiinfarkti (STEMI) sümptomid ning kes said esialgu medikamentoosset ravi või tehti perkutaanne koronaarne interventsioon (PCI) või CABG.</w:t>
      </w:r>
    </w:p>
    <w:p w14:paraId="02584D8E" w14:textId="77777777" w:rsidR="00547815" w:rsidRPr="009A0384" w:rsidRDefault="00547815">
      <w:pPr>
        <w:rPr>
          <w:szCs w:val="22"/>
        </w:rPr>
      </w:pPr>
    </w:p>
    <w:p w14:paraId="10A3E05C" w14:textId="77777777" w:rsidR="00547815" w:rsidRPr="009A0384" w:rsidRDefault="00547815">
      <w:pPr>
        <w:rPr>
          <w:i/>
          <w:szCs w:val="22"/>
        </w:rPr>
      </w:pPr>
      <w:r w:rsidRPr="009A0384">
        <w:rPr>
          <w:i/>
          <w:szCs w:val="22"/>
        </w:rPr>
        <w:t>Kliiniline efektiivsus</w:t>
      </w:r>
    </w:p>
    <w:p w14:paraId="79E2DD7F" w14:textId="77777777" w:rsidR="00547815" w:rsidRPr="009A0384" w:rsidRDefault="00547815">
      <w:pPr>
        <w:rPr>
          <w:szCs w:val="22"/>
        </w:rPr>
      </w:pPr>
      <w:r w:rsidRPr="009A0384">
        <w:rPr>
          <w:szCs w:val="22"/>
        </w:rPr>
        <w:t xml:space="preserve">Igapäevasele ASA annusele lisatud tikagreloor annuses 90 mg kaks korda ööpäevas oli 75 mg klopidogreelist parem kombineeritud tulemusnäitaja (KV surm, MI või ajuinsult) ennetamisel ning </w:t>
      </w:r>
      <w:r w:rsidRPr="009A0384">
        <w:rPr>
          <w:szCs w:val="22"/>
        </w:rPr>
        <w:lastRenderedPageBreak/>
        <w:t>erinevus ilmnes eelkõige KV surma ja MI arvel. Patsientidele manustati klopidogreeli algannuses 300 mg (600 mg, kui oli teostatud PCI) või 180 mg tikagreloori.</w:t>
      </w:r>
    </w:p>
    <w:p w14:paraId="0F584B33" w14:textId="77777777" w:rsidR="00547815" w:rsidRPr="009A0384" w:rsidRDefault="00547815">
      <w:pPr>
        <w:rPr>
          <w:szCs w:val="22"/>
        </w:rPr>
      </w:pPr>
    </w:p>
    <w:p w14:paraId="494992F5" w14:textId="77777777" w:rsidR="00547815" w:rsidRPr="009A0384" w:rsidRDefault="00547815">
      <w:pPr>
        <w:rPr>
          <w:szCs w:val="22"/>
        </w:rPr>
      </w:pPr>
      <w:r w:rsidRPr="009A0384">
        <w:rPr>
          <w:szCs w:val="22"/>
        </w:rPr>
        <w:t>Tulemus ilmnes varakult (absoluutse riski langus [ARR] 0,6% ja suhtelise riski langus [RRR] 12% 30 päeva jooksul) koos püsiva ravitoimega, 1,9% ARR ja 16% RRR 12 kuu jooksul. See on aluseks patsientide ravimisel tikagrelooriga annuses 90 mg kaks korda ööpäevas 12 kuu jooksul (vt lõik 4.2). 54 ÄKS patsiendi ravimisel tikagrelooriga klopidogreeli asemel ennetatakse 1 aterotrombootiline sündmus; 91 patsiendi ravimisel ennetatakse 1 KV surm (vt joonis 1 ja tabel 4).</w:t>
      </w:r>
    </w:p>
    <w:p w14:paraId="26979A05" w14:textId="77777777" w:rsidR="00547815" w:rsidRPr="009A0384" w:rsidRDefault="00547815">
      <w:pPr>
        <w:rPr>
          <w:szCs w:val="22"/>
        </w:rPr>
      </w:pPr>
    </w:p>
    <w:p w14:paraId="20FC8391" w14:textId="77777777" w:rsidR="00547815" w:rsidRPr="009A0384" w:rsidRDefault="00547815">
      <w:pPr>
        <w:rPr>
          <w:szCs w:val="22"/>
        </w:rPr>
      </w:pPr>
      <w:r w:rsidRPr="009A0384">
        <w:rPr>
          <w:szCs w:val="22"/>
        </w:rPr>
        <w:t>Tikagreloori klopidogreelist parem ravitoime ilmneb ühtlaselt alarühmades, kus on arvestatud järgmisi näitajaid: kehakaal, sugu, suhkurtõve, mööduvate isheemia atakkide, mittehemorraagilise insuldi või revaskulariseerimise olemasolu anamneesis; kaasuv ravi(hepariinid, GpIIb/IIIa inhibiitorid ja prootonpumba inhibiitorid) (vt lõik 4.5); indekseeritud lõppdiagnoos (STEMI, NSTEMI või ebastabiilne stenokardia); randomiseerimisel määratud raviviis (invasiivne või medikamentoosne).</w:t>
      </w:r>
    </w:p>
    <w:p w14:paraId="12500BAC" w14:textId="77777777" w:rsidR="00547815" w:rsidRPr="009A0384" w:rsidRDefault="00547815">
      <w:pPr>
        <w:rPr>
          <w:szCs w:val="22"/>
        </w:rPr>
      </w:pPr>
    </w:p>
    <w:p w14:paraId="23DC8F97" w14:textId="77777777" w:rsidR="00547815" w:rsidRPr="009A0384" w:rsidRDefault="00547815">
      <w:pPr>
        <w:rPr>
          <w:szCs w:val="22"/>
        </w:rPr>
      </w:pPr>
      <w:r w:rsidRPr="009A0384">
        <w:rPr>
          <w:szCs w:val="22"/>
        </w:rPr>
        <w:t>Täheldati nõrgalt olulist seost ravi ja piirkonna vahel; kui kogu maailmas on esmase tulemusnäitaja riskisuhe soodsam ravi korral tikagrelooriga, siis Põhja-Ameerikas, mida esindas ligikaudu 10% kogu uuritud populatsioonist, on riskisuhe soodsam klopidogreeli ravi korral (seose p–väärtus=0,045). Süvaanalüüsis ilmneb võimalik seos ASA annusega, mille järgi tikagreloori efektiivsus langeb seoses ASA annuse suurenemisega. Tikagreloorile kaasnev ASA ööpäevane püsiannus peaks olema 75…150 mg (vt lõigud 4.2 ja 4.4).</w:t>
      </w:r>
    </w:p>
    <w:p w14:paraId="5F7D5FFB" w14:textId="77777777" w:rsidR="00547815" w:rsidRPr="009A0384" w:rsidRDefault="00547815">
      <w:pPr>
        <w:rPr>
          <w:szCs w:val="22"/>
        </w:rPr>
      </w:pPr>
    </w:p>
    <w:p w14:paraId="67D80F00" w14:textId="77777777" w:rsidR="00547815" w:rsidRPr="009A0384" w:rsidRDefault="00547815">
      <w:pPr>
        <w:rPr>
          <w:szCs w:val="22"/>
        </w:rPr>
      </w:pPr>
      <w:r w:rsidRPr="009A0384">
        <w:rPr>
          <w:szCs w:val="22"/>
        </w:rPr>
        <w:t>Joonisel 1 on kujutatud hinnanguline esimese sündmuse tekkerisk ühendatud tulemusnäitajate korral.</w:t>
      </w:r>
    </w:p>
    <w:p w14:paraId="66C465A3" w14:textId="77777777" w:rsidR="00547815" w:rsidRPr="009A0384" w:rsidRDefault="00547815">
      <w:pPr>
        <w:keepNext/>
        <w:keepLines/>
        <w:tabs>
          <w:tab w:val="clear" w:pos="567"/>
          <w:tab w:val="left" w:pos="993"/>
        </w:tabs>
        <w:ind w:left="993" w:hanging="993"/>
        <w:rPr>
          <w:szCs w:val="22"/>
        </w:rPr>
      </w:pPr>
    </w:p>
    <w:p w14:paraId="177C1AF9" w14:textId="77777777" w:rsidR="00547815" w:rsidRPr="009A0384" w:rsidRDefault="00547815">
      <w:pPr>
        <w:keepNext/>
        <w:keepLines/>
        <w:tabs>
          <w:tab w:val="clear" w:pos="567"/>
          <w:tab w:val="left" w:pos="993"/>
        </w:tabs>
        <w:ind w:left="993" w:hanging="993"/>
        <w:rPr>
          <w:b/>
          <w:szCs w:val="22"/>
        </w:rPr>
      </w:pPr>
      <w:r w:rsidRPr="009A0384">
        <w:rPr>
          <w:b/>
          <w:szCs w:val="22"/>
        </w:rPr>
        <w:t>Joonis 1. KV surma, MI ja insuldi esmase kliinilise liittulemusnäitaja analüüs (PLATO)</w:t>
      </w:r>
    </w:p>
    <w:p w14:paraId="0F23867F" w14:textId="77777777" w:rsidR="00547815" w:rsidRPr="009A0384" w:rsidRDefault="00547815" w:rsidP="0092351E">
      <w:pPr>
        <w:rPr>
          <w:iCs/>
          <w:szCs w:val="22"/>
        </w:rPr>
      </w:pPr>
    </w:p>
    <w:p w14:paraId="60EB66EA" w14:textId="2F644298" w:rsidR="00547815" w:rsidRPr="009A0384" w:rsidRDefault="008403C1">
      <w:pPr>
        <w:numPr>
          <w:ilvl w:val="12"/>
          <w:numId w:val="0"/>
        </w:numPr>
        <w:spacing w:line="240" w:lineRule="auto"/>
        <w:ind w:right="-2"/>
        <w:rPr>
          <w:iCs/>
          <w:szCs w:val="22"/>
        </w:rPr>
      </w:pPr>
      <w:r w:rsidRPr="009A0384">
        <w:rPr>
          <w:noProof/>
          <w:szCs w:val="22"/>
          <w:lang w:eastAsia="et-EE"/>
        </w:rPr>
        <w:drawing>
          <wp:inline distT="0" distB="0" distL="0" distR="0" wp14:anchorId="10C3C321" wp14:editId="0AD8849D">
            <wp:extent cx="5824855" cy="4346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4855" cy="4346575"/>
                    </a:xfrm>
                    <a:prstGeom prst="rect">
                      <a:avLst/>
                    </a:prstGeom>
                    <a:noFill/>
                    <a:ln>
                      <a:noFill/>
                    </a:ln>
                  </pic:spPr>
                </pic:pic>
              </a:graphicData>
            </a:graphic>
          </wp:inline>
        </w:drawing>
      </w:r>
    </w:p>
    <w:p w14:paraId="41D8025D" w14:textId="77777777" w:rsidR="00547815" w:rsidRPr="009A0384" w:rsidRDefault="00547815">
      <w:pPr>
        <w:numPr>
          <w:ilvl w:val="12"/>
          <w:numId w:val="0"/>
        </w:numPr>
        <w:ind w:right="-2"/>
        <w:rPr>
          <w:szCs w:val="22"/>
        </w:rPr>
      </w:pPr>
    </w:p>
    <w:p w14:paraId="16DF7E15" w14:textId="77777777" w:rsidR="00547815" w:rsidRPr="009A0384" w:rsidRDefault="00547815">
      <w:pPr>
        <w:numPr>
          <w:ilvl w:val="12"/>
          <w:numId w:val="0"/>
        </w:numPr>
        <w:ind w:right="-2"/>
        <w:rPr>
          <w:iCs/>
          <w:szCs w:val="22"/>
        </w:rPr>
      </w:pPr>
      <w:r w:rsidRPr="009A0384">
        <w:rPr>
          <w:szCs w:val="22"/>
        </w:rPr>
        <w:t xml:space="preserve">Tikagreloor vähendas esmase ühendatud tulemusnäitaja ilmnemist võrreldes klopidogreeliga nii ebastabiilse stenokardia ja/või NSTEMI kui ka STEMI populatsioonis (Tabel 4). Seega võib Brilique </w:t>
      </w:r>
      <w:r w:rsidRPr="009A0384">
        <w:rPr>
          <w:szCs w:val="22"/>
        </w:rPr>
        <w:lastRenderedPageBreak/>
        <w:t>90 mg kaks korda ööpäevas koos väikese annuse ASA-ga kasutada ÄKS-ga patsientidel [ebastabiilse stenokardiaga, ilma ST-segmendi elevatsioonita müokardiinfarktiga (NSTEMI) või ST-segmendi elevatsiooniga müokardiinfarktiga (STEMI)], sealhulgas medikamentoosset ravi saavatel patsientidel ja nendel, kellele tehakse perkutaanne koronaarangioplastika (PCI) või koronaararterite šunteerimine (CABG).</w:t>
      </w:r>
    </w:p>
    <w:p w14:paraId="16F4AC5F" w14:textId="77777777" w:rsidR="00547815" w:rsidRPr="009A0384" w:rsidRDefault="00547815">
      <w:pPr>
        <w:rPr>
          <w:b/>
          <w:bCs/>
          <w:szCs w:val="22"/>
        </w:rPr>
      </w:pPr>
    </w:p>
    <w:p w14:paraId="43856997" w14:textId="77777777" w:rsidR="00547815" w:rsidRPr="009A0384" w:rsidRDefault="00547815">
      <w:pPr>
        <w:keepNext/>
        <w:keepLines/>
        <w:numPr>
          <w:ilvl w:val="12"/>
          <w:numId w:val="0"/>
        </w:numPr>
        <w:rPr>
          <w:b/>
          <w:bCs/>
          <w:szCs w:val="22"/>
        </w:rPr>
      </w:pPr>
      <w:r w:rsidRPr="009A0384">
        <w:rPr>
          <w:b/>
          <w:bCs/>
          <w:szCs w:val="22"/>
        </w:rPr>
        <w:t>Tabel 4. Esmaste ja teiseste efektiivsuse tulemusnäitajate analüüs (PLATO)</w:t>
      </w:r>
    </w:p>
    <w:p w14:paraId="70309EB8" w14:textId="77777777" w:rsidR="00547815" w:rsidRPr="009A0384" w:rsidRDefault="00547815">
      <w:pPr>
        <w:keepNext/>
        <w:keepLines/>
        <w:numPr>
          <w:ilvl w:val="12"/>
          <w:numId w:val="0"/>
        </w:numPr>
        <w:rPr>
          <w:iCs/>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533"/>
        <w:gridCol w:w="1641"/>
        <w:gridCol w:w="1421"/>
        <w:gridCol w:w="1393"/>
        <w:gridCol w:w="947"/>
      </w:tblGrid>
      <w:tr w:rsidR="00547815" w:rsidRPr="009A0384" w14:paraId="257BB22C" w14:textId="77777777">
        <w:trPr>
          <w:jc w:val="center"/>
        </w:trPr>
        <w:tc>
          <w:tcPr>
            <w:tcW w:w="1951" w:type="dxa"/>
            <w:vAlign w:val="center"/>
          </w:tcPr>
          <w:p w14:paraId="1445E305" w14:textId="77777777" w:rsidR="00547815" w:rsidRPr="009A0384" w:rsidRDefault="00547815">
            <w:pPr>
              <w:rPr>
                <w:b/>
                <w:bCs/>
                <w:szCs w:val="22"/>
              </w:rPr>
            </w:pPr>
          </w:p>
        </w:tc>
        <w:tc>
          <w:tcPr>
            <w:tcW w:w="1559" w:type="dxa"/>
            <w:vAlign w:val="center"/>
          </w:tcPr>
          <w:p w14:paraId="5822F920" w14:textId="77777777" w:rsidR="00547815" w:rsidRPr="009A0384" w:rsidRDefault="00547815">
            <w:pPr>
              <w:pStyle w:val="USRALblNormal"/>
              <w:keepNext/>
              <w:keepLines/>
              <w:ind w:left="0"/>
              <w:jc w:val="center"/>
              <w:rPr>
                <w:b/>
                <w:bCs/>
                <w:sz w:val="22"/>
                <w:szCs w:val="22"/>
                <w:lang w:val="et-EE"/>
              </w:rPr>
            </w:pPr>
            <w:r w:rsidRPr="009A0384">
              <w:rPr>
                <w:b/>
                <w:bCs/>
                <w:sz w:val="22"/>
                <w:szCs w:val="22"/>
                <w:lang w:val="et-EE"/>
              </w:rPr>
              <w:t xml:space="preserve">Tikagreloor </w:t>
            </w:r>
          </w:p>
          <w:p w14:paraId="50BC3750" w14:textId="77777777" w:rsidR="00547815" w:rsidRPr="009A0384" w:rsidRDefault="00547815">
            <w:pPr>
              <w:pStyle w:val="USRALblNormal"/>
              <w:keepNext/>
              <w:keepLines/>
              <w:ind w:left="0"/>
              <w:jc w:val="center"/>
              <w:rPr>
                <w:b/>
                <w:bCs/>
                <w:sz w:val="22"/>
                <w:szCs w:val="22"/>
                <w:lang w:val="et-EE"/>
              </w:rPr>
            </w:pPr>
            <w:r w:rsidRPr="009A0384">
              <w:rPr>
                <w:b/>
                <w:bCs/>
                <w:sz w:val="22"/>
                <w:szCs w:val="22"/>
                <w:lang w:val="et-EE"/>
              </w:rPr>
              <w:t>90 mg</w:t>
            </w:r>
          </w:p>
          <w:p w14:paraId="5FA2C71C" w14:textId="77777777" w:rsidR="00547815" w:rsidRPr="009A0384" w:rsidRDefault="00547815">
            <w:pPr>
              <w:pStyle w:val="USRALblNormal"/>
              <w:keepNext/>
              <w:keepLines/>
              <w:ind w:left="0"/>
              <w:jc w:val="center"/>
              <w:rPr>
                <w:b/>
                <w:bCs/>
                <w:sz w:val="22"/>
                <w:szCs w:val="22"/>
                <w:lang w:val="et-EE"/>
              </w:rPr>
            </w:pPr>
            <w:r w:rsidRPr="009A0384">
              <w:rPr>
                <w:b/>
                <w:bCs/>
                <w:sz w:val="22"/>
                <w:szCs w:val="22"/>
                <w:lang w:val="et-EE"/>
              </w:rPr>
              <w:t>2 korda ööpäevas</w:t>
            </w:r>
          </w:p>
          <w:p w14:paraId="02BD6F38" w14:textId="77777777" w:rsidR="00547815" w:rsidRPr="009A0384" w:rsidRDefault="00547815">
            <w:pPr>
              <w:pStyle w:val="USRALblNormal"/>
              <w:keepNext/>
              <w:keepLines/>
              <w:ind w:left="0"/>
              <w:jc w:val="center"/>
              <w:rPr>
                <w:b/>
                <w:bCs/>
                <w:sz w:val="22"/>
                <w:szCs w:val="22"/>
                <w:lang w:val="et-EE"/>
              </w:rPr>
            </w:pPr>
            <w:r w:rsidRPr="009A0384">
              <w:rPr>
                <w:b/>
                <w:bCs/>
                <w:sz w:val="22"/>
                <w:szCs w:val="22"/>
                <w:lang w:val="et-EE"/>
              </w:rPr>
              <w:t>(sündmusega patsientide %) n=9333</w:t>
            </w:r>
          </w:p>
        </w:tc>
        <w:tc>
          <w:tcPr>
            <w:tcW w:w="1701" w:type="dxa"/>
            <w:vAlign w:val="center"/>
          </w:tcPr>
          <w:p w14:paraId="386055FD" w14:textId="77777777" w:rsidR="00547815" w:rsidRPr="009A0384" w:rsidRDefault="00547815">
            <w:pPr>
              <w:pStyle w:val="USRALblNormal"/>
              <w:keepNext/>
              <w:keepLines/>
              <w:ind w:left="0"/>
              <w:jc w:val="center"/>
              <w:rPr>
                <w:b/>
                <w:bCs/>
                <w:sz w:val="22"/>
                <w:szCs w:val="22"/>
                <w:lang w:val="et-EE"/>
              </w:rPr>
            </w:pPr>
            <w:r w:rsidRPr="009A0384">
              <w:rPr>
                <w:b/>
                <w:bCs/>
                <w:sz w:val="22"/>
                <w:szCs w:val="22"/>
                <w:lang w:val="et-EE"/>
              </w:rPr>
              <w:t>Klopidogreel</w:t>
            </w:r>
          </w:p>
          <w:p w14:paraId="62CFAFEA" w14:textId="77777777" w:rsidR="00547815" w:rsidRPr="009A0384" w:rsidRDefault="00547815">
            <w:pPr>
              <w:jc w:val="center"/>
              <w:rPr>
                <w:b/>
                <w:bCs/>
                <w:szCs w:val="22"/>
              </w:rPr>
            </w:pPr>
            <w:r w:rsidRPr="009A0384">
              <w:rPr>
                <w:b/>
                <w:bCs/>
                <w:szCs w:val="22"/>
              </w:rPr>
              <w:t xml:space="preserve">75 mg </w:t>
            </w:r>
            <w:r w:rsidRPr="009A0384">
              <w:rPr>
                <w:b/>
                <w:bCs/>
                <w:szCs w:val="22"/>
              </w:rPr>
              <w:br/>
              <w:t>1 kord ööpäevas (sündmusega patsientide %) n=9291</w:t>
            </w:r>
          </w:p>
        </w:tc>
        <w:tc>
          <w:tcPr>
            <w:tcW w:w="1560" w:type="dxa"/>
            <w:vAlign w:val="center"/>
          </w:tcPr>
          <w:p w14:paraId="549C8F28" w14:textId="77777777" w:rsidR="00547815" w:rsidRPr="009A0384" w:rsidRDefault="00547815">
            <w:pPr>
              <w:pStyle w:val="USRALblNormal"/>
              <w:keepNext/>
              <w:keepLines/>
              <w:tabs>
                <w:tab w:val="left" w:pos="72"/>
              </w:tabs>
              <w:ind w:left="72" w:right="152"/>
              <w:jc w:val="center"/>
              <w:rPr>
                <w:b/>
                <w:bCs/>
                <w:sz w:val="22"/>
                <w:szCs w:val="22"/>
                <w:lang w:val="et-EE"/>
              </w:rPr>
            </w:pPr>
            <w:r w:rsidRPr="009A0384">
              <w:rPr>
                <w:b/>
                <w:bCs/>
                <w:sz w:val="22"/>
                <w:szCs w:val="22"/>
                <w:lang w:val="et-EE"/>
              </w:rPr>
              <w:t>ARR</w:t>
            </w:r>
            <w:r w:rsidRPr="009A0384">
              <w:rPr>
                <w:b/>
                <w:bCs/>
                <w:sz w:val="22"/>
                <w:szCs w:val="22"/>
                <w:vertAlign w:val="superscript"/>
                <w:lang w:val="et-EE"/>
              </w:rPr>
              <w:t>a</w:t>
            </w:r>
            <w:r w:rsidRPr="009A0384">
              <w:rPr>
                <w:b/>
                <w:bCs/>
                <w:sz w:val="22"/>
                <w:szCs w:val="22"/>
                <w:lang w:val="et-EE"/>
              </w:rPr>
              <w:t xml:space="preserve"> (%/a)</w:t>
            </w:r>
          </w:p>
        </w:tc>
        <w:tc>
          <w:tcPr>
            <w:tcW w:w="1562" w:type="dxa"/>
            <w:vAlign w:val="center"/>
          </w:tcPr>
          <w:p w14:paraId="152CC1A2" w14:textId="77777777" w:rsidR="00547815" w:rsidRPr="009A0384" w:rsidRDefault="00547815">
            <w:pPr>
              <w:pStyle w:val="USRALblNormal"/>
              <w:keepNext/>
              <w:keepLines/>
              <w:ind w:left="72" w:hanging="72"/>
              <w:jc w:val="center"/>
              <w:rPr>
                <w:b/>
                <w:bCs/>
                <w:sz w:val="22"/>
                <w:szCs w:val="22"/>
                <w:lang w:val="et-EE"/>
              </w:rPr>
            </w:pPr>
            <w:r w:rsidRPr="009A0384">
              <w:rPr>
                <w:b/>
                <w:bCs/>
                <w:sz w:val="22"/>
                <w:szCs w:val="22"/>
                <w:lang w:val="et-EE"/>
              </w:rPr>
              <w:t>RRR</w:t>
            </w:r>
            <w:r w:rsidRPr="009A0384">
              <w:rPr>
                <w:b/>
                <w:bCs/>
                <w:sz w:val="22"/>
                <w:szCs w:val="22"/>
                <w:vertAlign w:val="superscript"/>
                <w:lang w:val="et-EE"/>
              </w:rPr>
              <w:t>a</w:t>
            </w:r>
            <w:r w:rsidRPr="009A0384">
              <w:rPr>
                <w:b/>
                <w:bCs/>
                <w:sz w:val="22"/>
                <w:szCs w:val="22"/>
                <w:lang w:val="et-EE"/>
              </w:rPr>
              <w:t xml:space="preserve"> (%)</w:t>
            </w:r>
          </w:p>
          <w:p w14:paraId="710D1DFE" w14:textId="77777777" w:rsidR="00547815" w:rsidRPr="009A0384" w:rsidRDefault="00547815">
            <w:pPr>
              <w:jc w:val="center"/>
              <w:rPr>
                <w:b/>
                <w:bCs/>
                <w:szCs w:val="22"/>
              </w:rPr>
            </w:pPr>
            <w:r w:rsidRPr="009A0384">
              <w:rPr>
                <w:b/>
                <w:bCs/>
                <w:szCs w:val="22"/>
              </w:rPr>
              <w:t>(95% UV)</w:t>
            </w:r>
          </w:p>
        </w:tc>
        <w:tc>
          <w:tcPr>
            <w:tcW w:w="954" w:type="dxa"/>
            <w:vAlign w:val="center"/>
          </w:tcPr>
          <w:p w14:paraId="1F4497AE" w14:textId="77777777" w:rsidR="00547815" w:rsidRPr="009A0384" w:rsidRDefault="00547815">
            <w:pPr>
              <w:jc w:val="center"/>
              <w:rPr>
                <w:b/>
                <w:bCs/>
                <w:szCs w:val="22"/>
              </w:rPr>
            </w:pPr>
            <w:r w:rsidRPr="009A0384">
              <w:rPr>
                <w:b/>
                <w:bCs/>
                <w:szCs w:val="22"/>
              </w:rPr>
              <w:t>p-väärtus</w:t>
            </w:r>
          </w:p>
        </w:tc>
      </w:tr>
      <w:tr w:rsidR="00547815" w:rsidRPr="009A0384" w14:paraId="1F2A2824" w14:textId="77777777">
        <w:trPr>
          <w:jc w:val="center"/>
        </w:trPr>
        <w:tc>
          <w:tcPr>
            <w:tcW w:w="1951" w:type="dxa"/>
            <w:vAlign w:val="center"/>
          </w:tcPr>
          <w:p w14:paraId="156F1229" w14:textId="77777777" w:rsidR="00547815" w:rsidRPr="009A0384" w:rsidRDefault="00547815">
            <w:pPr>
              <w:rPr>
                <w:b/>
                <w:bCs/>
                <w:szCs w:val="22"/>
              </w:rPr>
            </w:pPr>
            <w:r w:rsidRPr="009A0384">
              <w:rPr>
                <w:szCs w:val="22"/>
              </w:rPr>
              <w:t>KV surm/ müokardiinfarkt (MI) (v.a diagnoosimata MI)/insult</w:t>
            </w:r>
          </w:p>
        </w:tc>
        <w:tc>
          <w:tcPr>
            <w:tcW w:w="1559" w:type="dxa"/>
            <w:vAlign w:val="center"/>
          </w:tcPr>
          <w:p w14:paraId="61187001" w14:textId="77777777" w:rsidR="00547815" w:rsidRPr="009A0384" w:rsidRDefault="00547815">
            <w:pPr>
              <w:jc w:val="center"/>
              <w:rPr>
                <w:bCs/>
                <w:szCs w:val="22"/>
              </w:rPr>
            </w:pPr>
            <w:r w:rsidRPr="009A0384">
              <w:rPr>
                <w:bCs/>
                <w:szCs w:val="22"/>
              </w:rPr>
              <w:t>9,3</w:t>
            </w:r>
          </w:p>
        </w:tc>
        <w:tc>
          <w:tcPr>
            <w:tcW w:w="1701" w:type="dxa"/>
            <w:vAlign w:val="center"/>
          </w:tcPr>
          <w:p w14:paraId="018DD0A6" w14:textId="77777777" w:rsidR="00547815" w:rsidRPr="009A0384" w:rsidRDefault="00547815">
            <w:pPr>
              <w:jc w:val="center"/>
              <w:rPr>
                <w:bCs/>
                <w:szCs w:val="22"/>
              </w:rPr>
            </w:pPr>
            <w:r w:rsidRPr="009A0384">
              <w:rPr>
                <w:bCs/>
                <w:szCs w:val="22"/>
              </w:rPr>
              <w:t>10,9</w:t>
            </w:r>
          </w:p>
        </w:tc>
        <w:tc>
          <w:tcPr>
            <w:tcW w:w="1560" w:type="dxa"/>
            <w:vAlign w:val="center"/>
          </w:tcPr>
          <w:p w14:paraId="388A3491" w14:textId="77777777" w:rsidR="00547815" w:rsidRPr="009A0384" w:rsidRDefault="00547815">
            <w:pPr>
              <w:jc w:val="center"/>
              <w:rPr>
                <w:bCs/>
                <w:szCs w:val="22"/>
              </w:rPr>
            </w:pPr>
            <w:r w:rsidRPr="009A0384">
              <w:rPr>
                <w:bCs/>
                <w:szCs w:val="22"/>
              </w:rPr>
              <w:t>1,9</w:t>
            </w:r>
          </w:p>
        </w:tc>
        <w:tc>
          <w:tcPr>
            <w:tcW w:w="1562" w:type="dxa"/>
            <w:vAlign w:val="center"/>
          </w:tcPr>
          <w:p w14:paraId="290F645D" w14:textId="77777777" w:rsidR="00547815" w:rsidRPr="009A0384" w:rsidRDefault="00547815">
            <w:pPr>
              <w:jc w:val="center"/>
              <w:rPr>
                <w:bCs/>
                <w:szCs w:val="22"/>
              </w:rPr>
            </w:pPr>
            <w:r w:rsidRPr="009A0384">
              <w:rPr>
                <w:bCs/>
                <w:szCs w:val="22"/>
              </w:rPr>
              <w:t>16 (8;23)</w:t>
            </w:r>
          </w:p>
        </w:tc>
        <w:tc>
          <w:tcPr>
            <w:tcW w:w="954" w:type="dxa"/>
            <w:vAlign w:val="center"/>
          </w:tcPr>
          <w:p w14:paraId="4E89FFE1" w14:textId="77777777" w:rsidR="00547815" w:rsidRPr="009A0384" w:rsidRDefault="00547815">
            <w:pPr>
              <w:jc w:val="center"/>
              <w:rPr>
                <w:bCs/>
                <w:szCs w:val="22"/>
              </w:rPr>
            </w:pPr>
            <w:r w:rsidRPr="009A0384">
              <w:rPr>
                <w:bCs/>
                <w:szCs w:val="22"/>
              </w:rPr>
              <w:t>0,0003</w:t>
            </w:r>
          </w:p>
        </w:tc>
      </w:tr>
      <w:tr w:rsidR="00547815" w:rsidRPr="009A0384" w14:paraId="40760850" w14:textId="77777777">
        <w:trPr>
          <w:jc w:val="center"/>
        </w:trPr>
        <w:tc>
          <w:tcPr>
            <w:tcW w:w="1951" w:type="dxa"/>
            <w:vAlign w:val="center"/>
          </w:tcPr>
          <w:p w14:paraId="2F52B8E8" w14:textId="77777777" w:rsidR="00547815" w:rsidRPr="009A0384" w:rsidRDefault="00547815">
            <w:pPr>
              <w:ind w:left="284"/>
              <w:rPr>
                <w:bCs/>
                <w:szCs w:val="22"/>
              </w:rPr>
            </w:pPr>
            <w:r w:rsidRPr="009A0384">
              <w:rPr>
                <w:bCs/>
                <w:szCs w:val="22"/>
              </w:rPr>
              <w:t>Invasiivne ravimeetod</w:t>
            </w:r>
          </w:p>
        </w:tc>
        <w:tc>
          <w:tcPr>
            <w:tcW w:w="1559" w:type="dxa"/>
            <w:vAlign w:val="center"/>
          </w:tcPr>
          <w:p w14:paraId="138C6F3B" w14:textId="77777777" w:rsidR="00547815" w:rsidRPr="009A0384" w:rsidRDefault="00547815">
            <w:pPr>
              <w:jc w:val="center"/>
              <w:rPr>
                <w:bCs/>
                <w:szCs w:val="22"/>
              </w:rPr>
            </w:pPr>
            <w:r w:rsidRPr="009A0384">
              <w:rPr>
                <w:bCs/>
                <w:szCs w:val="22"/>
              </w:rPr>
              <w:t>8,5</w:t>
            </w:r>
          </w:p>
        </w:tc>
        <w:tc>
          <w:tcPr>
            <w:tcW w:w="1701" w:type="dxa"/>
            <w:vAlign w:val="center"/>
          </w:tcPr>
          <w:p w14:paraId="0D93E0D6" w14:textId="77777777" w:rsidR="00547815" w:rsidRPr="009A0384" w:rsidRDefault="00547815">
            <w:pPr>
              <w:jc w:val="center"/>
              <w:rPr>
                <w:bCs/>
                <w:szCs w:val="22"/>
              </w:rPr>
            </w:pPr>
            <w:r w:rsidRPr="009A0384">
              <w:rPr>
                <w:bCs/>
                <w:szCs w:val="22"/>
              </w:rPr>
              <w:t>10,0</w:t>
            </w:r>
          </w:p>
        </w:tc>
        <w:tc>
          <w:tcPr>
            <w:tcW w:w="1560" w:type="dxa"/>
            <w:vAlign w:val="center"/>
          </w:tcPr>
          <w:p w14:paraId="7D252045" w14:textId="77777777" w:rsidR="00547815" w:rsidRPr="009A0384" w:rsidRDefault="00547815">
            <w:pPr>
              <w:jc w:val="center"/>
              <w:rPr>
                <w:bCs/>
                <w:szCs w:val="22"/>
              </w:rPr>
            </w:pPr>
            <w:r w:rsidRPr="009A0384">
              <w:rPr>
                <w:bCs/>
                <w:szCs w:val="22"/>
              </w:rPr>
              <w:t>1,7</w:t>
            </w:r>
          </w:p>
        </w:tc>
        <w:tc>
          <w:tcPr>
            <w:tcW w:w="1562" w:type="dxa"/>
            <w:vAlign w:val="center"/>
          </w:tcPr>
          <w:p w14:paraId="1453EF8E" w14:textId="77777777" w:rsidR="00547815" w:rsidRPr="009A0384" w:rsidRDefault="00547815">
            <w:pPr>
              <w:jc w:val="center"/>
              <w:rPr>
                <w:bCs/>
                <w:szCs w:val="22"/>
              </w:rPr>
            </w:pPr>
            <w:r w:rsidRPr="009A0384">
              <w:rPr>
                <w:bCs/>
                <w:szCs w:val="22"/>
              </w:rPr>
              <w:t>16 (6;25)</w:t>
            </w:r>
          </w:p>
        </w:tc>
        <w:tc>
          <w:tcPr>
            <w:tcW w:w="954" w:type="dxa"/>
            <w:vAlign w:val="center"/>
          </w:tcPr>
          <w:p w14:paraId="7319D10E" w14:textId="77777777" w:rsidR="00547815" w:rsidRPr="009A0384" w:rsidRDefault="00547815">
            <w:pPr>
              <w:jc w:val="center"/>
              <w:rPr>
                <w:bCs/>
                <w:szCs w:val="22"/>
              </w:rPr>
            </w:pPr>
            <w:r w:rsidRPr="009A0384">
              <w:rPr>
                <w:bCs/>
                <w:szCs w:val="22"/>
              </w:rPr>
              <w:t>0,0025</w:t>
            </w:r>
          </w:p>
        </w:tc>
      </w:tr>
      <w:tr w:rsidR="00547815" w:rsidRPr="009A0384" w14:paraId="6F6044DB" w14:textId="77777777">
        <w:trPr>
          <w:jc w:val="center"/>
        </w:trPr>
        <w:tc>
          <w:tcPr>
            <w:tcW w:w="1951" w:type="dxa"/>
            <w:vAlign w:val="center"/>
          </w:tcPr>
          <w:p w14:paraId="0B29B337" w14:textId="77777777" w:rsidR="00547815" w:rsidRPr="009A0384" w:rsidRDefault="00547815">
            <w:pPr>
              <w:ind w:left="284"/>
              <w:rPr>
                <w:bCs/>
                <w:szCs w:val="22"/>
              </w:rPr>
            </w:pPr>
            <w:r w:rsidRPr="009A0384">
              <w:rPr>
                <w:bCs/>
                <w:szCs w:val="22"/>
              </w:rPr>
              <w:t>Medikamentoosne ravimeetod</w:t>
            </w:r>
          </w:p>
        </w:tc>
        <w:tc>
          <w:tcPr>
            <w:tcW w:w="1559" w:type="dxa"/>
            <w:vAlign w:val="center"/>
          </w:tcPr>
          <w:p w14:paraId="59CD09C3" w14:textId="77777777" w:rsidR="00547815" w:rsidRPr="009A0384" w:rsidRDefault="00547815">
            <w:pPr>
              <w:jc w:val="center"/>
              <w:rPr>
                <w:bCs/>
                <w:szCs w:val="22"/>
              </w:rPr>
            </w:pPr>
            <w:r w:rsidRPr="009A0384">
              <w:rPr>
                <w:bCs/>
                <w:szCs w:val="22"/>
              </w:rPr>
              <w:t>11,3</w:t>
            </w:r>
          </w:p>
        </w:tc>
        <w:tc>
          <w:tcPr>
            <w:tcW w:w="1701" w:type="dxa"/>
            <w:vAlign w:val="center"/>
          </w:tcPr>
          <w:p w14:paraId="29FC744E" w14:textId="77777777" w:rsidR="00547815" w:rsidRPr="009A0384" w:rsidRDefault="00547815">
            <w:pPr>
              <w:jc w:val="center"/>
              <w:rPr>
                <w:bCs/>
                <w:szCs w:val="22"/>
              </w:rPr>
            </w:pPr>
            <w:r w:rsidRPr="009A0384">
              <w:rPr>
                <w:bCs/>
                <w:szCs w:val="22"/>
              </w:rPr>
              <w:t>13,2</w:t>
            </w:r>
          </w:p>
        </w:tc>
        <w:tc>
          <w:tcPr>
            <w:tcW w:w="1560" w:type="dxa"/>
            <w:vAlign w:val="center"/>
          </w:tcPr>
          <w:p w14:paraId="55068E7B" w14:textId="77777777" w:rsidR="00547815" w:rsidRPr="009A0384" w:rsidRDefault="00547815">
            <w:pPr>
              <w:jc w:val="center"/>
              <w:rPr>
                <w:bCs/>
                <w:szCs w:val="22"/>
              </w:rPr>
            </w:pPr>
            <w:r w:rsidRPr="009A0384">
              <w:rPr>
                <w:bCs/>
                <w:szCs w:val="22"/>
              </w:rPr>
              <w:t>2,3</w:t>
            </w:r>
          </w:p>
        </w:tc>
        <w:tc>
          <w:tcPr>
            <w:tcW w:w="1562" w:type="dxa"/>
            <w:vAlign w:val="center"/>
          </w:tcPr>
          <w:p w14:paraId="7794DCB9" w14:textId="77777777" w:rsidR="00547815" w:rsidRPr="009A0384" w:rsidRDefault="00547815">
            <w:pPr>
              <w:jc w:val="center"/>
              <w:rPr>
                <w:bCs/>
                <w:szCs w:val="22"/>
              </w:rPr>
            </w:pPr>
            <w:r w:rsidRPr="009A0384">
              <w:rPr>
                <w:bCs/>
                <w:szCs w:val="22"/>
              </w:rPr>
              <w:t>15 (0,3; 27)</w:t>
            </w:r>
          </w:p>
        </w:tc>
        <w:tc>
          <w:tcPr>
            <w:tcW w:w="954" w:type="dxa"/>
            <w:vAlign w:val="center"/>
          </w:tcPr>
          <w:p w14:paraId="24E48F75" w14:textId="77777777" w:rsidR="00547815" w:rsidRPr="009A0384" w:rsidRDefault="00547815">
            <w:pPr>
              <w:jc w:val="center"/>
              <w:rPr>
                <w:bCs/>
                <w:szCs w:val="22"/>
                <w:vertAlign w:val="superscript"/>
              </w:rPr>
            </w:pPr>
            <w:r w:rsidRPr="009A0384">
              <w:rPr>
                <w:bCs/>
                <w:szCs w:val="22"/>
              </w:rPr>
              <w:t>0,0444</w:t>
            </w:r>
            <w:r w:rsidRPr="009A0384">
              <w:rPr>
                <w:bCs/>
                <w:szCs w:val="22"/>
                <w:vertAlign w:val="superscript"/>
              </w:rPr>
              <w:t>d</w:t>
            </w:r>
          </w:p>
        </w:tc>
      </w:tr>
      <w:tr w:rsidR="00547815" w:rsidRPr="009A0384" w14:paraId="0A81405C" w14:textId="77777777">
        <w:trPr>
          <w:jc w:val="center"/>
        </w:trPr>
        <w:tc>
          <w:tcPr>
            <w:tcW w:w="1951" w:type="dxa"/>
            <w:vAlign w:val="center"/>
          </w:tcPr>
          <w:p w14:paraId="5B3E7F17" w14:textId="77777777" w:rsidR="00547815" w:rsidRPr="009A0384" w:rsidRDefault="00547815">
            <w:pPr>
              <w:rPr>
                <w:bCs/>
                <w:szCs w:val="22"/>
              </w:rPr>
            </w:pPr>
            <w:r w:rsidRPr="009A0384">
              <w:rPr>
                <w:bCs/>
                <w:szCs w:val="22"/>
              </w:rPr>
              <w:t>KV surm</w:t>
            </w:r>
          </w:p>
        </w:tc>
        <w:tc>
          <w:tcPr>
            <w:tcW w:w="1559" w:type="dxa"/>
            <w:vAlign w:val="center"/>
          </w:tcPr>
          <w:p w14:paraId="079E872D" w14:textId="77777777" w:rsidR="00547815" w:rsidRPr="009A0384" w:rsidRDefault="00547815">
            <w:pPr>
              <w:jc w:val="center"/>
              <w:rPr>
                <w:bCs/>
                <w:szCs w:val="22"/>
              </w:rPr>
            </w:pPr>
            <w:r w:rsidRPr="009A0384">
              <w:rPr>
                <w:bCs/>
                <w:szCs w:val="22"/>
              </w:rPr>
              <w:t>3,8</w:t>
            </w:r>
          </w:p>
        </w:tc>
        <w:tc>
          <w:tcPr>
            <w:tcW w:w="1701" w:type="dxa"/>
            <w:vAlign w:val="center"/>
          </w:tcPr>
          <w:p w14:paraId="67B47973" w14:textId="77777777" w:rsidR="00547815" w:rsidRPr="009A0384" w:rsidRDefault="00547815">
            <w:pPr>
              <w:jc w:val="center"/>
              <w:rPr>
                <w:bCs/>
                <w:szCs w:val="22"/>
              </w:rPr>
            </w:pPr>
            <w:r w:rsidRPr="009A0384">
              <w:rPr>
                <w:bCs/>
                <w:szCs w:val="22"/>
              </w:rPr>
              <w:t>4,8</w:t>
            </w:r>
          </w:p>
        </w:tc>
        <w:tc>
          <w:tcPr>
            <w:tcW w:w="1560" w:type="dxa"/>
            <w:vAlign w:val="center"/>
          </w:tcPr>
          <w:p w14:paraId="11A42226" w14:textId="77777777" w:rsidR="00547815" w:rsidRPr="009A0384" w:rsidRDefault="00547815">
            <w:pPr>
              <w:jc w:val="center"/>
              <w:rPr>
                <w:bCs/>
                <w:szCs w:val="22"/>
              </w:rPr>
            </w:pPr>
            <w:r w:rsidRPr="009A0384">
              <w:rPr>
                <w:bCs/>
                <w:szCs w:val="22"/>
              </w:rPr>
              <w:t>1,1</w:t>
            </w:r>
          </w:p>
        </w:tc>
        <w:tc>
          <w:tcPr>
            <w:tcW w:w="1562" w:type="dxa"/>
            <w:vAlign w:val="center"/>
          </w:tcPr>
          <w:p w14:paraId="60BEB876" w14:textId="77777777" w:rsidR="00547815" w:rsidRPr="009A0384" w:rsidRDefault="00547815">
            <w:pPr>
              <w:jc w:val="center"/>
              <w:rPr>
                <w:bCs/>
                <w:szCs w:val="22"/>
              </w:rPr>
            </w:pPr>
            <w:r w:rsidRPr="009A0384">
              <w:rPr>
                <w:bCs/>
                <w:szCs w:val="22"/>
              </w:rPr>
              <w:t>21 (9;31)</w:t>
            </w:r>
          </w:p>
        </w:tc>
        <w:tc>
          <w:tcPr>
            <w:tcW w:w="954" w:type="dxa"/>
            <w:vAlign w:val="center"/>
          </w:tcPr>
          <w:p w14:paraId="0FB76A9A" w14:textId="77777777" w:rsidR="00547815" w:rsidRPr="009A0384" w:rsidRDefault="00547815">
            <w:pPr>
              <w:jc w:val="center"/>
              <w:rPr>
                <w:bCs/>
                <w:szCs w:val="22"/>
              </w:rPr>
            </w:pPr>
            <w:r w:rsidRPr="009A0384">
              <w:rPr>
                <w:bCs/>
                <w:szCs w:val="22"/>
              </w:rPr>
              <w:t>0,0013</w:t>
            </w:r>
          </w:p>
        </w:tc>
      </w:tr>
      <w:tr w:rsidR="00547815" w:rsidRPr="009A0384" w14:paraId="23CACB92" w14:textId="77777777">
        <w:trPr>
          <w:jc w:val="center"/>
        </w:trPr>
        <w:tc>
          <w:tcPr>
            <w:tcW w:w="1951" w:type="dxa"/>
            <w:vAlign w:val="center"/>
          </w:tcPr>
          <w:p w14:paraId="1B8EB58F" w14:textId="77777777" w:rsidR="00547815" w:rsidRPr="009A0384" w:rsidRDefault="00547815">
            <w:pPr>
              <w:rPr>
                <w:bCs/>
                <w:szCs w:val="22"/>
                <w:vertAlign w:val="superscript"/>
              </w:rPr>
            </w:pPr>
            <w:r w:rsidRPr="009A0384">
              <w:rPr>
                <w:bCs/>
                <w:szCs w:val="22"/>
              </w:rPr>
              <w:t>MI (v.a. diagnoosimata MI)</w:t>
            </w:r>
            <w:r w:rsidRPr="009A0384">
              <w:rPr>
                <w:bCs/>
                <w:szCs w:val="22"/>
                <w:vertAlign w:val="superscript"/>
              </w:rPr>
              <w:t>b</w:t>
            </w:r>
          </w:p>
        </w:tc>
        <w:tc>
          <w:tcPr>
            <w:tcW w:w="1559" w:type="dxa"/>
            <w:vAlign w:val="center"/>
          </w:tcPr>
          <w:p w14:paraId="4CD7E1E6" w14:textId="77777777" w:rsidR="00547815" w:rsidRPr="009A0384" w:rsidRDefault="00547815">
            <w:pPr>
              <w:jc w:val="center"/>
              <w:rPr>
                <w:bCs/>
                <w:szCs w:val="22"/>
              </w:rPr>
            </w:pPr>
            <w:r w:rsidRPr="009A0384">
              <w:rPr>
                <w:bCs/>
                <w:szCs w:val="22"/>
              </w:rPr>
              <w:t>5,4</w:t>
            </w:r>
          </w:p>
        </w:tc>
        <w:tc>
          <w:tcPr>
            <w:tcW w:w="1701" w:type="dxa"/>
            <w:vAlign w:val="center"/>
          </w:tcPr>
          <w:p w14:paraId="1102222E" w14:textId="77777777" w:rsidR="00547815" w:rsidRPr="009A0384" w:rsidRDefault="00547815">
            <w:pPr>
              <w:jc w:val="center"/>
              <w:rPr>
                <w:bCs/>
                <w:szCs w:val="22"/>
              </w:rPr>
            </w:pPr>
            <w:r w:rsidRPr="009A0384">
              <w:rPr>
                <w:bCs/>
                <w:szCs w:val="22"/>
              </w:rPr>
              <w:t>6,4</w:t>
            </w:r>
          </w:p>
        </w:tc>
        <w:tc>
          <w:tcPr>
            <w:tcW w:w="1560" w:type="dxa"/>
            <w:vAlign w:val="center"/>
          </w:tcPr>
          <w:p w14:paraId="19E5E839" w14:textId="77777777" w:rsidR="00547815" w:rsidRPr="009A0384" w:rsidRDefault="00547815">
            <w:pPr>
              <w:jc w:val="center"/>
              <w:rPr>
                <w:bCs/>
                <w:szCs w:val="22"/>
              </w:rPr>
            </w:pPr>
            <w:r w:rsidRPr="009A0384">
              <w:rPr>
                <w:bCs/>
                <w:szCs w:val="22"/>
              </w:rPr>
              <w:t>1,1</w:t>
            </w:r>
          </w:p>
        </w:tc>
        <w:tc>
          <w:tcPr>
            <w:tcW w:w="1562" w:type="dxa"/>
            <w:vAlign w:val="center"/>
          </w:tcPr>
          <w:p w14:paraId="240A9E50" w14:textId="77777777" w:rsidR="00547815" w:rsidRPr="009A0384" w:rsidRDefault="00547815">
            <w:pPr>
              <w:jc w:val="center"/>
              <w:rPr>
                <w:bCs/>
                <w:szCs w:val="22"/>
              </w:rPr>
            </w:pPr>
            <w:r w:rsidRPr="009A0384">
              <w:rPr>
                <w:bCs/>
                <w:szCs w:val="22"/>
              </w:rPr>
              <w:t>16 (5;25)</w:t>
            </w:r>
          </w:p>
        </w:tc>
        <w:tc>
          <w:tcPr>
            <w:tcW w:w="954" w:type="dxa"/>
            <w:vAlign w:val="center"/>
          </w:tcPr>
          <w:p w14:paraId="4668211A" w14:textId="77777777" w:rsidR="00547815" w:rsidRPr="009A0384" w:rsidRDefault="00547815">
            <w:pPr>
              <w:jc w:val="center"/>
              <w:rPr>
                <w:bCs/>
                <w:szCs w:val="22"/>
              </w:rPr>
            </w:pPr>
            <w:r w:rsidRPr="009A0384">
              <w:rPr>
                <w:bCs/>
                <w:szCs w:val="22"/>
              </w:rPr>
              <w:t>0,0045</w:t>
            </w:r>
          </w:p>
        </w:tc>
      </w:tr>
      <w:tr w:rsidR="00547815" w:rsidRPr="009A0384" w14:paraId="7FA9F2B4" w14:textId="77777777">
        <w:trPr>
          <w:jc w:val="center"/>
        </w:trPr>
        <w:tc>
          <w:tcPr>
            <w:tcW w:w="1951" w:type="dxa"/>
            <w:vAlign w:val="center"/>
          </w:tcPr>
          <w:p w14:paraId="35F073CF" w14:textId="77777777" w:rsidR="00547815" w:rsidRPr="009A0384" w:rsidRDefault="00547815">
            <w:pPr>
              <w:rPr>
                <w:bCs/>
                <w:szCs w:val="22"/>
              </w:rPr>
            </w:pPr>
            <w:r w:rsidRPr="009A0384">
              <w:rPr>
                <w:bCs/>
                <w:szCs w:val="22"/>
              </w:rPr>
              <w:t>Insult</w:t>
            </w:r>
          </w:p>
        </w:tc>
        <w:tc>
          <w:tcPr>
            <w:tcW w:w="1559" w:type="dxa"/>
            <w:vAlign w:val="center"/>
          </w:tcPr>
          <w:p w14:paraId="6497A8E2" w14:textId="77777777" w:rsidR="00547815" w:rsidRPr="009A0384" w:rsidRDefault="00547815">
            <w:pPr>
              <w:jc w:val="center"/>
              <w:rPr>
                <w:bCs/>
                <w:szCs w:val="22"/>
              </w:rPr>
            </w:pPr>
            <w:r w:rsidRPr="009A0384">
              <w:rPr>
                <w:bCs/>
                <w:szCs w:val="22"/>
              </w:rPr>
              <w:t>1,3</w:t>
            </w:r>
          </w:p>
        </w:tc>
        <w:tc>
          <w:tcPr>
            <w:tcW w:w="1701" w:type="dxa"/>
            <w:vAlign w:val="center"/>
          </w:tcPr>
          <w:p w14:paraId="2936DA64" w14:textId="77777777" w:rsidR="00547815" w:rsidRPr="009A0384" w:rsidRDefault="00547815">
            <w:pPr>
              <w:jc w:val="center"/>
              <w:rPr>
                <w:bCs/>
                <w:szCs w:val="22"/>
              </w:rPr>
            </w:pPr>
            <w:r w:rsidRPr="009A0384">
              <w:rPr>
                <w:bCs/>
                <w:szCs w:val="22"/>
              </w:rPr>
              <w:t>1,1</w:t>
            </w:r>
          </w:p>
        </w:tc>
        <w:tc>
          <w:tcPr>
            <w:tcW w:w="1560" w:type="dxa"/>
            <w:vAlign w:val="center"/>
          </w:tcPr>
          <w:p w14:paraId="38650492" w14:textId="77777777" w:rsidR="00547815" w:rsidRPr="009A0384" w:rsidRDefault="00547815">
            <w:pPr>
              <w:jc w:val="center"/>
              <w:rPr>
                <w:bCs/>
                <w:szCs w:val="22"/>
              </w:rPr>
            </w:pPr>
            <w:r w:rsidRPr="009A0384">
              <w:rPr>
                <w:bCs/>
                <w:szCs w:val="22"/>
              </w:rPr>
              <w:t>-0,2</w:t>
            </w:r>
          </w:p>
        </w:tc>
        <w:tc>
          <w:tcPr>
            <w:tcW w:w="1562" w:type="dxa"/>
            <w:vAlign w:val="center"/>
          </w:tcPr>
          <w:p w14:paraId="166D3181" w14:textId="77777777" w:rsidR="00547815" w:rsidRPr="009A0384" w:rsidRDefault="00547815">
            <w:pPr>
              <w:jc w:val="center"/>
              <w:rPr>
                <w:bCs/>
                <w:szCs w:val="22"/>
              </w:rPr>
            </w:pPr>
            <w:r w:rsidRPr="009A0384">
              <w:rPr>
                <w:bCs/>
                <w:szCs w:val="22"/>
              </w:rPr>
              <w:t>-17 (-52;9)</w:t>
            </w:r>
          </w:p>
        </w:tc>
        <w:tc>
          <w:tcPr>
            <w:tcW w:w="954" w:type="dxa"/>
            <w:vAlign w:val="center"/>
          </w:tcPr>
          <w:p w14:paraId="7610DAE1" w14:textId="77777777" w:rsidR="00547815" w:rsidRPr="009A0384" w:rsidRDefault="00547815">
            <w:pPr>
              <w:jc w:val="center"/>
              <w:rPr>
                <w:bCs/>
                <w:szCs w:val="22"/>
              </w:rPr>
            </w:pPr>
            <w:r w:rsidRPr="009A0384">
              <w:rPr>
                <w:bCs/>
                <w:szCs w:val="22"/>
              </w:rPr>
              <w:t>0,2249</w:t>
            </w:r>
          </w:p>
        </w:tc>
      </w:tr>
      <w:tr w:rsidR="00547815" w:rsidRPr="009A0384" w14:paraId="6A220815" w14:textId="77777777">
        <w:trPr>
          <w:jc w:val="center"/>
        </w:trPr>
        <w:tc>
          <w:tcPr>
            <w:tcW w:w="1951" w:type="dxa"/>
            <w:vAlign w:val="center"/>
          </w:tcPr>
          <w:p w14:paraId="35D0E518" w14:textId="77777777" w:rsidR="00547815" w:rsidRPr="009A0384" w:rsidRDefault="00547815">
            <w:pPr>
              <w:rPr>
                <w:bCs/>
                <w:szCs w:val="22"/>
              </w:rPr>
            </w:pPr>
            <w:r w:rsidRPr="009A0384">
              <w:rPr>
                <w:bCs/>
                <w:szCs w:val="22"/>
              </w:rPr>
              <w:t>Kõigist põhjustest tingitud surmad, MI (v.a. diagnoosimata MI) või insult</w:t>
            </w:r>
          </w:p>
        </w:tc>
        <w:tc>
          <w:tcPr>
            <w:tcW w:w="1559" w:type="dxa"/>
            <w:vAlign w:val="center"/>
          </w:tcPr>
          <w:p w14:paraId="29F18D61" w14:textId="77777777" w:rsidR="00547815" w:rsidRPr="009A0384" w:rsidRDefault="00547815">
            <w:pPr>
              <w:jc w:val="center"/>
              <w:rPr>
                <w:bCs/>
                <w:szCs w:val="22"/>
              </w:rPr>
            </w:pPr>
            <w:r w:rsidRPr="009A0384">
              <w:rPr>
                <w:bCs/>
                <w:szCs w:val="22"/>
              </w:rPr>
              <w:t>9,7</w:t>
            </w:r>
          </w:p>
        </w:tc>
        <w:tc>
          <w:tcPr>
            <w:tcW w:w="1701" w:type="dxa"/>
            <w:vAlign w:val="center"/>
          </w:tcPr>
          <w:p w14:paraId="32C99CE7" w14:textId="77777777" w:rsidR="00547815" w:rsidRPr="009A0384" w:rsidRDefault="00547815">
            <w:pPr>
              <w:jc w:val="center"/>
              <w:rPr>
                <w:bCs/>
                <w:szCs w:val="22"/>
              </w:rPr>
            </w:pPr>
            <w:r w:rsidRPr="009A0384">
              <w:rPr>
                <w:bCs/>
                <w:szCs w:val="22"/>
              </w:rPr>
              <w:t>11,5</w:t>
            </w:r>
          </w:p>
        </w:tc>
        <w:tc>
          <w:tcPr>
            <w:tcW w:w="1560" w:type="dxa"/>
            <w:vAlign w:val="center"/>
          </w:tcPr>
          <w:p w14:paraId="7B951B83" w14:textId="77777777" w:rsidR="00547815" w:rsidRPr="009A0384" w:rsidRDefault="00547815">
            <w:pPr>
              <w:jc w:val="center"/>
              <w:rPr>
                <w:bCs/>
                <w:szCs w:val="22"/>
              </w:rPr>
            </w:pPr>
            <w:r w:rsidRPr="009A0384">
              <w:rPr>
                <w:bCs/>
                <w:szCs w:val="22"/>
              </w:rPr>
              <w:t>2,1</w:t>
            </w:r>
          </w:p>
        </w:tc>
        <w:tc>
          <w:tcPr>
            <w:tcW w:w="1562" w:type="dxa"/>
            <w:vAlign w:val="center"/>
          </w:tcPr>
          <w:p w14:paraId="224D6960" w14:textId="77777777" w:rsidR="00547815" w:rsidRPr="009A0384" w:rsidRDefault="00547815">
            <w:pPr>
              <w:jc w:val="center"/>
              <w:rPr>
                <w:bCs/>
                <w:szCs w:val="22"/>
              </w:rPr>
            </w:pPr>
            <w:r w:rsidRPr="009A0384">
              <w:rPr>
                <w:bCs/>
                <w:szCs w:val="22"/>
              </w:rPr>
              <w:t>16 (8;23)</w:t>
            </w:r>
          </w:p>
        </w:tc>
        <w:tc>
          <w:tcPr>
            <w:tcW w:w="954" w:type="dxa"/>
            <w:vAlign w:val="center"/>
          </w:tcPr>
          <w:p w14:paraId="0ED05A39" w14:textId="77777777" w:rsidR="00547815" w:rsidRPr="009A0384" w:rsidRDefault="00547815">
            <w:pPr>
              <w:jc w:val="center"/>
              <w:rPr>
                <w:bCs/>
                <w:szCs w:val="22"/>
              </w:rPr>
            </w:pPr>
            <w:r w:rsidRPr="009A0384">
              <w:rPr>
                <w:bCs/>
                <w:szCs w:val="22"/>
              </w:rPr>
              <w:t>0,0001</w:t>
            </w:r>
          </w:p>
        </w:tc>
      </w:tr>
      <w:tr w:rsidR="00547815" w:rsidRPr="009A0384" w14:paraId="2EDFDCBC" w14:textId="77777777">
        <w:trPr>
          <w:jc w:val="center"/>
        </w:trPr>
        <w:tc>
          <w:tcPr>
            <w:tcW w:w="1951" w:type="dxa"/>
            <w:vAlign w:val="center"/>
          </w:tcPr>
          <w:p w14:paraId="369D037E" w14:textId="77777777" w:rsidR="00547815" w:rsidRPr="009A0384" w:rsidRDefault="00547815">
            <w:pPr>
              <w:rPr>
                <w:bCs/>
                <w:szCs w:val="22"/>
                <w:vertAlign w:val="superscript"/>
              </w:rPr>
            </w:pPr>
            <w:r w:rsidRPr="009A0384">
              <w:rPr>
                <w:bCs/>
                <w:szCs w:val="22"/>
              </w:rPr>
              <w:t>KV surm, kõik MI, insult, SRI, RI, TIA või teised ATE</w:t>
            </w:r>
            <w:r w:rsidRPr="009A0384">
              <w:rPr>
                <w:bCs/>
                <w:szCs w:val="22"/>
                <w:vertAlign w:val="superscript"/>
              </w:rPr>
              <w:t>c</w:t>
            </w:r>
          </w:p>
        </w:tc>
        <w:tc>
          <w:tcPr>
            <w:tcW w:w="1559" w:type="dxa"/>
            <w:vAlign w:val="center"/>
          </w:tcPr>
          <w:p w14:paraId="409BC7E6" w14:textId="77777777" w:rsidR="00547815" w:rsidRPr="009A0384" w:rsidRDefault="00547815">
            <w:pPr>
              <w:jc w:val="center"/>
              <w:rPr>
                <w:bCs/>
                <w:szCs w:val="22"/>
              </w:rPr>
            </w:pPr>
            <w:r w:rsidRPr="009A0384">
              <w:rPr>
                <w:bCs/>
                <w:szCs w:val="22"/>
              </w:rPr>
              <w:t>13,8</w:t>
            </w:r>
          </w:p>
        </w:tc>
        <w:tc>
          <w:tcPr>
            <w:tcW w:w="1701" w:type="dxa"/>
            <w:vAlign w:val="center"/>
          </w:tcPr>
          <w:p w14:paraId="33509534" w14:textId="77777777" w:rsidR="00547815" w:rsidRPr="009A0384" w:rsidRDefault="00547815">
            <w:pPr>
              <w:jc w:val="center"/>
              <w:rPr>
                <w:bCs/>
                <w:szCs w:val="22"/>
              </w:rPr>
            </w:pPr>
            <w:r w:rsidRPr="009A0384">
              <w:rPr>
                <w:bCs/>
                <w:szCs w:val="22"/>
              </w:rPr>
              <w:t>15,7</w:t>
            </w:r>
          </w:p>
        </w:tc>
        <w:tc>
          <w:tcPr>
            <w:tcW w:w="1560" w:type="dxa"/>
            <w:vAlign w:val="center"/>
          </w:tcPr>
          <w:p w14:paraId="3578ACC8" w14:textId="77777777" w:rsidR="00547815" w:rsidRPr="009A0384" w:rsidRDefault="00547815">
            <w:pPr>
              <w:jc w:val="center"/>
              <w:rPr>
                <w:bCs/>
                <w:szCs w:val="22"/>
              </w:rPr>
            </w:pPr>
            <w:r w:rsidRPr="009A0384">
              <w:rPr>
                <w:bCs/>
                <w:szCs w:val="22"/>
              </w:rPr>
              <w:t>2,1</w:t>
            </w:r>
          </w:p>
        </w:tc>
        <w:tc>
          <w:tcPr>
            <w:tcW w:w="1562" w:type="dxa"/>
            <w:vAlign w:val="center"/>
          </w:tcPr>
          <w:p w14:paraId="718933AB" w14:textId="77777777" w:rsidR="00547815" w:rsidRPr="009A0384" w:rsidRDefault="00547815">
            <w:pPr>
              <w:jc w:val="center"/>
              <w:rPr>
                <w:bCs/>
                <w:szCs w:val="22"/>
              </w:rPr>
            </w:pPr>
            <w:r w:rsidRPr="009A0384">
              <w:rPr>
                <w:bCs/>
                <w:szCs w:val="22"/>
              </w:rPr>
              <w:t>12 (5;19)</w:t>
            </w:r>
          </w:p>
        </w:tc>
        <w:tc>
          <w:tcPr>
            <w:tcW w:w="954" w:type="dxa"/>
            <w:vAlign w:val="center"/>
          </w:tcPr>
          <w:p w14:paraId="37901E1C" w14:textId="77777777" w:rsidR="00547815" w:rsidRPr="009A0384" w:rsidRDefault="00547815">
            <w:pPr>
              <w:jc w:val="center"/>
              <w:rPr>
                <w:bCs/>
                <w:szCs w:val="22"/>
              </w:rPr>
            </w:pPr>
            <w:r w:rsidRPr="009A0384">
              <w:rPr>
                <w:bCs/>
                <w:szCs w:val="22"/>
              </w:rPr>
              <w:t>0,0006</w:t>
            </w:r>
          </w:p>
        </w:tc>
      </w:tr>
      <w:tr w:rsidR="00547815" w:rsidRPr="009A0384" w14:paraId="051A1E7F" w14:textId="77777777">
        <w:trPr>
          <w:jc w:val="center"/>
        </w:trPr>
        <w:tc>
          <w:tcPr>
            <w:tcW w:w="1951" w:type="dxa"/>
            <w:vAlign w:val="center"/>
          </w:tcPr>
          <w:p w14:paraId="5D23D37D" w14:textId="77777777" w:rsidR="00547815" w:rsidRPr="009A0384" w:rsidRDefault="00547815">
            <w:pPr>
              <w:rPr>
                <w:bCs/>
                <w:szCs w:val="22"/>
              </w:rPr>
            </w:pPr>
            <w:r w:rsidRPr="009A0384">
              <w:rPr>
                <w:szCs w:val="22"/>
              </w:rPr>
              <w:t>Kõigist põhjustest tingitud suremus</w:t>
            </w:r>
          </w:p>
        </w:tc>
        <w:tc>
          <w:tcPr>
            <w:tcW w:w="1559" w:type="dxa"/>
            <w:vAlign w:val="center"/>
          </w:tcPr>
          <w:p w14:paraId="42754F48" w14:textId="77777777" w:rsidR="00547815" w:rsidRPr="009A0384" w:rsidRDefault="00547815">
            <w:pPr>
              <w:jc w:val="center"/>
              <w:rPr>
                <w:bCs/>
                <w:szCs w:val="22"/>
              </w:rPr>
            </w:pPr>
            <w:r w:rsidRPr="009A0384">
              <w:rPr>
                <w:bCs/>
                <w:szCs w:val="22"/>
              </w:rPr>
              <w:t>4,3</w:t>
            </w:r>
          </w:p>
        </w:tc>
        <w:tc>
          <w:tcPr>
            <w:tcW w:w="1701" w:type="dxa"/>
            <w:vAlign w:val="center"/>
          </w:tcPr>
          <w:p w14:paraId="296F5413" w14:textId="77777777" w:rsidR="00547815" w:rsidRPr="009A0384" w:rsidRDefault="00547815">
            <w:pPr>
              <w:jc w:val="center"/>
              <w:rPr>
                <w:bCs/>
                <w:szCs w:val="22"/>
              </w:rPr>
            </w:pPr>
            <w:r w:rsidRPr="009A0384">
              <w:rPr>
                <w:bCs/>
                <w:szCs w:val="22"/>
              </w:rPr>
              <w:t>5,4</w:t>
            </w:r>
          </w:p>
        </w:tc>
        <w:tc>
          <w:tcPr>
            <w:tcW w:w="1560" w:type="dxa"/>
            <w:vAlign w:val="center"/>
          </w:tcPr>
          <w:p w14:paraId="2EF92B5B" w14:textId="77777777" w:rsidR="00547815" w:rsidRPr="009A0384" w:rsidRDefault="00547815">
            <w:pPr>
              <w:jc w:val="center"/>
              <w:rPr>
                <w:bCs/>
                <w:szCs w:val="22"/>
              </w:rPr>
            </w:pPr>
            <w:r w:rsidRPr="009A0384">
              <w:rPr>
                <w:bCs/>
                <w:szCs w:val="22"/>
              </w:rPr>
              <w:t>1,4</w:t>
            </w:r>
          </w:p>
        </w:tc>
        <w:tc>
          <w:tcPr>
            <w:tcW w:w="1562" w:type="dxa"/>
            <w:vAlign w:val="center"/>
          </w:tcPr>
          <w:p w14:paraId="2800FC5B" w14:textId="77777777" w:rsidR="00547815" w:rsidRPr="009A0384" w:rsidRDefault="00547815">
            <w:pPr>
              <w:jc w:val="center"/>
              <w:rPr>
                <w:bCs/>
                <w:szCs w:val="22"/>
              </w:rPr>
            </w:pPr>
            <w:r w:rsidRPr="009A0384">
              <w:rPr>
                <w:bCs/>
                <w:szCs w:val="22"/>
              </w:rPr>
              <w:t>22 (11;31)</w:t>
            </w:r>
          </w:p>
        </w:tc>
        <w:tc>
          <w:tcPr>
            <w:tcW w:w="954" w:type="dxa"/>
            <w:vAlign w:val="center"/>
          </w:tcPr>
          <w:p w14:paraId="48DDEEAC" w14:textId="77777777" w:rsidR="00547815" w:rsidRPr="009A0384" w:rsidRDefault="00547815">
            <w:pPr>
              <w:jc w:val="center"/>
              <w:rPr>
                <w:bCs/>
                <w:szCs w:val="22"/>
                <w:vertAlign w:val="superscript"/>
              </w:rPr>
            </w:pPr>
            <w:r w:rsidRPr="009A0384">
              <w:rPr>
                <w:bCs/>
                <w:szCs w:val="22"/>
              </w:rPr>
              <w:t>0,0003</w:t>
            </w:r>
            <w:r w:rsidRPr="009A0384">
              <w:rPr>
                <w:bCs/>
                <w:szCs w:val="22"/>
                <w:vertAlign w:val="superscript"/>
              </w:rPr>
              <w:t>d</w:t>
            </w:r>
          </w:p>
        </w:tc>
      </w:tr>
      <w:tr w:rsidR="00547815" w:rsidRPr="009A0384" w14:paraId="3F96B821" w14:textId="77777777">
        <w:trPr>
          <w:jc w:val="center"/>
        </w:trPr>
        <w:tc>
          <w:tcPr>
            <w:tcW w:w="1951" w:type="dxa"/>
            <w:vAlign w:val="center"/>
          </w:tcPr>
          <w:p w14:paraId="561091BA" w14:textId="77777777" w:rsidR="00547815" w:rsidRPr="009A0384" w:rsidRDefault="00547815">
            <w:pPr>
              <w:rPr>
                <w:bCs/>
                <w:szCs w:val="22"/>
              </w:rPr>
            </w:pPr>
            <w:r w:rsidRPr="009A0384">
              <w:rPr>
                <w:bCs/>
                <w:szCs w:val="22"/>
              </w:rPr>
              <w:t>Tõestatud stendi tromboos</w:t>
            </w:r>
          </w:p>
        </w:tc>
        <w:tc>
          <w:tcPr>
            <w:tcW w:w="1559" w:type="dxa"/>
            <w:vAlign w:val="center"/>
          </w:tcPr>
          <w:p w14:paraId="54B37120" w14:textId="77777777" w:rsidR="00547815" w:rsidRPr="009A0384" w:rsidRDefault="00547815">
            <w:pPr>
              <w:jc w:val="center"/>
              <w:rPr>
                <w:bCs/>
                <w:szCs w:val="22"/>
              </w:rPr>
            </w:pPr>
            <w:r w:rsidRPr="009A0384">
              <w:rPr>
                <w:bCs/>
                <w:szCs w:val="22"/>
              </w:rPr>
              <w:t>1,2</w:t>
            </w:r>
          </w:p>
        </w:tc>
        <w:tc>
          <w:tcPr>
            <w:tcW w:w="1701" w:type="dxa"/>
            <w:vAlign w:val="center"/>
          </w:tcPr>
          <w:p w14:paraId="0307A954" w14:textId="77777777" w:rsidR="00547815" w:rsidRPr="009A0384" w:rsidRDefault="00547815">
            <w:pPr>
              <w:jc w:val="center"/>
              <w:rPr>
                <w:bCs/>
                <w:szCs w:val="22"/>
              </w:rPr>
            </w:pPr>
            <w:r w:rsidRPr="009A0384">
              <w:rPr>
                <w:bCs/>
                <w:szCs w:val="22"/>
              </w:rPr>
              <w:t>1,7</w:t>
            </w:r>
          </w:p>
        </w:tc>
        <w:tc>
          <w:tcPr>
            <w:tcW w:w="1560" w:type="dxa"/>
            <w:vAlign w:val="center"/>
          </w:tcPr>
          <w:p w14:paraId="57F7A0AE" w14:textId="77777777" w:rsidR="00547815" w:rsidRPr="009A0384" w:rsidRDefault="00547815">
            <w:pPr>
              <w:jc w:val="center"/>
              <w:rPr>
                <w:bCs/>
                <w:szCs w:val="22"/>
              </w:rPr>
            </w:pPr>
            <w:r w:rsidRPr="009A0384">
              <w:rPr>
                <w:bCs/>
                <w:szCs w:val="22"/>
              </w:rPr>
              <w:t>0,6</w:t>
            </w:r>
          </w:p>
        </w:tc>
        <w:tc>
          <w:tcPr>
            <w:tcW w:w="1562" w:type="dxa"/>
            <w:vAlign w:val="center"/>
          </w:tcPr>
          <w:p w14:paraId="51DC10A6" w14:textId="77777777" w:rsidR="00547815" w:rsidRPr="009A0384" w:rsidRDefault="00547815">
            <w:pPr>
              <w:jc w:val="center"/>
              <w:rPr>
                <w:bCs/>
                <w:szCs w:val="22"/>
              </w:rPr>
            </w:pPr>
            <w:r w:rsidRPr="009A0384">
              <w:rPr>
                <w:bCs/>
                <w:szCs w:val="22"/>
              </w:rPr>
              <w:t>32 (8;49)</w:t>
            </w:r>
          </w:p>
        </w:tc>
        <w:tc>
          <w:tcPr>
            <w:tcW w:w="954" w:type="dxa"/>
            <w:vAlign w:val="center"/>
          </w:tcPr>
          <w:p w14:paraId="02778E32" w14:textId="77777777" w:rsidR="00547815" w:rsidRPr="009A0384" w:rsidRDefault="00547815">
            <w:pPr>
              <w:jc w:val="center"/>
              <w:rPr>
                <w:bCs/>
                <w:szCs w:val="22"/>
                <w:vertAlign w:val="superscript"/>
              </w:rPr>
            </w:pPr>
            <w:r w:rsidRPr="009A0384">
              <w:rPr>
                <w:bCs/>
                <w:szCs w:val="22"/>
              </w:rPr>
              <w:t>0,0123</w:t>
            </w:r>
            <w:r w:rsidRPr="009A0384">
              <w:rPr>
                <w:bCs/>
                <w:szCs w:val="22"/>
                <w:vertAlign w:val="superscript"/>
              </w:rPr>
              <w:t>d</w:t>
            </w:r>
          </w:p>
        </w:tc>
      </w:tr>
    </w:tbl>
    <w:p w14:paraId="1422AB07" w14:textId="77777777" w:rsidR="00547815" w:rsidRPr="009A0384" w:rsidRDefault="00547815">
      <w:pPr>
        <w:rPr>
          <w:bCs/>
          <w:sz w:val="20"/>
        </w:rPr>
      </w:pPr>
      <w:r w:rsidRPr="009A0384">
        <w:rPr>
          <w:bCs/>
          <w:sz w:val="20"/>
          <w:vertAlign w:val="superscript"/>
        </w:rPr>
        <w:t xml:space="preserve">a </w:t>
      </w:r>
      <w:r w:rsidRPr="009A0384">
        <w:rPr>
          <w:bCs/>
          <w:sz w:val="20"/>
        </w:rPr>
        <w:t>ARR = absoluutse riski langus; RRR = suhtelise riski langus = (1-šansside suhe) x 100%. Negatiivne RRR näitab suhtelise riski suurenemist.</w:t>
      </w:r>
    </w:p>
    <w:p w14:paraId="1107D847" w14:textId="77777777" w:rsidR="00547815" w:rsidRPr="009A0384" w:rsidRDefault="00547815">
      <w:pPr>
        <w:rPr>
          <w:bCs/>
          <w:sz w:val="20"/>
        </w:rPr>
      </w:pPr>
      <w:r w:rsidRPr="009A0384">
        <w:rPr>
          <w:bCs/>
          <w:sz w:val="20"/>
          <w:vertAlign w:val="superscript"/>
        </w:rPr>
        <w:t xml:space="preserve">b </w:t>
      </w:r>
      <w:r w:rsidRPr="009A0384">
        <w:rPr>
          <w:bCs/>
          <w:sz w:val="20"/>
        </w:rPr>
        <w:t>V.a. diagnoosimata MI.</w:t>
      </w:r>
    </w:p>
    <w:p w14:paraId="7500E020" w14:textId="77777777" w:rsidR="00547815" w:rsidRPr="009A0384" w:rsidRDefault="00547815">
      <w:pPr>
        <w:rPr>
          <w:bCs/>
          <w:sz w:val="20"/>
        </w:rPr>
      </w:pPr>
      <w:r w:rsidRPr="009A0384">
        <w:rPr>
          <w:bCs/>
          <w:sz w:val="20"/>
          <w:vertAlign w:val="superscript"/>
        </w:rPr>
        <w:t xml:space="preserve">c </w:t>
      </w:r>
      <w:r w:rsidRPr="009A0384">
        <w:rPr>
          <w:bCs/>
          <w:sz w:val="20"/>
        </w:rPr>
        <w:t>SRI = raske retsidiveeruv isheemia; RI = retsidiveeruv isheemia; TIA = mööduv isheemiline atakk; ATE = arteriaalne trombootiline sündmus. Kõik MI hõlmab ka diagnoosimata MI, mille kuupäevaks on kokkuleppeliselt diagnoosimise kuupäev.</w:t>
      </w:r>
    </w:p>
    <w:p w14:paraId="3DA31EA4" w14:textId="77777777" w:rsidR="00547815" w:rsidRPr="009A0384" w:rsidRDefault="00547815">
      <w:pPr>
        <w:rPr>
          <w:bCs/>
          <w:sz w:val="20"/>
        </w:rPr>
      </w:pPr>
      <w:r w:rsidRPr="009A0384">
        <w:rPr>
          <w:bCs/>
          <w:sz w:val="20"/>
          <w:vertAlign w:val="superscript"/>
        </w:rPr>
        <w:t xml:space="preserve">d </w:t>
      </w:r>
      <w:r w:rsidRPr="009A0384">
        <w:rPr>
          <w:bCs/>
          <w:sz w:val="20"/>
        </w:rPr>
        <w:t>Nominaalne olulisuse väärtus; kõik teised on formaalselt statistiliselt olulised eelnevalt määratletud hierarhilise testimise poolt.</w:t>
      </w:r>
    </w:p>
    <w:p w14:paraId="35DB4C86" w14:textId="77777777" w:rsidR="00547815" w:rsidRPr="009A0384" w:rsidRDefault="00547815">
      <w:pPr>
        <w:rPr>
          <w:szCs w:val="22"/>
        </w:rPr>
      </w:pPr>
    </w:p>
    <w:p w14:paraId="39138D71" w14:textId="77777777" w:rsidR="00547815" w:rsidRPr="009A0384" w:rsidRDefault="00547815" w:rsidP="00EE08D1">
      <w:pPr>
        <w:rPr>
          <w:bCs/>
          <w:i/>
          <w:iCs/>
          <w:szCs w:val="22"/>
        </w:rPr>
      </w:pPr>
      <w:r w:rsidRPr="009A0384">
        <w:rPr>
          <w:bCs/>
          <w:i/>
          <w:iCs/>
          <w:szCs w:val="22"/>
        </w:rPr>
        <w:t>PLATO geneetiline alauuring</w:t>
      </w:r>
    </w:p>
    <w:p w14:paraId="3E25FCF2" w14:textId="77777777" w:rsidR="00547815" w:rsidRPr="009A0384" w:rsidRDefault="00547815" w:rsidP="00EE08D1">
      <w:pPr>
        <w:rPr>
          <w:szCs w:val="22"/>
        </w:rPr>
      </w:pPr>
      <w:r w:rsidRPr="009A0384">
        <w:rPr>
          <w:szCs w:val="22"/>
        </w:rPr>
        <w:t xml:space="preserve">CYP2C19 ja ABCB1 genotüpiseerimine 10285-l uuringu PLATO patsiendil andis võimaluse määrata seosed genotüübi ja PLATO tulemuste vahel. Tikagreloori paremus klopidogreeli ees peamiste KV sündmuste vähendamisel ei olnud oluliselt seotud patsiendi CYP2C19 või ABCB1 genotüübiga. Sarnaselt kogu uuringule PLATO ei erinenud ühendatud oluline veritsus PLATO järgi tikagreloori ja klopidogreeli rühmas, sõltumata CYP2C19 või ABCB1 genotüübist. Aorto-koronaarse šunteerimisega mitteseotud oluline veritsus PLATO järgi oli sagedasem tikagreloori kui klopidogreeli rühma nendel </w:t>
      </w:r>
      <w:r w:rsidRPr="009A0384">
        <w:rPr>
          <w:szCs w:val="22"/>
        </w:rPr>
        <w:lastRenderedPageBreak/>
        <w:t>patsientidel, kellel puudus üks või enam CYP2C19 funktsionaalset alleeli, kuid võrdne nende klopidogreeli patsientidega, kellel funktsionaalsed alleelid ei puudunud.</w:t>
      </w:r>
    </w:p>
    <w:p w14:paraId="5265A209" w14:textId="77777777" w:rsidR="00547815" w:rsidRPr="009A0384" w:rsidRDefault="00547815" w:rsidP="00EE08D1">
      <w:pPr>
        <w:rPr>
          <w:szCs w:val="22"/>
        </w:rPr>
      </w:pPr>
    </w:p>
    <w:p w14:paraId="2006101C" w14:textId="77777777" w:rsidR="00547815" w:rsidRPr="009A0384" w:rsidRDefault="00547815" w:rsidP="000C5FFD">
      <w:pPr>
        <w:keepNext/>
        <w:rPr>
          <w:szCs w:val="22"/>
        </w:rPr>
      </w:pPr>
      <w:r w:rsidRPr="009A0384">
        <w:rPr>
          <w:bCs/>
          <w:i/>
          <w:iCs/>
          <w:szCs w:val="22"/>
        </w:rPr>
        <w:t>Ühendatud kombineeritud efektiivsus ja ohutus</w:t>
      </w:r>
    </w:p>
    <w:p w14:paraId="23A4B7AC" w14:textId="77777777" w:rsidR="00547815" w:rsidRPr="009A0384" w:rsidRDefault="00547815">
      <w:pPr>
        <w:rPr>
          <w:szCs w:val="22"/>
        </w:rPr>
      </w:pPr>
      <w:r w:rsidRPr="009A0384">
        <w:rPr>
          <w:szCs w:val="22"/>
        </w:rPr>
        <w:t>Ühendatud kombineeritud efektiivsuse ja ohutuse (KV surm, MI, insult või PLATO järgi oluline veritsus kokku) andmed näitavad, et tikagreloori suurem kliiniline kasu võrreldes klopidogreeliga ei ole kadunud peamiste veritsusega seotud sündmuste tõttu (ARR 1,4%, RRR 8%, riskisuhe 0,92%; p=0,0257) 12 kuu jooksul pärast ägedat koronaarsündroomi.</w:t>
      </w:r>
    </w:p>
    <w:p w14:paraId="01270F7D" w14:textId="77777777" w:rsidR="00547815" w:rsidRPr="009A0384" w:rsidRDefault="00547815">
      <w:pPr>
        <w:rPr>
          <w:szCs w:val="22"/>
        </w:rPr>
      </w:pPr>
    </w:p>
    <w:p w14:paraId="5289E542" w14:textId="77777777" w:rsidR="00547815" w:rsidRPr="009A0384" w:rsidRDefault="00547815">
      <w:pPr>
        <w:autoSpaceDE w:val="0"/>
        <w:autoSpaceDN w:val="0"/>
        <w:adjustRightInd w:val="0"/>
        <w:rPr>
          <w:szCs w:val="22"/>
        </w:rPr>
      </w:pPr>
      <w:r w:rsidRPr="009A0384">
        <w:rPr>
          <w:bCs/>
          <w:i/>
          <w:szCs w:val="22"/>
        </w:rPr>
        <w:t>Kliiniline ohutus</w:t>
      </w:r>
    </w:p>
    <w:p w14:paraId="0F2CED52" w14:textId="77777777" w:rsidR="00547815" w:rsidRPr="009A0384" w:rsidRDefault="00547815" w:rsidP="0092351E">
      <w:pPr>
        <w:rPr>
          <w:szCs w:val="22"/>
        </w:rPr>
      </w:pPr>
    </w:p>
    <w:p w14:paraId="499927A6" w14:textId="77777777" w:rsidR="00547815" w:rsidRPr="009A0384" w:rsidRDefault="00547815" w:rsidP="0092351E">
      <w:pPr>
        <w:rPr>
          <w:szCs w:val="22"/>
        </w:rPr>
      </w:pPr>
      <w:r w:rsidRPr="009A0384">
        <w:rPr>
          <w:szCs w:val="22"/>
        </w:rPr>
        <w:t>Holter-monitooringu uuring:</w:t>
      </w:r>
    </w:p>
    <w:p w14:paraId="1392E260" w14:textId="77777777" w:rsidR="00547815" w:rsidRPr="009A0384" w:rsidRDefault="00547815" w:rsidP="0092351E">
      <w:pPr>
        <w:rPr>
          <w:szCs w:val="22"/>
        </w:rPr>
      </w:pPr>
      <w:r w:rsidRPr="009A0384">
        <w:rPr>
          <w:szCs w:val="22"/>
        </w:rPr>
        <w:t>Selleks, et uuringus PLATO uurida pause vatsakeste töös ja muid rütmihäirete episoode, viisid uurijad läbi Holter-monitooringut peaaegu 3000 patsiendiga alarühmas, kellest ligikaudu 2000 patsiendil olid kirjeldatud rütmihäired, ägeda koronaarsündroomi ägedas faasis ja üks kuu pärast seda. Peamiseks huvipakkuvaks muutujaks olid üle 3 sekundi pikkused pausid vatsakeste töös. Tikagrelooriga avaldus ägedas faasis ventrikulaarseid pause suuremal hulgal patsientidest (6,0%) kui klopidogreeli kasutamisel (3,5%) ning kuu aja pärast oli see näitaja vastavalt 2,2% ja 1,6% (vt lõik 4.4). Ventrikulaarsete pauside suurem hulk ÄKS ägedas faasis ilmnes enam kroonilise südamepuudulikkusega tikagreloori patsientidel (9,2%, vrld. 5,4% ilma kroonilise südamepuudulikkuseta patsientidel; klopidogreeli patsientidel 4,0%, vrld. 3,6% ilma kroonilise südamepuudulikkuseta patsientidel). Taoline düsbalanss ei esinenud esimese kuu möödudes: 2,0% ja 2,1% vastavalt kroonilise südamepuudulikkusega ja ilma südamepuudulikkuseta tikagreloori saavad patsiendid; 3,8% ja 1,4% vastavalt samad tulemused klopidogreeli rühmas). Kliinilisi tagajärgi (sh vajadust paigaldada südamerütmureid) selles patsientide rühmas ei esinenud.</w:t>
      </w:r>
    </w:p>
    <w:p w14:paraId="050332E7" w14:textId="77777777" w:rsidR="00547815" w:rsidRPr="009A0384" w:rsidRDefault="00547815" w:rsidP="0092351E">
      <w:pPr>
        <w:rPr>
          <w:szCs w:val="22"/>
        </w:rPr>
      </w:pPr>
    </w:p>
    <w:p w14:paraId="66C479F8" w14:textId="77777777" w:rsidR="00547815" w:rsidRPr="0092351E" w:rsidRDefault="00547815" w:rsidP="0092351E">
      <w:pPr>
        <w:rPr>
          <w:i/>
          <w:iCs/>
          <w:szCs w:val="22"/>
          <w:u w:val="single"/>
        </w:rPr>
      </w:pPr>
      <w:r w:rsidRPr="0092351E">
        <w:rPr>
          <w:i/>
          <w:iCs/>
          <w:szCs w:val="22"/>
          <w:u w:val="single"/>
        </w:rPr>
        <w:t>Uuring PEGASUS (anamneesis müokardiinfarkt)</w:t>
      </w:r>
    </w:p>
    <w:p w14:paraId="1A8805D3" w14:textId="77777777" w:rsidR="00547815" w:rsidRPr="009A0384" w:rsidRDefault="00547815" w:rsidP="0092351E">
      <w:pPr>
        <w:rPr>
          <w:szCs w:val="22"/>
        </w:rPr>
      </w:pPr>
    </w:p>
    <w:p w14:paraId="6F542440" w14:textId="77777777" w:rsidR="00547815" w:rsidRPr="009A0384" w:rsidRDefault="00547815" w:rsidP="0092351E">
      <w:pPr>
        <w:rPr>
          <w:szCs w:val="22"/>
        </w:rPr>
      </w:pPr>
      <w:r w:rsidRPr="009A0384">
        <w:rPr>
          <w:szCs w:val="22"/>
        </w:rPr>
        <w:t>Uuring PEGASUS TIMI-54 oli 21 162 patsiendiga sündmustepõhine, randomiseeritud, topeltpime, platseebokontrolliga, paralleelrühmadega, rahvusvaheline, mitmekeskuseline uuring, milles hinnati aterotrombootiliste tüsistuste ennetamist tikagreloori kahe annusega (90 mg kaks korda ööpäevas või 60 mg kaks korda ööpäevas) koos väikese annuse ASA-ga (75...150 mg) võrreldes ainult ASA manustamisega patsientidel, kellel oli anamneesis MI ja aterotromboosi lisanduvad riskitegurid.</w:t>
      </w:r>
    </w:p>
    <w:p w14:paraId="09FF98B9" w14:textId="77777777" w:rsidR="00547815" w:rsidRPr="0092351E" w:rsidRDefault="00547815" w:rsidP="0092351E">
      <w:pPr>
        <w:rPr>
          <w:szCs w:val="22"/>
        </w:rPr>
      </w:pPr>
    </w:p>
    <w:p w14:paraId="2D92B338" w14:textId="77777777" w:rsidR="00547815" w:rsidRPr="009A0384" w:rsidRDefault="00547815" w:rsidP="0092351E">
      <w:pPr>
        <w:rPr>
          <w:szCs w:val="22"/>
        </w:rPr>
      </w:pPr>
      <w:r w:rsidRPr="009A0384">
        <w:rPr>
          <w:szCs w:val="22"/>
        </w:rPr>
        <w:t>Patsiendid sobisid osalema, kui nad olid 50-aastased või vanemad, neil oli anamneesis MI (1...3 aastat enne randomiseerimist) ja neil oli vähemalt üks järgmistest aterotromboosi riskiteguritest: vanus ≥65 aastat, ravi vajav suhkurdiabeet, teine eelnev MI, mitmete veresoonte hõlmatuse tõenditega koronaararterite haigus või krooniline mitte-lõppstaadiumis neerufunktsiooni häire.</w:t>
      </w:r>
    </w:p>
    <w:p w14:paraId="6FF24627" w14:textId="77777777" w:rsidR="00547815" w:rsidRPr="009A0384" w:rsidRDefault="00547815" w:rsidP="0092351E">
      <w:pPr>
        <w:rPr>
          <w:szCs w:val="22"/>
        </w:rPr>
      </w:pPr>
    </w:p>
    <w:p w14:paraId="3C7A4C11" w14:textId="77777777" w:rsidR="00547815" w:rsidRPr="009A0384" w:rsidRDefault="00547815" w:rsidP="0092351E">
      <w:pPr>
        <w:rPr>
          <w:szCs w:val="22"/>
        </w:rPr>
      </w:pPr>
      <w:r w:rsidRPr="009A0384">
        <w:rPr>
          <w:szCs w:val="22"/>
        </w:rPr>
        <w:t>Patsiendid ei sobinud osalema, kui neil uuringuperioodi ajal kavatseti kasutada P2Y</w:t>
      </w:r>
      <w:r w:rsidRPr="0092351E">
        <w:rPr>
          <w:szCs w:val="22"/>
          <w:vertAlign w:val="subscript"/>
        </w:rPr>
        <w:t>12</w:t>
      </w:r>
      <w:r w:rsidRPr="009A0384">
        <w:rPr>
          <w:szCs w:val="22"/>
        </w:rPr>
        <w:t xml:space="preserve"> retseptori antagoniste, dipüridamooli, tsilostasooli või antikoagulantravi; kui neil oli hüübivushäire, anamneesis isheemiline insult või intrakraniaalne verejooks, kesknärvisüsteemi kasvaja või intrakraniaalsete veresoonte anomaalia; kui neil oli eelneva 6 kuu jooksul olnud verejooks seedetraktis või ulatuslik operatsioon eelneval 30 päeval.</w:t>
      </w:r>
    </w:p>
    <w:p w14:paraId="3AC4F26E" w14:textId="77777777" w:rsidR="00547815" w:rsidRPr="009A0384" w:rsidRDefault="00547815" w:rsidP="0092351E">
      <w:pPr>
        <w:rPr>
          <w:szCs w:val="22"/>
        </w:rPr>
      </w:pPr>
    </w:p>
    <w:p w14:paraId="30954007" w14:textId="77777777" w:rsidR="00547815" w:rsidRPr="0092351E" w:rsidRDefault="00547815" w:rsidP="0092351E">
      <w:pPr>
        <w:autoSpaceDE w:val="0"/>
        <w:autoSpaceDN w:val="0"/>
        <w:adjustRightInd w:val="0"/>
        <w:rPr>
          <w:bCs/>
          <w:i/>
          <w:szCs w:val="22"/>
        </w:rPr>
      </w:pPr>
      <w:r w:rsidRPr="0092351E">
        <w:rPr>
          <w:bCs/>
          <w:i/>
          <w:szCs w:val="22"/>
        </w:rPr>
        <w:t>Kliiniline efektiivsus</w:t>
      </w:r>
    </w:p>
    <w:p w14:paraId="68C60CC1" w14:textId="77777777" w:rsidR="00547815" w:rsidRPr="0092351E" w:rsidRDefault="00547815" w:rsidP="0092351E">
      <w:pPr>
        <w:autoSpaceDE w:val="0"/>
        <w:autoSpaceDN w:val="0"/>
        <w:adjustRightInd w:val="0"/>
        <w:rPr>
          <w:bCs/>
          <w:i/>
          <w:szCs w:val="22"/>
        </w:rPr>
      </w:pPr>
    </w:p>
    <w:p w14:paraId="10E43B82" w14:textId="77777777" w:rsidR="00547815" w:rsidRPr="009A0384" w:rsidRDefault="00547815" w:rsidP="000C5FFD">
      <w:pPr>
        <w:keepNext/>
        <w:keepLines/>
        <w:rPr>
          <w:b/>
          <w:bCs/>
        </w:rPr>
      </w:pPr>
      <w:r w:rsidRPr="009A0384">
        <w:rPr>
          <w:b/>
          <w:bCs/>
        </w:rPr>
        <w:lastRenderedPageBreak/>
        <w:t>Joonis 2. KV surma, MI ja insuldi esmase kliinilise liittulemusnäitaja analüüs (PEGASUS)</w:t>
      </w:r>
    </w:p>
    <w:p w14:paraId="1ECB9337" w14:textId="77777777" w:rsidR="00547815" w:rsidRPr="009A0384" w:rsidRDefault="00547815" w:rsidP="000C5FFD">
      <w:pPr>
        <w:keepNext/>
        <w:keepLines/>
        <w:numPr>
          <w:ilvl w:val="12"/>
          <w:numId w:val="0"/>
        </w:numPr>
        <w:spacing w:line="240" w:lineRule="auto"/>
        <w:ind w:right="-2"/>
        <w:rPr>
          <w:szCs w:val="22"/>
        </w:rPr>
      </w:pPr>
    </w:p>
    <w:p w14:paraId="02DB662C" w14:textId="55FCF846" w:rsidR="00547815" w:rsidRPr="009A0384" w:rsidRDefault="008403C1">
      <w:pPr>
        <w:numPr>
          <w:ilvl w:val="12"/>
          <w:numId w:val="0"/>
        </w:numPr>
        <w:spacing w:line="240" w:lineRule="auto"/>
        <w:ind w:right="-2"/>
        <w:rPr>
          <w:szCs w:val="22"/>
        </w:rPr>
      </w:pPr>
      <w:r w:rsidRPr="009A0384">
        <w:rPr>
          <w:noProof/>
          <w:szCs w:val="22"/>
          <w:lang w:eastAsia="et-EE"/>
        </w:rPr>
        <w:drawing>
          <wp:inline distT="0" distB="0" distL="0" distR="0" wp14:anchorId="4121811C" wp14:editId="10422E75">
            <wp:extent cx="5569585" cy="3918585"/>
            <wp:effectExtent l="0" t="0" r="0" b="0"/>
            <wp:docPr id="4" name="Picture 5" descr="C:\Annika\01 Products\Brilique\Nov 2015\Tõlked\FINAL 21.dets\jooni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nnika\01 Products\Brilique\Nov 2015\Tõlked\FINAL 21.dets\joonis 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9585" cy="3918585"/>
                    </a:xfrm>
                    <a:prstGeom prst="rect">
                      <a:avLst/>
                    </a:prstGeom>
                    <a:noFill/>
                    <a:ln>
                      <a:noFill/>
                    </a:ln>
                  </pic:spPr>
                </pic:pic>
              </a:graphicData>
            </a:graphic>
          </wp:inline>
        </w:drawing>
      </w:r>
    </w:p>
    <w:p w14:paraId="35EB5A83" w14:textId="77777777" w:rsidR="00547815" w:rsidRPr="009A0384" w:rsidRDefault="00547815">
      <w:pPr>
        <w:tabs>
          <w:tab w:val="clear" w:pos="567"/>
          <w:tab w:val="left" w:pos="1800"/>
        </w:tabs>
        <w:autoSpaceDE w:val="0"/>
        <w:autoSpaceDN w:val="0"/>
        <w:adjustRightInd w:val="0"/>
        <w:rPr>
          <w:b/>
          <w:szCs w:val="22"/>
        </w:rPr>
      </w:pPr>
    </w:p>
    <w:p w14:paraId="20FC13BC" w14:textId="77777777" w:rsidR="00547815" w:rsidRPr="009A0384" w:rsidRDefault="00547815">
      <w:pPr>
        <w:keepNext/>
        <w:tabs>
          <w:tab w:val="clear" w:pos="567"/>
          <w:tab w:val="left" w:pos="1800"/>
        </w:tabs>
        <w:autoSpaceDE w:val="0"/>
        <w:autoSpaceDN w:val="0"/>
        <w:adjustRightInd w:val="0"/>
        <w:rPr>
          <w:b/>
          <w:szCs w:val="22"/>
        </w:rPr>
      </w:pPr>
      <w:r w:rsidRPr="009A0384">
        <w:rPr>
          <w:b/>
          <w:szCs w:val="22"/>
        </w:rPr>
        <w:t>Tabel 5. Esmaste ja teiseste efektiivsuse tulemusnäitajate analüüs (PEGASUS)</w:t>
      </w:r>
    </w:p>
    <w:p w14:paraId="018DCA00" w14:textId="77777777" w:rsidR="00547815" w:rsidRPr="009A0384" w:rsidRDefault="00547815">
      <w:pPr>
        <w:keepNext/>
        <w:tabs>
          <w:tab w:val="clear" w:pos="567"/>
          <w:tab w:val="left" w:pos="1800"/>
        </w:tabs>
        <w:autoSpaceDE w:val="0"/>
        <w:autoSpaceDN w:val="0"/>
        <w:adjustRightInd w:val="0"/>
        <w:rPr>
          <w:b/>
          <w:szCs w:val="22"/>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547815" w:rsidRPr="009A0384" w14:paraId="5D6CE88E" w14:textId="77777777">
        <w:trPr>
          <w:cantSplit/>
          <w:trHeight w:val="495"/>
          <w:tblHeader/>
        </w:trPr>
        <w:tc>
          <w:tcPr>
            <w:tcW w:w="1728" w:type="dxa"/>
            <w:vAlign w:val="center"/>
          </w:tcPr>
          <w:p w14:paraId="378B060B" w14:textId="77777777" w:rsidR="00547815" w:rsidRPr="009A0384" w:rsidRDefault="00547815">
            <w:pPr>
              <w:pStyle w:val="A-TableHeader"/>
              <w:jc w:val="center"/>
              <w:rPr>
                <w:szCs w:val="22"/>
                <w:lang w:val="et-EE"/>
              </w:rPr>
            </w:pPr>
          </w:p>
        </w:tc>
        <w:tc>
          <w:tcPr>
            <w:tcW w:w="3510" w:type="dxa"/>
            <w:gridSpan w:val="3"/>
            <w:vAlign w:val="center"/>
          </w:tcPr>
          <w:p w14:paraId="6B7395A2" w14:textId="77777777" w:rsidR="00547815" w:rsidRPr="009A0384" w:rsidRDefault="00547815">
            <w:pPr>
              <w:pStyle w:val="A-TableHeader"/>
              <w:jc w:val="center"/>
              <w:rPr>
                <w:szCs w:val="22"/>
                <w:lang w:val="et-EE"/>
              </w:rPr>
            </w:pPr>
            <w:r w:rsidRPr="009A0384">
              <w:rPr>
                <w:szCs w:val="22"/>
                <w:lang w:val="et-EE"/>
              </w:rPr>
              <w:t>Tikagreloor 60 mg + ASA, n=7045</w:t>
            </w:r>
          </w:p>
        </w:tc>
        <w:tc>
          <w:tcPr>
            <w:tcW w:w="2430" w:type="dxa"/>
            <w:gridSpan w:val="2"/>
            <w:vAlign w:val="center"/>
          </w:tcPr>
          <w:p w14:paraId="4C4051A6" w14:textId="77777777" w:rsidR="00547815" w:rsidRPr="009A0384" w:rsidRDefault="00547815">
            <w:pPr>
              <w:pStyle w:val="A-TableHeader"/>
              <w:jc w:val="center"/>
              <w:rPr>
                <w:szCs w:val="22"/>
                <w:lang w:val="et-EE"/>
              </w:rPr>
            </w:pPr>
            <w:r w:rsidRPr="009A0384">
              <w:rPr>
                <w:szCs w:val="22"/>
                <w:lang w:val="et-EE"/>
              </w:rPr>
              <w:t>Ainult ASA, n=7067</w:t>
            </w:r>
          </w:p>
        </w:tc>
        <w:tc>
          <w:tcPr>
            <w:tcW w:w="1170" w:type="dxa"/>
            <w:vMerge w:val="restart"/>
            <w:vAlign w:val="center"/>
          </w:tcPr>
          <w:p w14:paraId="5A89396D" w14:textId="77777777" w:rsidR="00547815" w:rsidRPr="009A0384" w:rsidRDefault="00547815">
            <w:pPr>
              <w:pStyle w:val="A-TableHeader"/>
              <w:jc w:val="center"/>
              <w:rPr>
                <w:szCs w:val="22"/>
                <w:lang w:val="et-EE"/>
              </w:rPr>
            </w:pPr>
            <w:r w:rsidRPr="009A0384">
              <w:rPr>
                <w:szCs w:val="22"/>
                <w:lang w:val="et-EE"/>
              </w:rPr>
              <w:t>p-väärtus</w:t>
            </w:r>
          </w:p>
        </w:tc>
      </w:tr>
      <w:tr w:rsidR="00547815" w:rsidRPr="009A0384" w14:paraId="4A36FC40" w14:textId="77777777">
        <w:trPr>
          <w:cantSplit/>
          <w:trHeight w:val="704"/>
          <w:tblHeader/>
        </w:trPr>
        <w:tc>
          <w:tcPr>
            <w:tcW w:w="1728" w:type="dxa"/>
            <w:vAlign w:val="center"/>
          </w:tcPr>
          <w:p w14:paraId="3622873F" w14:textId="77777777" w:rsidR="00547815" w:rsidRPr="009A0384" w:rsidRDefault="00547815">
            <w:pPr>
              <w:pStyle w:val="A-TableHeader"/>
              <w:jc w:val="center"/>
              <w:rPr>
                <w:szCs w:val="22"/>
                <w:lang w:val="et-EE"/>
              </w:rPr>
            </w:pPr>
            <w:r w:rsidRPr="009A0384">
              <w:rPr>
                <w:szCs w:val="22"/>
                <w:lang w:val="et-EE"/>
              </w:rPr>
              <w:t>Tunnus</w:t>
            </w:r>
          </w:p>
        </w:tc>
        <w:tc>
          <w:tcPr>
            <w:tcW w:w="1260" w:type="dxa"/>
            <w:vAlign w:val="center"/>
          </w:tcPr>
          <w:p w14:paraId="65AB58CC" w14:textId="77777777" w:rsidR="00547815" w:rsidRPr="009A0384" w:rsidRDefault="00547815">
            <w:pPr>
              <w:pStyle w:val="A-TableHeader"/>
              <w:jc w:val="center"/>
              <w:rPr>
                <w:szCs w:val="22"/>
                <w:lang w:val="et-EE"/>
              </w:rPr>
            </w:pPr>
            <w:r w:rsidRPr="009A0384">
              <w:rPr>
                <w:szCs w:val="22"/>
                <w:lang w:val="et-EE"/>
              </w:rPr>
              <w:t>Juhtudega patsiendid</w:t>
            </w:r>
          </w:p>
        </w:tc>
        <w:tc>
          <w:tcPr>
            <w:tcW w:w="990" w:type="dxa"/>
            <w:vAlign w:val="center"/>
          </w:tcPr>
          <w:p w14:paraId="797A6CF0" w14:textId="77777777" w:rsidR="00547815" w:rsidRPr="009A0384" w:rsidRDefault="00547815">
            <w:pPr>
              <w:pStyle w:val="A-TableHeader"/>
              <w:jc w:val="center"/>
              <w:rPr>
                <w:szCs w:val="22"/>
                <w:lang w:val="et-EE"/>
              </w:rPr>
            </w:pPr>
            <w:r w:rsidRPr="009A0384">
              <w:rPr>
                <w:szCs w:val="22"/>
                <w:lang w:val="et-EE"/>
              </w:rPr>
              <w:t>KM %</w:t>
            </w:r>
          </w:p>
        </w:tc>
        <w:tc>
          <w:tcPr>
            <w:tcW w:w="1260" w:type="dxa"/>
            <w:vAlign w:val="center"/>
          </w:tcPr>
          <w:p w14:paraId="68B2236E" w14:textId="77777777" w:rsidR="00547815" w:rsidRPr="009A0384" w:rsidRDefault="00547815">
            <w:pPr>
              <w:pStyle w:val="A-TableHeader"/>
              <w:jc w:val="center"/>
              <w:rPr>
                <w:szCs w:val="22"/>
                <w:lang w:val="et-EE"/>
              </w:rPr>
            </w:pPr>
            <w:r w:rsidRPr="009A0384">
              <w:rPr>
                <w:szCs w:val="22"/>
                <w:lang w:val="et-EE"/>
              </w:rPr>
              <w:t>HR</w:t>
            </w:r>
          </w:p>
          <w:p w14:paraId="150610B3" w14:textId="77777777" w:rsidR="00547815" w:rsidRPr="009A0384" w:rsidRDefault="00547815">
            <w:pPr>
              <w:pStyle w:val="A-TableHeader"/>
              <w:jc w:val="center"/>
              <w:rPr>
                <w:szCs w:val="22"/>
                <w:lang w:val="et-EE"/>
              </w:rPr>
            </w:pPr>
            <w:r w:rsidRPr="009A0384">
              <w:rPr>
                <w:szCs w:val="22"/>
                <w:lang w:val="et-EE"/>
              </w:rPr>
              <w:t>(95% CI)</w:t>
            </w:r>
          </w:p>
        </w:tc>
        <w:tc>
          <w:tcPr>
            <w:tcW w:w="1350" w:type="dxa"/>
            <w:vAlign w:val="center"/>
          </w:tcPr>
          <w:p w14:paraId="24BB5F6C" w14:textId="77777777" w:rsidR="00547815" w:rsidRPr="009A0384" w:rsidRDefault="00547815">
            <w:pPr>
              <w:pStyle w:val="A-TableHeader"/>
              <w:jc w:val="center"/>
              <w:rPr>
                <w:szCs w:val="22"/>
                <w:lang w:val="et-EE"/>
              </w:rPr>
            </w:pPr>
            <w:r w:rsidRPr="009A0384">
              <w:rPr>
                <w:szCs w:val="22"/>
                <w:lang w:val="et-EE"/>
              </w:rPr>
              <w:t>Juhtudega patsiendid</w:t>
            </w:r>
          </w:p>
        </w:tc>
        <w:tc>
          <w:tcPr>
            <w:tcW w:w="1080" w:type="dxa"/>
            <w:vAlign w:val="center"/>
          </w:tcPr>
          <w:p w14:paraId="43487525" w14:textId="77777777" w:rsidR="00547815" w:rsidRPr="009A0384" w:rsidRDefault="00547815">
            <w:pPr>
              <w:pStyle w:val="A-TableHeader"/>
              <w:jc w:val="center"/>
              <w:rPr>
                <w:szCs w:val="22"/>
                <w:lang w:val="et-EE"/>
              </w:rPr>
            </w:pPr>
            <w:r w:rsidRPr="009A0384">
              <w:rPr>
                <w:szCs w:val="22"/>
                <w:lang w:val="et-EE"/>
              </w:rPr>
              <w:t>KM %</w:t>
            </w:r>
          </w:p>
        </w:tc>
        <w:tc>
          <w:tcPr>
            <w:tcW w:w="1170" w:type="dxa"/>
            <w:vMerge/>
          </w:tcPr>
          <w:p w14:paraId="4DC2EE26" w14:textId="77777777" w:rsidR="00547815" w:rsidRPr="009A0384" w:rsidRDefault="00547815">
            <w:pPr>
              <w:pStyle w:val="A-TableHeader"/>
              <w:jc w:val="center"/>
              <w:rPr>
                <w:szCs w:val="22"/>
                <w:lang w:val="et-EE"/>
              </w:rPr>
            </w:pPr>
          </w:p>
        </w:tc>
      </w:tr>
      <w:tr w:rsidR="00547815" w:rsidRPr="009A0384" w14:paraId="2688E04C" w14:textId="77777777">
        <w:trPr>
          <w:cantSplit/>
          <w:trHeight w:val="508"/>
        </w:trPr>
        <w:tc>
          <w:tcPr>
            <w:tcW w:w="8838" w:type="dxa"/>
            <w:gridSpan w:val="7"/>
            <w:vAlign w:val="center"/>
          </w:tcPr>
          <w:p w14:paraId="3A77F1ED" w14:textId="77777777" w:rsidR="00547815" w:rsidRPr="009A0384" w:rsidRDefault="00547815">
            <w:pPr>
              <w:pStyle w:val="A-TableText"/>
              <w:rPr>
                <w:szCs w:val="22"/>
                <w:lang w:val="et-EE"/>
              </w:rPr>
            </w:pPr>
            <w:r w:rsidRPr="009A0384">
              <w:rPr>
                <w:szCs w:val="22"/>
                <w:lang w:val="et-EE"/>
              </w:rPr>
              <w:t>Esmane tulemusnäitaja</w:t>
            </w:r>
          </w:p>
        </w:tc>
      </w:tr>
      <w:tr w:rsidR="00547815" w:rsidRPr="009A0384" w14:paraId="39538838" w14:textId="77777777">
        <w:trPr>
          <w:cantSplit/>
          <w:trHeight w:val="508"/>
        </w:trPr>
        <w:tc>
          <w:tcPr>
            <w:tcW w:w="1728" w:type="dxa"/>
            <w:vAlign w:val="center"/>
          </w:tcPr>
          <w:p w14:paraId="6C119D39" w14:textId="77777777" w:rsidR="00547815" w:rsidRPr="009A0384" w:rsidRDefault="00547815">
            <w:pPr>
              <w:pStyle w:val="A-TableText"/>
              <w:keepNext/>
              <w:jc w:val="center"/>
              <w:rPr>
                <w:szCs w:val="22"/>
                <w:lang w:val="et-EE"/>
              </w:rPr>
            </w:pPr>
            <w:r w:rsidRPr="009A0384">
              <w:rPr>
                <w:szCs w:val="22"/>
                <w:lang w:val="et-EE"/>
              </w:rPr>
              <w:t>KV surmad/MI/ insuldid kokku</w:t>
            </w:r>
          </w:p>
        </w:tc>
        <w:tc>
          <w:tcPr>
            <w:tcW w:w="1260" w:type="dxa"/>
            <w:vAlign w:val="center"/>
          </w:tcPr>
          <w:p w14:paraId="7AC976D5" w14:textId="77777777" w:rsidR="00547815" w:rsidRPr="009A0384" w:rsidRDefault="00547815">
            <w:pPr>
              <w:pStyle w:val="A-TableText"/>
              <w:jc w:val="center"/>
              <w:rPr>
                <w:szCs w:val="22"/>
                <w:lang w:val="et-EE"/>
              </w:rPr>
            </w:pPr>
            <w:r w:rsidRPr="009A0384">
              <w:rPr>
                <w:szCs w:val="22"/>
                <w:lang w:val="et-EE"/>
              </w:rPr>
              <w:t>487 (6,9%)</w:t>
            </w:r>
          </w:p>
        </w:tc>
        <w:tc>
          <w:tcPr>
            <w:tcW w:w="990" w:type="dxa"/>
            <w:vAlign w:val="center"/>
          </w:tcPr>
          <w:p w14:paraId="1DE0D592" w14:textId="77777777" w:rsidR="00547815" w:rsidRPr="009A0384" w:rsidRDefault="00547815">
            <w:pPr>
              <w:pStyle w:val="A-TableText"/>
              <w:jc w:val="center"/>
              <w:rPr>
                <w:szCs w:val="22"/>
                <w:lang w:val="et-EE"/>
              </w:rPr>
            </w:pPr>
            <w:r w:rsidRPr="009A0384">
              <w:rPr>
                <w:szCs w:val="22"/>
                <w:lang w:val="et-EE"/>
              </w:rPr>
              <w:t>7,8%</w:t>
            </w:r>
          </w:p>
        </w:tc>
        <w:tc>
          <w:tcPr>
            <w:tcW w:w="1260" w:type="dxa"/>
            <w:vAlign w:val="center"/>
          </w:tcPr>
          <w:p w14:paraId="556E162F" w14:textId="77777777" w:rsidR="00547815" w:rsidRPr="009A0384" w:rsidRDefault="00547815">
            <w:pPr>
              <w:pStyle w:val="A-TableText"/>
              <w:jc w:val="center"/>
              <w:rPr>
                <w:szCs w:val="22"/>
                <w:lang w:val="et-EE"/>
              </w:rPr>
            </w:pPr>
            <w:r w:rsidRPr="009A0384">
              <w:rPr>
                <w:szCs w:val="22"/>
                <w:lang w:val="et-EE"/>
              </w:rPr>
              <w:t xml:space="preserve">0,84 </w:t>
            </w:r>
            <w:r w:rsidRPr="009A0384">
              <w:rPr>
                <w:szCs w:val="22"/>
                <w:lang w:val="et-EE"/>
              </w:rPr>
              <w:br/>
              <w:t>(0,74; 0,95)</w:t>
            </w:r>
          </w:p>
        </w:tc>
        <w:tc>
          <w:tcPr>
            <w:tcW w:w="1350" w:type="dxa"/>
            <w:vAlign w:val="center"/>
          </w:tcPr>
          <w:p w14:paraId="7B55E23C" w14:textId="77777777" w:rsidR="00547815" w:rsidRPr="009A0384" w:rsidRDefault="00547815">
            <w:pPr>
              <w:pStyle w:val="A-TableText"/>
              <w:jc w:val="center"/>
              <w:rPr>
                <w:szCs w:val="22"/>
                <w:lang w:val="et-EE"/>
              </w:rPr>
            </w:pPr>
            <w:r w:rsidRPr="009A0384">
              <w:rPr>
                <w:szCs w:val="22"/>
                <w:lang w:val="et-EE"/>
              </w:rPr>
              <w:t>578 (8,2%)</w:t>
            </w:r>
          </w:p>
        </w:tc>
        <w:tc>
          <w:tcPr>
            <w:tcW w:w="1080" w:type="dxa"/>
            <w:vAlign w:val="center"/>
          </w:tcPr>
          <w:p w14:paraId="28D51DD8" w14:textId="77777777" w:rsidR="00547815" w:rsidRPr="009A0384" w:rsidRDefault="00547815">
            <w:pPr>
              <w:pStyle w:val="A-TableText"/>
              <w:jc w:val="center"/>
              <w:rPr>
                <w:szCs w:val="22"/>
                <w:lang w:val="et-EE"/>
              </w:rPr>
            </w:pPr>
            <w:r w:rsidRPr="009A0384">
              <w:rPr>
                <w:szCs w:val="22"/>
                <w:lang w:val="et-EE"/>
              </w:rPr>
              <w:t>9,0%</w:t>
            </w:r>
          </w:p>
        </w:tc>
        <w:tc>
          <w:tcPr>
            <w:tcW w:w="1170" w:type="dxa"/>
            <w:vAlign w:val="center"/>
          </w:tcPr>
          <w:p w14:paraId="12E6BFAA" w14:textId="77777777" w:rsidR="00547815" w:rsidRPr="009A0384" w:rsidRDefault="00547815">
            <w:pPr>
              <w:pStyle w:val="A-TableText"/>
              <w:jc w:val="center"/>
              <w:rPr>
                <w:szCs w:val="22"/>
                <w:lang w:val="et-EE"/>
              </w:rPr>
            </w:pPr>
            <w:r w:rsidRPr="009A0384">
              <w:rPr>
                <w:szCs w:val="22"/>
                <w:lang w:val="et-EE"/>
              </w:rPr>
              <w:t>0,0043 (s)</w:t>
            </w:r>
          </w:p>
        </w:tc>
      </w:tr>
      <w:tr w:rsidR="00547815" w:rsidRPr="009A0384" w14:paraId="37530DDE" w14:textId="77777777">
        <w:trPr>
          <w:cantSplit/>
          <w:trHeight w:val="495"/>
        </w:trPr>
        <w:tc>
          <w:tcPr>
            <w:tcW w:w="1728" w:type="dxa"/>
            <w:vAlign w:val="center"/>
          </w:tcPr>
          <w:p w14:paraId="549D8D4E" w14:textId="77777777" w:rsidR="00547815" w:rsidRPr="009A0384" w:rsidRDefault="00547815">
            <w:pPr>
              <w:pStyle w:val="A-TableText"/>
              <w:keepNext/>
              <w:jc w:val="center"/>
              <w:rPr>
                <w:szCs w:val="22"/>
                <w:lang w:val="et-EE"/>
              </w:rPr>
            </w:pPr>
            <w:r w:rsidRPr="009A0384">
              <w:rPr>
                <w:szCs w:val="22"/>
                <w:lang w:val="et-EE"/>
              </w:rPr>
              <w:t>KV surmad</w:t>
            </w:r>
          </w:p>
        </w:tc>
        <w:tc>
          <w:tcPr>
            <w:tcW w:w="1260" w:type="dxa"/>
            <w:vAlign w:val="center"/>
          </w:tcPr>
          <w:p w14:paraId="3B42D5AF" w14:textId="77777777" w:rsidR="00547815" w:rsidRPr="009A0384" w:rsidRDefault="00547815">
            <w:pPr>
              <w:pStyle w:val="A-TableText"/>
              <w:jc w:val="center"/>
              <w:rPr>
                <w:szCs w:val="22"/>
                <w:lang w:val="et-EE"/>
              </w:rPr>
            </w:pPr>
            <w:r w:rsidRPr="009A0384">
              <w:rPr>
                <w:szCs w:val="22"/>
                <w:lang w:val="et-EE"/>
              </w:rPr>
              <w:t>174 (2,5%)</w:t>
            </w:r>
          </w:p>
        </w:tc>
        <w:tc>
          <w:tcPr>
            <w:tcW w:w="990" w:type="dxa"/>
            <w:vAlign w:val="center"/>
          </w:tcPr>
          <w:p w14:paraId="0E0C6714" w14:textId="77777777" w:rsidR="00547815" w:rsidRPr="009A0384" w:rsidRDefault="00547815">
            <w:pPr>
              <w:pStyle w:val="A-TableText"/>
              <w:jc w:val="center"/>
              <w:rPr>
                <w:szCs w:val="22"/>
                <w:lang w:val="et-EE"/>
              </w:rPr>
            </w:pPr>
            <w:r w:rsidRPr="009A0384">
              <w:rPr>
                <w:szCs w:val="22"/>
                <w:lang w:val="et-EE"/>
              </w:rPr>
              <w:t>2,9%</w:t>
            </w:r>
          </w:p>
        </w:tc>
        <w:tc>
          <w:tcPr>
            <w:tcW w:w="1260" w:type="dxa"/>
            <w:vAlign w:val="center"/>
          </w:tcPr>
          <w:p w14:paraId="0CDB2F34" w14:textId="77777777" w:rsidR="00547815" w:rsidRPr="009A0384" w:rsidRDefault="00547815">
            <w:pPr>
              <w:pStyle w:val="A-TableText"/>
              <w:jc w:val="center"/>
              <w:rPr>
                <w:szCs w:val="22"/>
                <w:lang w:val="et-EE"/>
              </w:rPr>
            </w:pPr>
            <w:r w:rsidRPr="009A0384">
              <w:rPr>
                <w:szCs w:val="22"/>
                <w:lang w:val="et-EE"/>
              </w:rPr>
              <w:t xml:space="preserve">0,83 </w:t>
            </w:r>
            <w:r w:rsidRPr="009A0384">
              <w:rPr>
                <w:szCs w:val="22"/>
                <w:lang w:val="et-EE"/>
              </w:rPr>
              <w:br/>
              <w:t>(0,68; 1,01)</w:t>
            </w:r>
          </w:p>
        </w:tc>
        <w:tc>
          <w:tcPr>
            <w:tcW w:w="1350" w:type="dxa"/>
            <w:vAlign w:val="center"/>
          </w:tcPr>
          <w:p w14:paraId="4FAE9590" w14:textId="77777777" w:rsidR="00547815" w:rsidRPr="009A0384" w:rsidRDefault="00547815">
            <w:pPr>
              <w:pStyle w:val="A-TableText"/>
              <w:jc w:val="center"/>
              <w:rPr>
                <w:szCs w:val="22"/>
                <w:lang w:val="et-EE"/>
              </w:rPr>
            </w:pPr>
            <w:r w:rsidRPr="009A0384">
              <w:rPr>
                <w:szCs w:val="22"/>
                <w:lang w:val="et-EE"/>
              </w:rPr>
              <w:t>210 (3,0%)</w:t>
            </w:r>
          </w:p>
        </w:tc>
        <w:tc>
          <w:tcPr>
            <w:tcW w:w="1080" w:type="dxa"/>
            <w:vAlign w:val="center"/>
          </w:tcPr>
          <w:p w14:paraId="77AC8D93" w14:textId="77777777" w:rsidR="00547815" w:rsidRPr="009A0384" w:rsidRDefault="00547815">
            <w:pPr>
              <w:pStyle w:val="A-TableText"/>
              <w:jc w:val="center"/>
              <w:rPr>
                <w:szCs w:val="22"/>
                <w:lang w:val="et-EE"/>
              </w:rPr>
            </w:pPr>
            <w:r w:rsidRPr="009A0384">
              <w:rPr>
                <w:szCs w:val="22"/>
                <w:lang w:val="et-EE"/>
              </w:rPr>
              <w:t>3,4%</w:t>
            </w:r>
          </w:p>
        </w:tc>
        <w:tc>
          <w:tcPr>
            <w:tcW w:w="1170" w:type="dxa"/>
            <w:vAlign w:val="center"/>
          </w:tcPr>
          <w:p w14:paraId="31C03F8F" w14:textId="77777777" w:rsidR="00547815" w:rsidRPr="009A0384" w:rsidRDefault="00547815">
            <w:pPr>
              <w:pStyle w:val="A-TableText"/>
              <w:jc w:val="center"/>
              <w:rPr>
                <w:szCs w:val="22"/>
                <w:lang w:val="et-EE"/>
              </w:rPr>
            </w:pPr>
            <w:r w:rsidRPr="009A0384">
              <w:rPr>
                <w:szCs w:val="22"/>
                <w:lang w:val="et-EE"/>
              </w:rPr>
              <w:t>0,0676</w:t>
            </w:r>
          </w:p>
        </w:tc>
      </w:tr>
      <w:tr w:rsidR="00547815" w:rsidRPr="009A0384" w14:paraId="7F9A9F7F" w14:textId="77777777">
        <w:trPr>
          <w:cantSplit/>
          <w:trHeight w:val="508"/>
        </w:trPr>
        <w:tc>
          <w:tcPr>
            <w:tcW w:w="1728" w:type="dxa"/>
            <w:vAlign w:val="center"/>
          </w:tcPr>
          <w:p w14:paraId="0847CAFA" w14:textId="77777777" w:rsidR="00547815" w:rsidRPr="009A0384" w:rsidRDefault="00547815">
            <w:pPr>
              <w:pStyle w:val="A-TableText"/>
              <w:keepNext/>
              <w:jc w:val="center"/>
              <w:rPr>
                <w:szCs w:val="22"/>
                <w:lang w:val="et-EE"/>
              </w:rPr>
            </w:pPr>
            <w:r w:rsidRPr="009A0384">
              <w:rPr>
                <w:szCs w:val="22"/>
                <w:lang w:val="et-EE"/>
              </w:rPr>
              <w:t>MI</w:t>
            </w:r>
          </w:p>
        </w:tc>
        <w:tc>
          <w:tcPr>
            <w:tcW w:w="1260" w:type="dxa"/>
            <w:vAlign w:val="center"/>
          </w:tcPr>
          <w:p w14:paraId="45429DAE" w14:textId="77777777" w:rsidR="00547815" w:rsidRPr="009A0384" w:rsidRDefault="00547815">
            <w:pPr>
              <w:pStyle w:val="A-TableText"/>
              <w:jc w:val="center"/>
              <w:rPr>
                <w:szCs w:val="22"/>
                <w:lang w:val="et-EE"/>
              </w:rPr>
            </w:pPr>
            <w:r w:rsidRPr="009A0384">
              <w:rPr>
                <w:szCs w:val="22"/>
                <w:lang w:val="et-EE"/>
              </w:rPr>
              <w:t>285 (4,0%)</w:t>
            </w:r>
          </w:p>
        </w:tc>
        <w:tc>
          <w:tcPr>
            <w:tcW w:w="990" w:type="dxa"/>
            <w:vAlign w:val="center"/>
          </w:tcPr>
          <w:p w14:paraId="27A7F348" w14:textId="77777777" w:rsidR="00547815" w:rsidRPr="009A0384" w:rsidRDefault="00547815">
            <w:pPr>
              <w:pStyle w:val="A-TableText"/>
              <w:jc w:val="center"/>
              <w:rPr>
                <w:szCs w:val="22"/>
                <w:lang w:val="et-EE"/>
              </w:rPr>
            </w:pPr>
            <w:r w:rsidRPr="009A0384">
              <w:rPr>
                <w:szCs w:val="22"/>
                <w:lang w:val="et-EE"/>
              </w:rPr>
              <w:t>4,5%</w:t>
            </w:r>
          </w:p>
        </w:tc>
        <w:tc>
          <w:tcPr>
            <w:tcW w:w="1260" w:type="dxa"/>
            <w:vAlign w:val="center"/>
          </w:tcPr>
          <w:p w14:paraId="712CC72D" w14:textId="77777777" w:rsidR="00547815" w:rsidRPr="009A0384" w:rsidRDefault="00547815">
            <w:pPr>
              <w:pStyle w:val="A-TableText"/>
              <w:jc w:val="center"/>
              <w:rPr>
                <w:szCs w:val="22"/>
                <w:lang w:val="et-EE"/>
              </w:rPr>
            </w:pPr>
            <w:r w:rsidRPr="009A0384">
              <w:rPr>
                <w:szCs w:val="22"/>
                <w:lang w:val="et-EE"/>
              </w:rPr>
              <w:t xml:space="preserve">0,84 </w:t>
            </w:r>
            <w:r w:rsidRPr="009A0384">
              <w:rPr>
                <w:szCs w:val="22"/>
                <w:lang w:val="et-EE"/>
              </w:rPr>
              <w:br/>
              <w:t>(0,72; 0,98)</w:t>
            </w:r>
          </w:p>
        </w:tc>
        <w:tc>
          <w:tcPr>
            <w:tcW w:w="1350" w:type="dxa"/>
            <w:vAlign w:val="center"/>
          </w:tcPr>
          <w:p w14:paraId="5DE20820" w14:textId="77777777" w:rsidR="00547815" w:rsidRPr="009A0384" w:rsidRDefault="00547815">
            <w:pPr>
              <w:pStyle w:val="A-TableText"/>
              <w:jc w:val="center"/>
              <w:rPr>
                <w:szCs w:val="22"/>
                <w:lang w:val="et-EE"/>
              </w:rPr>
            </w:pPr>
            <w:r w:rsidRPr="009A0384">
              <w:rPr>
                <w:szCs w:val="22"/>
                <w:lang w:val="et-EE"/>
              </w:rPr>
              <w:t>338 (4,8%)</w:t>
            </w:r>
          </w:p>
        </w:tc>
        <w:tc>
          <w:tcPr>
            <w:tcW w:w="1080" w:type="dxa"/>
            <w:vAlign w:val="center"/>
          </w:tcPr>
          <w:p w14:paraId="435E9A5A" w14:textId="77777777" w:rsidR="00547815" w:rsidRPr="009A0384" w:rsidRDefault="00547815">
            <w:pPr>
              <w:pStyle w:val="A-TableText"/>
              <w:jc w:val="center"/>
              <w:rPr>
                <w:szCs w:val="22"/>
                <w:lang w:val="et-EE"/>
              </w:rPr>
            </w:pPr>
            <w:r w:rsidRPr="009A0384">
              <w:rPr>
                <w:szCs w:val="22"/>
                <w:lang w:val="et-EE"/>
              </w:rPr>
              <w:t>5,2%</w:t>
            </w:r>
          </w:p>
        </w:tc>
        <w:tc>
          <w:tcPr>
            <w:tcW w:w="1170" w:type="dxa"/>
            <w:vAlign w:val="center"/>
          </w:tcPr>
          <w:p w14:paraId="1F5449A9" w14:textId="77777777" w:rsidR="00547815" w:rsidRPr="009A0384" w:rsidRDefault="00547815">
            <w:pPr>
              <w:pStyle w:val="A-TableText"/>
              <w:jc w:val="center"/>
              <w:rPr>
                <w:szCs w:val="22"/>
                <w:lang w:val="et-EE"/>
              </w:rPr>
            </w:pPr>
            <w:r w:rsidRPr="009A0384">
              <w:rPr>
                <w:szCs w:val="22"/>
                <w:lang w:val="et-EE"/>
              </w:rPr>
              <w:t>0,0314</w:t>
            </w:r>
          </w:p>
        </w:tc>
      </w:tr>
      <w:tr w:rsidR="00547815" w:rsidRPr="009A0384" w14:paraId="24DB12B4" w14:textId="77777777">
        <w:trPr>
          <w:cantSplit/>
          <w:trHeight w:val="508"/>
        </w:trPr>
        <w:tc>
          <w:tcPr>
            <w:tcW w:w="1728" w:type="dxa"/>
            <w:vAlign w:val="center"/>
          </w:tcPr>
          <w:p w14:paraId="69E5D9CC" w14:textId="77777777" w:rsidR="00547815" w:rsidRPr="009A0384" w:rsidRDefault="00547815">
            <w:pPr>
              <w:pStyle w:val="A-TableText"/>
              <w:jc w:val="center"/>
              <w:rPr>
                <w:szCs w:val="22"/>
                <w:lang w:val="et-EE"/>
              </w:rPr>
            </w:pPr>
            <w:r w:rsidRPr="009A0384">
              <w:rPr>
                <w:szCs w:val="22"/>
                <w:lang w:val="et-EE"/>
              </w:rPr>
              <w:t>Insult</w:t>
            </w:r>
          </w:p>
        </w:tc>
        <w:tc>
          <w:tcPr>
            <w:tcW w:w="1260" w:type="dxa"/>
            <w:vAlign w:val="center"/>
          </w:tcPr>
          <w:p w14:paraId="31E16152" w14:textId="77777777" w:rsidR="00547815" w:rsidRPr="009A0384" w:rsidRDefault="00547815">
            <w:pPr>
              <w:pStyle w:val="A-TableText"/>
              <w:jc w:val="center"/>
              <w:rPr>
                <w:szCs w:val="22"/>
                <w:lang w:val="et-EE"/>
              </w:rPr>
            </w:pPr>
            <w:r w:rsidRPr="009A0384">
              <w:rPr>
                <w:szCs w:val="22"/>
                <w:lang w:val="et-EE"/>
              </w:rPr>
              <w:t>91 (1,3%)</w:t>
            </w:r>
          </w:p>
        </w:tc>
        <w:tc>
          <w:tcPr>
            <w:tcW w:w="990" w:type="dxa"/>
            <w:vAlign w:val="center"/>
          </w:tcPr>
          <w:p w14:paraId="2E5F4415" w14:textId="77777777" w:rsidR="00547815" w:rsidRPr="009A0384" w:rsidRDefault="00547815">
            <w:pPr>
              <w:pStyle w:val="A-TableText"/>
              <w:jc w:val="center"/>
              <w:rPr>
                <w:szCs w:val="22"/>
                <w:lang w:val="et-EE"/>
              </w:rPr>
            </w:pPr>
            <w:r w:rsidRPr="009A0384">
              <w:rPr>
                <w:szCs w:val="22"/>
                <w:lang w:val="et-EE"/>
              </w:rPr>
              <w:t>1,5%</w:t>
            </w:r>
          </w:p>
        </w:tc>
        <w:tc>
          <w:tcPr>
            <w:tcW w:w="1260" w:type="dxa"/>
            <w:vAlign w:val="center"/>
          </w:tcPr>
          <w:p w14:paraId="17C3A370" w14:textId="77777777" w:rsidR="00547815" w:rsidRPr="009A0384" w:rsidRDefault="00547815">
            <w:pPr>
              <w:pStyle w:val="A-TableText"/>
              <w:jc w:val="center"/>
              <w:rPr>
                <w:szCs w:val="22"/>
                <w:lang w:val="et-EE"/>
              </w:rPr>
            </w:pPr>
            <w:r w:rsidRPr="009A0384">
              <w:rPr>
                <w:szCs w:val="22"/>
                <w:lang w:val="et-EE"/>
              </w:rPr>
              <w:t xml:space="preserve">0,75 </w:t>
            </w:r>
            <w:r w:rsidRPr="009A0384">
              <w:rPr>
                <w:szCs w:val="22"/>
                <w:lang w:val="et-EE"/>
              </w:rPr>
              <w:br/>
              <w:t>(0,57; 0,98)</w:t>
            </w:r>
          </w:p>
        </w:tc>
        <w:tc>
          <w:tcPr>
            <w:tcW w:w="1350" w:type="dxa"/>
            <w:vAlign w:val="center"/>
          </w:tcPr>
          <w:p w14:paraId="4761AFF1" w14:textId="77777777" w:rsidR="00547815" w:rsidRPr="009A0384" w:rsidRDefault="00547815">
            <w:pPr>
              <w:pStyle w:val="A-TableText"/>
              <w:jc w:val="center"/>
              <w:rPr>
                <w:szCs w:val="22"/>
                <w:lang w:val="et-EE"/>
              </w:rPr>
            </w:pPr>
            <w:r w:rsidRPr="009A0384">
              <w:rPr>
                <w:szCs w:val="22"/>
                <w:lang w:val="et-EE"/>
              </w:rPr>
              <w:t>122 (1,7%)</w:t>
            </w:r>
          </w:p>
        </w:tc>
        <w:tc>
          <w:tcPr>
            <w:tcW w:w="1080" w:type="dxa"/>
            <w:vAlign w:val="center"/>
          </w:tcPr>
          <w:p w14:paraId="09A7897F" w14:textId="77777777" w:rsidR="00547815" w:rsidRPr="009A0384" w:rsidRDefault="00547815">
            <w:pPr>
              <w:pStyle w:val="A-TableText"/>
              <w:jc w:val="center"/>
              <w:rPr>
                <w:szCs w:val="22"/>
                <w:lang w:val="et-EE"/>
              </w:rPr>
            </w:pPr>
            <w:r w:rsidRPr="009A0384">
              <w:rPr>
                <w:szCs w:val="22"/>
                <w:lang w:val="et-EE"/>
              </w:rPr>
              <w:t>1,9%</w:t>
            </w:r>
          </w:p>
        </w:tc>
        <w:tc>
          <w:tcPr>
            <w:tcW w:w="1170" w:type="dxa"/>
            <w:vAlign w:val="center"/>
          </w:tcPr>
          <w:p w14:paraId="7B52718C" w14:textId="77777777" w:rsidR="00547815" w:rsidRPr="009A0384" w:rsidRDefault="00547815">
            <w:pPr>
              <w:pStyle w:val="A-TableText"/>
              <w:jc w:val="center"/>
              <w:rPr>
                <w:szCs w:val="22"/>
                <w:lang w:val="et-EE"/>
              </w:rPr>
            </w:pPr>
            <w:r w:rsidRPr="009A0384">
              <w:rPr>
                <w:szCs w:val="22"/>
                <w:lang w:val="et-EE"/>
              </w:rPr>
              <w:t>0,0337</w:t>
            </w:r>
          </w:p>
        </w:tc>
      </w:tr>
      <w:tr w:rsidR="00547815" w:rsidRPr="009A0384" w14:paraId="79C34DC7" w14:textId="77777777">
        <w:trPr>
          <w:cantSplit/>
          <w:trHeight w:val="508"/>
        </w:trPr>
        <w:tc>
          <w:tcPr>
            <w:tcW w:w="8838" w:type="dxa"/>
            <w:gridSpan w:val="7"/>
            <w:vAlign w:val="center"/>
          </w:tcPr>
          <w:p w14:paraId="03694D33" w14:textId="77777777" w:rsidR="00547815" w:rsidRPr="009A0384" w:rsidRDefault="00547815">
            <w:pPr>
              <w:pStyle w:val="A-TableText"/>
              <w:keepNext/>
              <w:rPr>
                <w:szCs w:val="22"/>
                <w:lang w:val="et-EE"/>
              </w:rPr>
            </w:pPr>
            <w:r w:rsidRPr="009A0384">
              <w:rPr>
                <w:szCs w:val="22"/>
                <w:lang w:val="et-EE"/>
              </w:rPr>
              <w:t>Teisene tulemusnäitaja</w:t>
            </w:r>
          </w:p>
        </w:tc>
      </w:tr>
      <w:tr w:rsidR="00547815" w:rsidRPr="009A0384" w14:paraId="7A0CB50C" w14:textId="77777777">
        <w:trPr>
          <w:cantSplit/>
          <w:trHeight w:val="508"/>
        </w:trPr>
        <w:tc>
          <w:tcPr>
            <w:tcW w:w="1728" w:type="dxa"/>
            <w:vAlign w:val="center"/>
          </w:tcPr>
          <w:p w14:paraId="548BCA98" w14:textId="77777777" w:rsidR="00547815" w:rsidRPr="009A0384" w:rsidRDefault="00547815">
            <w:pPr>
              <w:pStyle w:val="A-TableText"/>
              <w:keepNext/>
              <w:jc w:val="center"/>
              <w:rPr>
                <w:szCs w:val="22"/>
                <w:lang w:val="et-EE"/>
              </w:rPr>
            </w:pPr>
            <w:r w:rsidRPr="009A0384">
              <w:rPr>
                <w:szCs w:val="22"/>
                <w:lang w:val="et-EE"/>
              </w:rPr>
              <w:t>KV surmad</w:t>
            </w:r>
          </w:p>
        </w:tc>
        <w:tc>
          <w:tcPr>
            <w:tcW w:w="1260" w:type="dxa"/>
            <w:vAlign w:val="center"/>
          </w:tcPr>
          <w:p w14:paraId="11E81A70" w14:textId="77777777" w:rsidR="00547815" w:rsidRPr="009A0384" w:rsidRDefault="00547815">
            <w:pPr>
              <w:pStyle w:val="A-TableText"/>
              <w:jc w:val="center"/>
              <w:rPr>
                <w:szCs w:val="22"/>
                <w:lang w:val="et-EE"/>
              </w:rPr>
            </w:pPr>
            <w:r w:rsidRPr="009A0384">
              <w:rPr>
                <w:szCs w:val="22"/>
                <w:lang w:val="et-EE"/>
              </w:rPr>
              <w:t>174 (2,5%)</w:t>
            </w:r>
          </w:p>
        </w:tc>
        <w:tc>
          <w:tcPr>
            <w:tcW w:w="990" w:type="dxa"/>
            <w:vAlign w:val="center"/>
          </w:tcPr>
          <w:p w14:paraId="104AFFC6" w14:textId="77777777" w:rsidR="00547815" w:rsidRPr="009A0384" w:rsidRDefault="00547815">
            <w:pPr>
              <w:pStyle w:val="A-TableText"/>
              <w:jc w:val="center"/>
              <w:rPr>
                <w:szCs w:val="22"/>
                <w:lang w:val="et-EE"/>
              </w:rPr>
            </w:pPr>
            <w:r w:rsidRPr="009A0384">
              <w:rPr>
                <w:szCs w:val="22"/>
                <w:lang w:val="et-EE"/>
              </w:rPr>
              <w:t>2,9%</w:t>
            </w:r>
          </w:p>
        </w:tc>
        <w:tc>
          <w:tcPr>
            <w:tcW w:w="1260" w:type="dxa"/>
            <w:vAlign w:val="center"/>
          </w:tcPr>
          <w:p w14:paraId="2843148A" w14:textId="77777777" w:rsidR="00547815" w:rsidRPr="009A0384" w:rsidRDefault="00547815">
            <w:pPr>
              <w:pStyle w:val="A-TableText"/>
              <w:jc w:val="center"/>
              <w:rPr>
                <w:szCs w:val="22"/>
                <w:lang w:val="et-EE"/>
              </w:rPr>
            </w:pPr>
            <w:r w:rsidRPr="009A0384">
              <w:rPr>
                <w:szCs w:val="22"/>
                <w:lang w:val="et-EE"/>
              </w:rPr>
              <w:t xml:space="preserve">0,83 </w:t>
            </w:r>
            <w:r w:rsidRPr="009A0384">
              <w:rPr>
                <w:szCs w:val="22"/>
                <w:lang w:val="et-EE"/>
              </w:rPr>
              <w:br/>
              <w:t>(0,68; 1,01)</w:t>
            </w:r>
          </w:p>
        </w:tc>
        <w:tc>
          <w:tcPr>
            <w:tcW w:w="1350" w:type="dxa"/>
            <w:vAlign w:val="center"/>
          </w:tcPr>
          <w:p w14:paraId="3077C228" w14:textId="77777777" w:rsidR="00547815" w:rsidRPr="009A0384" w:rsidRDefault="00547815">
            <w:pPr>
              <w:pStyle w:val="A-TableText"/>
              <w:jc w:val="center"/>
              <w:rPr>
                <w:szCs w:val="22"/>
                <w:lang w:val="et-EE"/>
              </w:rPr>
            </w:pPr>
            <w:r w:rsidRPr="009A0384">
              <w:rPr>
                <w:szCs w:val="22"/>
                <w:lang w:val="et-EE"/>
              </w:rPr>
              <w:t>210 (3,0%)</w:t>
            </w:r>
          </w:p>
        </w:tc>
        <w:tc>
          <w:tcPr>
            <w:tcW w:w="1080" w:type="dxa"/>
            <w:vAlign w:val="center"/>
          </w:tcPr>
          <w:p w14:paraId="7D605211" w14:textId="77777777" w:rsidR="00547815" w:rsidRPr="009A0384" w:rsidRDefault="00547815">
            <w:pPr>
              <w:pStyle w:val="A-TableText"/>
              <w:jc w:val="center"/>
              <w:rPr>
                <w:szCs w:val="22"/>
                <w:lang w:val="et-EE"/>
              </w:rPr>
            </w:pPr>
            <w:r w:rsidRPr="009A0384">
              <w:rPr>
                <w:szCs w:val="22"/>
                <w:lang w:val="et-EE"/>
              </w:rPr>
              <w:t>3,4%</w:t>
            </w:r>
          </w:p>
        </w:tc>
        <w:tc>
          <w:tcPr>
            <w:tcW w:w="1170" w:type="dxa"/>
            <w:vAlign w:val="center"/>
          </w:tcPr>
          <w:p w14:paraId="733958B3" w14:textId="77777777" w:rsidR="00547815" w:rsidRPr="009A0384" w:rsidRDefault="00547815">
            <w:pPr>
              <w:pStyle w:val="A-TableText"/>
              <w:jc w:val="center"/>
              <w:rPr>
                <w:szCs w:val="22"/>
                <w:lang w:val="et-EE"/>
              </w:rPr>
            </w:pPr>
            <w:r w:rsidRPr="009A0384">
              <w:rPr>
                <w:szCs w:val="22"/>
                <w:lang w:val="et-EE"/>
              </w:rPr>
              <w:noBreakHyphen/>
            </w:r>
          </w:p>
        </w:tc>
      </w:tr>
      <w:tr w:rsidR="00547815" w:rsidRPr="009A0384" w14:paraId="1719BE7D" w14:textId="77777777">
        <w:trPr>
          <w:cantSplit/>
          <w:trHeight w:val="508"/>
        </w:trPr>
        <w:tc>
          <w:tcPr>
            <w:tcW w:w="1728" w:type="dxa"/>
            <w:vAlign w:val="center"/>
          </w:tcPr>
          <w:p w14:paraId="548A8E76" w14:textId="77777777" w:rsidR="00547815" w:rsidRPr="009A0384" w:rsidRDefault="00547815">
            <w:pPr>
              <w:pStyle w:val="A-TableText"/>
              <w:keepNext/>
              <w:jc w:val="center"/>
              <w:rPr>
                <w:szCs w:val="22"/>
                <w:lang w:val="et-EE"/>
              </w:rPr>
            </w:pPr>
            <w:r w:rsidRPr="009A0384">
              <w:rPr>
                <w:szCs w:val="22"/>
                <w:lang w:val="et-EE"/>
              </w:rPr>
              <w:t>Suremus kõikidel põhjustel</w:t>
            </w:r>
          </w:p>
        </w:tc>
        <w:tc>
          <w:tcPr>
            <w:tcW w:w="1260" w:type="dxa"/>
            <w:vAlign w:val="center"/>
          </w:tcPr>
          <w:p w14:paraId="62881D81" w14:textId="77777777" w:rsidR="00547815" w:rsidRPr="009A0384" w:rsidRDefault="00547815">
            <w:pPr>
              <w:pStyle w:val="A-TableText"/>
              <w:jc w:val="center"/>
              <w:rPr>
                <w:szCs w:val="22"/>
                <w:lang w:val="et-EE"/>
              </w:rPr>
            </w:pPr>
            <w:r w:rsidRPr="009A0384">
              <w:rPr>
                <w:szCs w:val="22"/>
                <w:lang w:val="et-EE"/>
              </w:rPr>
              <w:t>289 (4,1%)</w:t>
            </w:r>
          </w:p>
        </w:tc>
        <w:tc>
          <w:tcPr>
            <w:tcW w:w="990" w:type="dxa"/>
            <w:vAlign w:val="center"/>
          </w:tcPr>
          <w:p w14:paraId="1AE0D97F" w14:textId="77777777" w:rsidR="00547815" w:rsidRPr="009A0384" w:rsidRDefault="00547815">
            <w:pPr>
              <w:pStyle w:val="A-TableText"/>
              <w:jc w:val="center"/>
              <w:rPr>
                <w:szCs w:val="22"/>
                <w:lang w:val="et-EE"/>
              </w:rPr>
            </w:pPr>
            <w:r w:rsidRPr="009A0384">
              <w:rPr>
                <w:szCs w:val="22"/>
                <w:lang w:val="et-EE"/>
              </w:rPr>
              <w:t>4,7%</w:t>
            </w:r>
          </w:p>
        </w:tc>
        <w:tc>
          <w:tcPr>
            <w:tcW w:w="1260" w:type="dxa"/>
            <w:vAlign w:val="center"/>
          </w:tcPr>
          <w:p w14:paraId="3F04ABBD" w14:textId="77777777" w:rsidR="00547815" w:rsidRPr="009A0384" w:rsidRDefault="00547815">
            <w:pPr>
              <w:pStyle w:val="A-TableText"/>
              <w:jc w:val="center"/>
              <w:rPr>
                <w:szCs w:val="22"/>
                <w:lang w:val="et-EE"/>
              </w:rPr>
            </w:pPr>
            <w:r w:rsidRPr="009A0384">
              <w:rPr>
                <w:szCs w:val="22"/>
                <w:lang w:val="et-EE"/>
              </w:rPr>
              <w:t>0,89</w:t>
            </w:r>
          </w:p>
          <w:p w14:paraId="313D39E4" w14:textId="77777777" w:rsidR="00547815" w:rsidRPr="009A0384" w:rsidRDefault="00547815">
            <w:pPr>
              <w:pStyle w:val="A-TableText"/>
              <w:jc w:val="center"/>
              <w:rPr>
                <w:szCs w:val="22"/>
                <w:lang w:val="et-EE"/>
              </w:rPr>
            </w:pPr>
            <w:r w:rsidRPr="009A0384">
              <w:rPr>
                <w:szCs w:val="22"/>
                <w:lang w:val="et-EE"/>
              </w:rPr>
              <w:t>(0,76; 1,04)</w:t>
            </w:r>
          </w:p>
        </w:tc>
        <w:tc>
          <w:tcPr>
            <w:tcW w:w="1350" w:type="dxa"/>
            <w:vAlign w:val="center"/>
          </w:tcPr>
          <w:p w14:paraId="14E2BD91" w14:textId="77777777" w:rsidR="00547815" w:rsidRPr="009A0384" w:rsidRDefault="00547815">
            <w:pPr>
              <w:pStyle w:val="A-TableText"/>
              <w:jc w:val="center"/>
              <w:rPr>
                <w:szCs w:val="22"/>
                <w:lang w:val="et-EE"/>
              </w:rPr>
            </w:pPr>
            <w:r w:rsidRPr="009A0384">
              <w:rPr>
                <w:szCs w:val="22"/>
                <w:lang w:val="et-EE"/>
              </w:rPr>
              <w:t>326 (4,6%)</w:t>
            </w:r>
          </w:p>
        </w:tc>
        <w:tc>
          <w:tcPr>
            <w:tcW w:w="1080" w:type="dxa"/>
            <w:vAlign w:val="center"/>
          </w:tcPr>
          <w:p w14:paraId="598F2011" w14:textId="77777777" w:rsidR="00547815" w:rsidRPr="009A0384" w:rsidRDefault="00547815">
            <w:pPr>
              <w:pStyle w:val="A-TableText"/>
              <w:jc w:val="center"/>
              <w:rPr>
                <w:szCs w:val="22"/>
                <w:lang w:val="et-EE"/>
              </w:rPr>
            </w:pPr>
            <w:r w:rsidRPr="009A0384">
              <w:rPr>
                <w:szCs w:val="22"/>
                <w:lang w:val="et-EE"/>
              </w:rPr>
              <w:t>5,2%</w:t>
            </w:r>
          </w:p>
        </w:tc>
        <w:tc>
          <w:tcPr>
            <w:tcW w:w="1170" w:type="dxa"/>
            <w:vAlign w:val="center"/>
          </w:tcPr>
          <w:p w14:paraId="62CE1573" w14:textId="77777777" w:rsidR="00547815" w:rsidRPr="009A0384" w:rsidRDefault="00547815">
            <w:pPr>
              <w:pStyle w:val="A-TableText"/>
              <w:jc w:val="center"/>
              <w:rPr>
                <w:szCs w:val="22"/>
                <w:lang w:val="et-EE"/>
              </w:rPr>
            </w:pPr>
            <w:r w:rsidRPr="009A0384">
              <w:rPr>
                <w:szCs w:val="22"/>
                <w:lang w:val="et-EE"/>
              </w:rPr>
              <w:noBreakHyphen/>
            </w:r>
          </w:p>
        </w:tc>
      </w:tr>
    </w:tbl>
    <w:p w14:paraId="51AD6F7E" w14:textId="77777777" w:rsidR="00547815" w:rsidRPr="0092351E" w:rsidRDefault="00547815" w:rsidP="0092351E">
      <w:pPr>
        <w:rPr>
          <w:sz w:val="20"/>
        </w:rPr>
      </w:pPr>
      <w:r w:rsidRPr="0092351E">
        <w:rPr>
          <w:sz w:val="20"/>
        </w:rPr>
        <w:t xml:space="preserve">Riskisuhe ja p-väärtused arvutati tikagreloori </w:t>
      </w:r>
      <w:r w:rsidRPr="0092351E">
        <w:rPr>
          <w:i/>
          <w:sz w:val="20"/>
        </w:rPr>
        <w:t>vs</w:t>
      </w:r>
      <w:r w:rsidRPr="0092351E">
        <w:rPr>
          <w:sz w:val="20"/>
        </w:rPr>
        <w:t>. ainult ASA jaoks eraldi Coxi võrdeliste riskide mudeliga, kus ravirühm oli ainsaks selgitavaks muutujaks.</w:t>
      </w:r>
    </w:p>
    <w:p w14:paraId="059B0374" w14:textId="77777777" w:rsidR="00547815" w:rsidRPr="0092351E" w:rsidRDefault="00547815" w:rsidP="0092351E">
      <w:pPr>
        <w:rPr>
          <w:sz w:val="20"/>
        </w:rPr>
      </w:pPr>
      <w:r w:rsidRPr="0092351E">
        <w:rPr>
          <w:sz w:val="20"/>
        </w:rPr>
        <w:lastRenderedPageBreak/>
        <w:t>KM-i protsent arvutati 36. kuul.</w:t>
      </w:r>
    </w:p>
    <w:p w14:paraId="26E021FA" w14:textId="77777777" w:rsidR="00547815" w:rsidRPr="0092351E" w:rsidRDefault="00547815" w:rsidP="0092351E">
      <w:pPr>
        <w:rPr>
          <w:sz w:val="20"/>
        </w:rPr>
      </w:pPr>
      <w:r w:rsidRPr="0092351E">
        <w:rPr>
          <w:sz w:val="20"/>
        </w:rPr>
        <w:t>Märkus: KV surmade, MI ja insuldi komponentide esmaste juhtude arv on tegelik iga komponendi esmasjuhtude arv ega summeeru liittulemusnäitaja komponentide juhtude arvuks.</w:t>
      </w:r>
    </w:p>
    <w:p w14:paraId="7F844D6E" w14:textId="77777777" w:rsidR="00547815" w:rsidRPr="0092351E" w:rsidRDefault="00547815" w:rsidP="0092351E">
      <w:pPr>
        <w:rPr>
          <w:sz w:val="20"/>
        </w:rPr>
      </w:pPr>
      <w:r w:rsidRPr="0092351E">
        <w:rPr>
          <w:sz w:val="20"/>
        </w:rPr>
        <w:t>(s) näitab statistilist olulisust.</w:t>
      </w:r>
    </w:p>
    <w:p w14:paraId="119B7E75" w14:textId="77777777" w:rsidR="00547815" w:rsidRPr="0092351E" w:rsidRDefault="00547815" w:rsidP="0092351E">
      <w:pPr>
        <w:rPr>
          <w:sz w:val="20"/>
        </w:rPr>
      </w:pPr>
      <w:r w:rsidRPr="0092351E">
        <w:rPr>
          <w:sz w:val="20"/>
        </w:rPr>
        <w:t>CI = usaldusvahemik; KV = kardiovaskulaarne; HR = riskisuhe; KM = Kaplan-Meier; MI = müokardiinfarkt; n = patsientide arv.</w:t>
      </w:r>
    </w:p>
    <w:p w14:paraId="154F0DF9" w14:textId="77777777" w:rsidR="00547815" w:rsidRPr="009A0384" w:rsidRDefault="00547815" w:rsidP="0092351E">
      <w:pPr>
        <w:rPr>
          <w:szCs w:val="22"/>
        </w:rPr>
      </w:pPr>
    </w:p>
    <w:p w14:paraId="14D7B72B" w14:textId="77777777" w:rsidR="00547815" w:rsidRPr="009A0384" w:rsidRDefault="00547815">
      <w:pPr>
        <w:rPr>
          <w:rFonts w:eastAsia="SimSun"/>
          <w:szCs w:val="22"/>
          <w:lang w:eastAsia="zh-CN"/>
        </w:rPr>
      </w:pPr>
      <w:r w:rsidRPr="009A0384">
        <w:rPr>
          <w:rFonts w:eastAsia="SimSun"/>
          <w:szCs w:val="22"/>
          <w:lang w:eastAsia="zh-CN"/>
        </w:rPr>
        <w:t>Nii 60 mg kaks korda ööpäevas kui ka 90 mg kaks korda ööpäevas tikagreloori koos ASA-ga raviskeemid ületasid ASA monoteraapiat aterotrombootiliste juhtude ennetamises (liittulemusnäitaja: KV surmad, MI ja insult) järjepideva ravitoimega kogu uuringuperioodi vältel, andes 16% RRR ja 1,27% ARR 60 mg tikagreloori korral ja 15% RRR ja 1,19% ARR 90 mg tikagreloori korral.</w:t>
      </w:r>
    </w:p>
    <w:p w14:paraId="329A9875" w14:textId="77777777" w:rsidR="00547815" w:rsidRPr="009A0384" w:rsidRDefault="00547815">
      <w:pPr>
        <w:rPr>
          <w:rFonts w:eastAsia="SimSun"/>
          <w:szCs w:val="22"/>
          <w:u w:val="single"/>
          <w:lang w:eastAsia="zh-CN"/>
        </w:rPr>
      </w:pPr>
    </w:p>
    <w:p w14:paraId="6FD77DF1" w14:textId="77777777" w:rsidR="00547815" w:rsidRPr="009A0384" w:rsidRDefault="00547815">
      <w:pPr>
        <w:rPr>
          <w:szCs w:val="22"/>
        </w:rPr>
      </w:pPr>
      <w:r w:rsidRPr="009A0384">
        <w:rPr>
          <w:szCs w:val="22"/>
        </w:rPr>
        <w:t xml:space="preserve">Kuigi efektiivsuse profiilid on 90 mg ja 60 mg </w:t>
      </w:r>
      <w:r w:rsidRPr="009A0384">
        <w:rPr>
          <w:rFonts w:eastAsia="SimSun"/>
          <w:szCs w:val="22"/>
          <w:lang w:eastAsia="zh-CN"/>
        </w:rPr>
        <w:t xml:space="preserve">tikagreloori puhul </w:t>
      </w:r>
      <w:r w:rsidRPr="009A0384">
        <w:rPr>
          <w:szCs w:val="22"/>
        </w:rPr>
        <w:t>sarnased, on tõendeid, et väiksem annus on parema talutavuse ja ohutusprofiiliga seoses verejooksude ning düspnoe riskiga. Ainult Brilique 60 mg kaks korda ööpäevas koos väikese annuse ASA-ga on soovitatav aterotrombootiliste tüsistuste (KV surm, MI ja insult) ennetamiseks MI anamneesiga ja suure aterotrombootiliste tüsistuste riskiga patsientidele.</w:t>
      </w:r>
    </w:p>
    <w:p w14:paraId="390784A8" w14:textId="77777777" w:rsidR="00547815" w:rsidRPr="009A0384" w:rsidRDefault="00547815">
      <w:pPr>
        <w:rPr>
          <w:rFonts w:eastAsia="SimSun"/>
          <w:szCs w:val="22"/>
          <w:lang w:eastAsia="zh-CN"/>
        </w:rPr>
      </w:pPr>
    </w:p>
    <w:p w14:paraId="7078EF7B" w14:textId="77777777" w:rsidR="00547815" w:rsidRPr="009A0384" w:rsidRDefault="00547815">
      <w:pPr>
        <w:rPr>
          <w:rFonts w:eastAsia="SimSun"/>
          <w:szCs w:val="22"/>
          <w:lang w:eastAsia="zh-CN"/>
        </w:rPr>
      </w:pPr>
      <w:r w:rsidRPr="009A0384">
        <w:rPr>
          <w:rFonts w:eastAsia="SimSun"/>
          <w:szCs w:val="22"/>
          <w:lang w:eastAsia="zh-CN"/>
        </w:rPr>
        <w:t>Võrreldes ainult ASA-ga, vähendab 60 mg tikagreloori kaks korda ööpäevas oluliselt KV surma, MI ja insuldi esmast liittulemusnäitajat. Iga komponent osales esmase liittulemusnäitaja vähendamises (KV surm 17% RRR, MI 16% RRR ja insult 25% RRR).</w:t>
      </w:r>
    </w:p>
    <w:p w14:paraId="6A882257" w14:textId="77777777" w:rsidR="00547815" w:rsidRPr="009A0384" w:rsidRDefault="00547815">
      <w:pPr>
        <w:rPr>
          <w:rFonts w:eastAsia="SimSun"/>
          <w:szCs w:val="22"/>
          <w:lang w:eastAsia="zh-CN"/>
        </w:rPr>
      </w:pPr>
    </w:p>
    <w:p w14:paraId="039A49BD" w14:textId="77777777" w:rsidR="00547815" w:rsidRPr="009A0384" w:rsidRDefault="00547815">
      <w:pPr>
        <w:rPr>
          <w:rFonts w:eastAsia="SimSun"/>
          <w:szCs w:val="22"/>
          <w:lang w:eastAsia="zh-CN"/>
        </w:rPr>
      </w:pPr>
      <w:r w:rsidRPr="009A0384">
        <w:rPr>
          <w:rFonts w:eastAsia="SimSun"/>
          <w:szCs w:val="22"/>
          <w:lang w:eastAsia="zh-CN"/>
        </w:rPr>
        <w:t>Liittulemusnäitaja RRR 1...360 päevani (17% RRR) ja 361 päevast edasi (16% RRR) olid sarnased. Kauem kui 3 aastat kestva ravi tõhususe ja ohutuse kohta on piiratud andmed.</w:t>
      </w:r>
    </w:p>
    <w:p w14:paraId="510B7AE0" w14:textId="77777777" w:rsidR="00547815" w:rsidRPr="009A0384" w:rsidRDefault="00547815">
      <w:pPr>
        <w:rPr>
          <w:rFonts w:eastAsia="SimSun"/>
          <w:szCs w:val="22"/>
          <w:lang w:eastAsia="zh-CN"/>
        </w:rPr>
      </w:pPr>
    </w:p>
    <w:p w14:paraId="4075CB73" w14:textId="77777777" w:rsidR="00547815" w:rsidRPr="009A0384" w:rsidRDefault="00547815">
      <w:pPr>
        <w:rPr>
          <w:rFonts w:eastAsia="SimSun"/>
          <w:szCs w:val="22"/>
          <w:lang w:eastAsia="zh-CN"/>
        </w:rPr>
      </w:pPr>
      <w:r w:rsidRPr="009A0384">
        <w:rPr>
          <w:rFonts w:eastAsia="SimSun"/>
          <w:szCs w:val="22"/>
          <w:lang w:eastAsia="zh-CN"/>
        </w:rPr>
        <w:t>Puuduvad tõendid kasu kohta (puudus esmase liittulemusnäitaja – nagu KV surm, MI ja insult – vähenemine, kuid esines suurenemine suurtes verejooksudes), kui tikagreloori kasutati annuses 60 mg kaks korda ööpäevas kliinliselt stabiilsetel patsientidel üle 2 aasta alates MI-st või enam kui üks aasta pärast eelneva ADP-retseptori inhibiitori ravi lõppu (vt lõik 4.2).</w:t>
      </w:r>
    </w:p>
    <w:p w14:paraId="020AE016" w14:textId="77777777" w:rsidR="00547815" w:rsidRPr="009A0384" w:rsidRDefault="00547815">
      <w:pPr>
        <w:rPr>
          <w:rFonts w:eastAsia="SimSun"/>
          <w:szCs w:val="22"/>
          <w:u w:val="single"/>
          <w:lang w:eastAsia="zh-CN"/>
        </w:rPr>
      </w:pPr>
    </w:p>
    <w:p w14:paraId="76434F48" w14:textId="77777777" w:rsidR="00547815" w:rsidRPr="009A0384" w:rsidRDefault="00547815" w:rsidP="00EE08D1">
      <w:pPr>
        <w:rPr>
          <w:i/>
          <w:iCs/>
          <w:szCs w:val="22"/>
        </w:rPr>
      </w:pPr>
      <w:r w:rsidRPr="009A0384">
        <w:rPr>
          <w:i/>
          <w:iCs/>
          <w:szCs w:val="22"/>
        </w:rPr>
        <w:t>Kliiniline ohutus</w:t>
      </w:r>
    </w:p>
    <w:p w14:paraId="0F456C35" w14:textId="77777777" w:rsidR="00547815" w:rsidRPr="009A0384" w:rsidRDefault="00547815">
      <w:pPr>
        <w:rPr>
          <w:szCs w:val="22"/>
        </w:rPr>
      </w:pPr>
      <w:r w:rsidRPr="009A0384">
        <w:rPr>
          <w:szCs w:val="22"/>
        </w:rPr>
        <w:t>Ravi katkestamise määr tikagreloor 60 mg puhul veritsemise ja düspnoe tõttu oli kõrgem &gt;75-aastastel (42%) patsientidel võrreldes nooremate patsientidega (vahemik: 23…31%), erinevus võrreldes platseeboga oli enam kui 10% (42% vs. 29%) &gt;75-aastaste patsientide puhul.</w:t>
      </w:r>
    </w:p>
    <w:p w14:paraId="7554D8C9" w14:textId="77777777" w:rsidR="00547815" w:rsidRPr="009A0384" w:rsidRDefault="00547815" w:rsidP="00EE08D1">
      <w:pPr>
        <w:rPr>
          <w:szCs w:val="22"/>
        </w:rPr>
      </w:pPr>
    </w:p>
    <w:p w14:paraId="530D8550" w14:textId="77777777" w:rsidR="00547815" w:rsidRPr="009A0384" w:rsidRDefault="00547815" w:rsidP="00EE08D1">
      <w:pPr>
        <w:rPr>
          <w:szCs w:val="22"/>
          <w:u w:val="single"/>
        </w:rPr>
      </w:pPr>
      <w:r w:rsidRPr="009A0384">
        <w:rPr>
          <w:szCs w:val="22"/>
          <w:u w:val="single"/>
        </w:rPr>
        <w:t>Lapsed</w:t>
      </w:r>
    </w:p>
    <w:p w14:paraId="48C0364A" w14:textId="77777777" w:rsidR="00E17997" w:rsidRPr="009A0384" w:rsidRDefault="00E17997" w:rsidP="00E17997">
      <w:pPr>
        <w:rPr>
          <w:rFonts w:eastAsia="SimSun"/>
          <w:szCs w:val="22"/>
          <w:lang w:eastAsia="zh-CN"/>
        </w:rPr>
      </w:pPr>
      <w:r w:rsidRPr="009A0384">
        <w:rPr>
          <w:rFonts w:eastAsia="SimSun"/>
          <w:szCs w:val="22"/>
          <w:lang w:eastAsia="zh-CN"/>
        </w:rPr>
        <w:t>Randomiseeritud topeltpimeda paralleelrühmadega III faasi uuringus (HESTIA 3) randomiseeriti 193 sirprakulise aneemiaga last (vanuses 2 kuni alla 18</w:t>
      </w:r>
      <w:r w:rsidR="00AE36B6">
        <w:rPr>
          <w:rFonts w:eastAsia="SimSun"/>
          <w:szCs w:val="22"/>
          <w:lang w:eastAsia="zh-CN"/>
        </w:rPr>
        <w:t xml:space="preserve"> </w:t>
      </w:r>
      <w:r w:rsidRPr="009A0384">
        <w:rPr>
          <w:rFonts w:eastAsia="SimSun"/>
          <w:szCs w:val="22"/>
          <w:lang w:eastAsia="zh-CN"/>
        </w:rPr>
        <w:t>aasta</w:t>
      </w:r>
      <w:r w:rsidR="00AE36B6">
        <w:rPr>
          <w:rFonts w:eastAsia="SimSun"/>
          <w:szCs w:val="22"/>
          <w:lang w:eastAsia="zh-CN"/>
        </w:rPr>
        <w:t>t</w:t>
      </w:r>
      <w:r w:rsidRPr="009A0384">
        <w:rPr>
          <w:rFonts w:eastAsia="SimSun"/>
          <w:szCs w:val="22"/>
          <w:lang w:eastAsia="zh-CN"/>
        </w:rPr>
        <w:t>) saama platseebot või tikagreloori annuses 15 mg kuni 45 mg kaks korda ööpäevas sõltuvalt kehakaalust. Tikagreloor tingis vereliistakute mediaanse inhibeerimise 35%</w:t>
      </w:r>
      <w:r w:rsidR="00AE36B6">
        <w:rPr>
          <w:rFonts w:eastAsia="SimSun"/>
          <w:szCs w:val="22"/>
          <w:lang w:eastAsia="zh-CN"/>
        </w:rPr>
        <w:t>-l</w:t>
      </w:r>
      <w:r w:rsidRPr="009A0384">
        <w:rPr>
          <w:rFonts w:eastAsia="SimSun"/>
          <w:szCs w:val="22"/>
          <w:lang w:eastAsia="zh-CN"/>
        </w:rPr>
        <w:t xml:space="preserve"> patsientidest </w:t>
      </w:r>
      <w:r w:rsidR="00AE36B6">
        <w:rPr>
          <w:rFonts w:eastAsia="SimSun"/>
          <w:szCs w:val="22"/>
          <w:lang w:eastAsia="zh-CN"/>
        </w:rPr>
        <w:t xml:space="preserve">enne </w:t>
      </w:r>
      <w:r w:rsidRPr="009A0384">
        <w:rPr>
          <w:rFonts w:eastAsia="SimSun"/>
          <w:szCs w:val="22"/>
          <w:lang w:eastAsia="zh-CN"/>
        </w:rPr>
        <w:t>annustamis</w:t>
      </w:r>
      <w:r w:rsidR="00AE36B6">
        <w:rPr>
          <w:rFonts w:eastAsia="SimSun"/>
          <w:szCs w:val="22"/>
          <w:lang w:eastAsia="zh-CN"/>
        </w:rPr>
        <w:t>t</w:t>
      </w:r>
      <w:r w:rsidRPr="009A0384">
        <w:rPr>
          <w:rFonts w:eastAsia="SimSun"/>
          <w:szCs w:val="22"/>
          <w:lang w:eastAsia="zh-CN"/>
        </w:rPr>
        <w:t xml:space="preserve"> ja 56%</w:t>
      </w:r>
      <w:r w:rsidR="00AE36B6">
        <w:rPr>
          <w:rFonts w:eastAsia="SimSun"/>
          <w:szCs w:val="22"/>
          <w:lang w:eastAsia="zh-CN"/>
        </w:rPr>
        <w:t>-l</w:t>
      </w:r>
      <w:r w:rsidRPr="009A0384">
        <w:rPr>
          <w:rFonts w:eastAsia="SimSun"/>
          <w:szCs w:val="22"/>
          <w:lang w:eastAsia="zh-CN"/>
        </w:rPr>
        <w:t xml:space="preserve"> patsientidest </w:t>
      </w:r>
      <w:r w:rsidR="0041685F" w:rsidRPr="009A0384">
        <w:rPr>
          <w:rFonts w:eastAsia="SimSun"/>
          <w:szCs w:val="22"/>
          <w:lang w:eastAsia="zh-CN"/>
        </w:rPr>
        <w:t xml:space="preserve">tasakaalukontsentratsiooni juures </w:t>
      </w:r>
      <w:r w:rsidRPr="009A0384">
        <w:rPr>
          <w:rFonts w:eastAsia="SimSun"/>
          <w:szCs w:val="22"/>
          <w:lang w:eastAsia="zh-CN"/>
        </w:rPr>
        <w:t xml:space="preserve">2 tundi </w:t>
      </w:r>
      <w:r w:rsidR="00AE36B6">
        <w:rPr>
          <w:rFonts w:eastAsia="SimSun"/>
          <w:szCs w:val="22"/>
          <w:lang w:eastAsia="zh-CN"/>
        </w:rPr>
        <w:t xml:space="preserve">pärast </w:t>
      </w:r>
      <w:r w:rsidRPr="009A0384">
        <w:rPr>
          <w:rFonts w:eastAsia="SimSun"/>
          <w:szCs w:val="22"/>
          <w:lang w:eastAsia="zh-CN"/>
        </w:rPr>
        <w:t>annuse manustamis</w:t>
      </w:r>
      <w:r w:rsidR="00AE36B6">
        <w:rPr>
          <w:rFonts w:eastAsia="SimSun"/>
          <w:szCs w:val="22"/>
          <w:lang w:eastAsia="zh-CN"/>
        </w:rPr>
        <w:t>t</w:t>
      </w:r>
      <w:r w:rsidRPr="009A0384">
        <w:rPr>
          <w:rFonts w:eastAsia="SimSun"/>
          <w:szCs w:val="22"/>
          <w:lang w:eastAsia="zh-CN"/>
        </w:rPr>
        <w:t>.</w:t>
      </w:r>
    </w:p>
    <w:p w14:paraId="10EF81C3" w14:textId="77777777" w:rsidR="00E17997" w:rsidRPr="009A0384" w:rsidRDefault="00E17997" w:rsidP="00E17997">
      <w:pPr>
        <w:rPr>
          <w:rFonts w:eastAsia="SimSun"/>
          <w:szCs w:val="22"/>
          <w:lang w:eastAsia="zh-CN"/>
        </w:rPr>
      </w:pPr>
    </w:p>
    <w:p w14:paraId="4F51D740" w14:textId="77777777" w:rsidR="00E17997" w:rsidRPr="009A0384" w:rsidRDefault="00E17997" w:rsidP="00E17997">
      <w:pPr>
        <w:rPr>
          <w:rFonts w:eastAsia="SimSun"/>
          <w:szCs w:val="22"/>
          <w:lang w:eastAsia="zh-CN"/>
        </w:rPr>
      </w:pPr>
      <w:r w:rsidRPr="009A0384">
        <w:rPr>
          <w:rFonts w:eastAsia="SimSun"/>
          <w:szCs w:val="22"/>
          <w:lang w:eastAsia="zh-CN"/>
        </w:rPr>
        <w:t xml:space="preserve">Võrreldes platseeboga ei </w:t>
      </w:r>
      <w:r w:rsidR="00AE36B6">
        <w:rPr>
          <w:rFonts w:eastAsia="SimSun"/>
          <w:szCs w:val="22"/>
          <w:lang w:eastAsia="zh-CN"/>
        </w:rPr>
        <w:t>põhjustanud</w:t>
      </w:r>
      <w:r w:rsidRPr="009A0384">
        <w:rPr>
          <w:rFonts w:eastAsia="SimSun"/>
          <w:szCs w:val="22"/>
          <w:lang w:eastAsia="zh-CN"/>
        </w:rPr>
        <w:t xml:space="preserve"> </w:t>
      </w:r>
      <w:r w:rsidR="00AE36B6" w:rsidRPr="009A0384">
        <w:rPr>
          <w:rFonts w:eastAsia="SimSun"/>
          <w:szCs w:val="22"/>
          <w:lang w:eastAsia="zh-CN"/>
        </w:rPr>
        <w:t xml:space="preserve">ravi </w:t>
      </w:r>
      <w:r w:rsidRPr="009A0384">
        <w:rPr>
          <w:rFonts w:eastAsia="SimSun"/>
          <w:szCs w:val="22"/>
          <w:lang w:eastAsia="zh-CN"/>
        </w:rPr>
        <w:t>tikagreloori</w:t>
      </w:r>
      <w:r w:rsidR="00AE36B6">
        <w:rPr>
          <w:rFonts w:eastAsia="SimSun"/>
          <w:szCs w:val="22"/>
          <w:lang w:eastAsia="zh-CN"/>
        </w:rPr>
        <w:t>ga</w:t>
      </w:r>
      <w:r w:rsidRPr="009A0384">
        <w:rPr>
          <w:rFonts w:eastAsia="SimSun"/>
          <w:szCs w:val="22"/>
          <w:lang w:eastAsia="zh-CN"/>
        </w:rPr>
        <w:t xml:space="preserve"> vasooklusiivse kriisi </w:t>
      </w:r>
      <w:r w:rsidR="00AE36B6">
        <w:rPr>
          <w:rFonts w:eastAsia="SimSun"/>
          <w:szCs w:val="22"/>
          <w:lang w:eastAsia="zh-CN"/>
        </w:rPr>
        <w:t>sageduse vähenemist</w:t>
      </w:r>
      <w:r w:rsidRPr="009A0384">
        <w:rPr>
          <w:rFonts w:eastAsia="SimSun"/>
          <w:szCs w:val="22"/>
          <w:lang w:eastAsia="zh-CN"/>
        </w:rPr>
        <w:t>.</w:t>
      </w:r>
    </w:p>
    <w:p w14:paraId="11BBA20C" w14:textId="77777777" w:rsidR="00E17997" w:rsidRPr="009A0384" w:rsidRDefault="00E17997" w:rsidP="00E17997">
      <w:pPr>
        <w:rPr>
          <w:rFonts w:eastAsia="SimSun"/>
          <w:szCs w:val="22"/>
          <w:lang w:eastAsia="zh-CN"/>
        </w:rPr>
      </w:pPr>
    </w:p>
    <w:p w14:paraId="66445A22" w14:textId="77777777" w:rsidR="00547815" w:rsidRPr="009A0384" w:rsidRDefault="00547815">
      <w:pPr>
        <w:rPr>
          <w:rFonts w:eastAsia="SimSun"/>
          <w:szCs w:val="22"/>
          <w:lang w:eastAsia="zh-CN"/>
        </w:rPr>
      </w:pPr>
      <w:r w:rsidRPr="009A0384">
        <w:rPr>
          <w:rFonts w:eastAsia="SimSun"/>
          <w:szCs w:val="22"/>
          <w:lang w:eastAsia="zh-CN"/>
        </w:rPr>
        <w:t xml:space="preserve">Euroopa Ravimiamet on loobunud nõudest, mille kohaselt eksisteerib kohustus esitada </w:t>
      </w:r>
      <w:r w:rsidRPr="009A0384">
        <w:rPr>
          <w:szCs w:val="22"/>
        </w:rPr>
        <w:t>Brilique</w:t>
      </w:r>
      <w:r w:rsidRPr="009A0384">
        <w:rPr>
          <w:rFonts w:eastAsia="SimSun"/>
          <w:szCs w:val="22"/>
          <w:lang w:eastAsia="zh-CN"/>
        </w:rPr>
        <w:t>’i uuringute tulemused laste populatsiooni kõigi alarühmade kohta ägeda koronaarsündroomi (ÄKS) ja anamneesis oleva müokardiinfarkti (MI) korral (teavet lastel kasutamise kohta vt lõik 4.2).</w:t>
      </w:r>
    </w:p>
    <w:p w14:paraId="6742B7E5" w14:textId="77777777" w:rsidR="00547815" w:rsidRPr="009A0384" w:rsidRDefault="00547815">
      <w:pPr>
        <w:rPr>
          <w:szCs w:val="22"/>
        </w:rPr>
      </w:pPr>
    </w:p>
    <w:p w14:paraId="0595BB77" w14:textId="77777777" w:rsidR="00547815" w:rsidRPr="009A0384" w:rsidRDefault="00547815">
      <w:pPr>
        <w:tabs>
          <w:tab w:val="clear" w:pos="567"/>
        </w:tabs>
        <w:spacing w:line="240" w:lineRule="auto"/>
        <w:ind w:left="567" w:hanging="567"/>
        <w:rPr>
          <w:szCs w:val="22"/>
        </w:rPr>
      </w:pPr>
      <w:r w:rsidRPr="009A0384">
        <w:rPr>
          <w:b/>
          <w:szCs w:val="22"/>
        </w:rPr>
        <w:t>5.2</w:t>
      </w:r>
      <w:r w:rsidRPr="009A0384">
        <w:rPr>
          <w:b/>
          <w:szCs w:val="22"/>
        </w:rPr>
        <w:tab/>
        <w:t>Farmakokineetilised omadused</w:t>
      </w:r>
    </w:p>
    <w:p w14:paraId="5C456D97" w14:textId="77777777" w:rsidR="00547815" w:rsidRPr="009A0384" w:rsidRDefault="00547815">
      <w:pPr>
        <w:rPr>
          <w:szCs w:val="22"/>
        </w:rPr>
      </w:pPr>
    </w:p>
    <w:p w14:paraId="6E8A1DE2" w14:textId="77777777" w:rsidR="00547815" w:rsidRPr="009A0384" w:rsidRDefault="00547815">
      <w:pPr>
        <w:rPr>
          <w:szCs w:val="22"/>
        </w:rPr>
      </w:pPr>
      <w:r w:rsidRPr="009A0384">
        <w:rPr>
          <w:szCs w:val="22"/>
        </w:rPr>
        <w:t>Tikagreloori farmakokineetika on lineaarne ning tikagreloori ja aktiivse metaboliidi (AR</w:t>
      </w:r>
      <w:r w:rsidRPr="009A0384">
        <w:rPr>
          <w:szCs w:val="22"/>
        </w:rPr>
        <w:noBreakHyphen/>
        <w:t>C124910XX) plasma kontsentratsioonid on ligikaudu võrdelises seoses annusega kuni 1260 mg.</w:t>
      </w:r>
    </w:p>
    <w:p w14:paraId="43A953BF" w14:textId="77777777" w:rsidR="00547815" w:rsidRPr="009A0384" w:rsidRDefault="00547815" w:rsidP="00EE08D1">
      <w:pPr>
        <w:spacing w:line="240" w:lineRule="auto"/>
        <w:rPr>
          <w:szCs w:val="22"/>
        </w:rPr>
      </w:pPr>
    </w:p>
    <w:p w14:paraId="51FEAEE9" w14:textId="77777777" w:rsidR="00547815" w:rsidRPr="009A0384" w:rsidRDefault="00547815">
      <w:pPr>
        <w:rPr>
          <w:szCs w:val="22"/>
          <w:u w:val="single"/>
        </w:rPr>
      </w:pPr>
      <w:r w:rsidRPr="009A0384">
        <w:rPr>
          <w:szCs w:val="22"/>
          <w:u w:val="single"/>
        </w:rPr>
        <w:t>Imendumine</w:t>
      </w:r>
    </w:p>
    <w:p w14:paraId="32890965" w14:textId="77777777" w:rsidR="00547815" w:rsidRPr="009A0384" w:rsidRDefault="00547815">
      <w:pPr>
        <w:spacing w:line="240" w:lineRule="auto"/>
        <w:rPr>
          <w:szCs w:val="22"/>
        </w:rPr>
      </w:pPr>
      <w:r w:rsidRPr="009A0384">
        <w:rPr>
          <w:szCs w:val="22"/>
        </w:rPr>
        <w:t>Tikagreloor imendub kiiresti, t</w:t>
      </w:r>
      <w:r w:rsidRPr="009A0384">
        <w:rPr>
          <w:szCs w:val="22"/>
          <w:vertAlign w:val="subscript"/>
        </w:rPr>
        <w:t>max</w:t>
      </w:r>
      <w:r w:rsidRPr="009A0384">
        <w:rPr>
          <w:szCs w:val="22"/>
        </w:rPr>
        <w:t xml:space="preserve"> mediaan on ligikaudu 1,5 tundi. Peamise tsirkuleeriva metaboliidi AR</w:t>
      </w:r>
      <w:r w:rsidRPr="009A0384">
        <w:rPr>
          <w:szCs w:val="22"/>
        </w:rPr>
        <w:noBreakHyphen/>
        <w:t>C124910XX (samuti aktiivne) moodustumine tikagreloorist toimub kiiresti: t</w:t>
      </w:r>
      <w:r w:rsidRPr="009A0384">
        <w:rPr>
          <w:szCs w:val="22"/>
          <w:vertAlign w:val="subscript"/>
        </w:rPr>
        <w:t>max</w:t>
      </w:r>
      <w:r w:rsidRPr="009A0384">
        <w:rPr>
          <w:szCs w:val="22"/>
        </w:rPr>
        <w:t xml:space="preserve"> mediaan on </w:t>
      </w:r>
      <w:r w:rsidRPr="009A0384">
        <w:rPr>
          <w:szCs w:val="22"/>
        </w:rPr>
        <w:lastRenderedPageBreak/>
        <w:t>ligikaudu 2,5 tundi. Söömata olekus tervetele isikutele suukaudselt manustatud tikagreloor annuses 90 mg annab C</w:t>
      </w:r>
      <w:r w:rsidRPr="009A0384">
        <w:rPr>
          <w:szCs w:val="22"/>
          <w:vertAlign w:val="subscript"/>
        </w:rPr>
        <w:t>max</w:t>
      </w:r>
      <w:r w:rsidRPr="009A0384">
        <w:rPr>
          <w:szCs w:val="22"/>
        </w:rPr>
        <w:t xml:space="preserve"> väärtusega 529 ng/ml ja AUC 3451 ng*h/ml. Metaboliidi vastavate väärtuste suhtarvud on 0,28 (C</w:t>
      </w:r>
      <w:r w:rsidRPr="009A0384">
        <w:rPr>
          <w:szCs w:val="22"/>
          <w:vertAlign w:val="subscript"/>
        </w:rPr>
        <w:t>max</w:t>
      </w:r>
      <w:r w:rsidRPr="009A0384">
        <w:rPr>
          <w:szCs w:val="22"/>
        </w:rPr>
        <w:t>) ja 0,42 (AUC). Tikagreloori ja AR</w:t>
      </w:r>
      <w:r w:rsidRPr="009A0384">
        <w:rPr>
          <w:szCs w:val="22"/>
        </w:rPr>
        <w:noBreakHyphen/>
        <w:t>C124910XX farmakokineetika MI anamneesiga patsientidel oli üldiselt sarnane ÄKS populatsiooniga. Põhinedes uuringu PEGASUS populatsiooni farmakokineetilisel analüüsil oli tikagreloori C</w:t>
      </w:r>
      <w:r w:rsidRPr="009A0384">
        <w:rPr>
          <w:szCs w:val="22"/>
          <w:vertAlign w:val="subscript"/>
        </w:rPr>
        <w:t>max</w:t>
      </w:r>
      <w:r w:rsidRPr="009A0384">
        <w:rPr>
          <w:szCs w:val="22"/>
        </w:rPr>
        <w:t xml:space="preserve"> mediaan 391 ng/ml ja AUC 3801 ng*h/ml 60 mg tikagreloori tasakaalukontsentratsiooni juures. 90 mg tikagreloori C</w:t>
      </w:r>
      <w:r w:rsidRPr="009A0384">
        <w:rPr>
          <w:szCs w:val="22"/>
          <w:vertAlign w:val="subscript"/>
        </w:rPr>
        <w:t>max</w:t>
      </w:r>
      <w:r w:rsidRPr="009A0384">
        <w:rPr>
          <w:szCs w:val="22"/>
        </w:rPr>
        <w:t xml:space="preserve"> oli 627 ng/ml ja AUC oli 6255 ng*h/ml tasakaalukontsentratsiooni juures.</w:t>
      </w:r>
    </w:p>
    <w:p w14:paraId="4E3A3EFB" w14:textId="77777777" w:rsidR="00547815" w:rsidRPr="009A0384" w:rsidRDefault="00547815">
      <w:pPr>
        <w:spacing w:line="240" w:lineRule="auto"/>
        <w:rPr>
          <w:szCs w:val="22"/>
        </w:rPr>
      </w:pPr>
    </w:p>
    <w:p w14:paraId="2B8F147A" w14:textId="77777777" w:rsidR="00547815" w:rsidRPr="009A0384" w:rsidRDefault="00547815">
      <w:pPr>
        <w:spacing w:line="240" w:lineRule="auto"/>
        <w:rPr>
          <w:szCs w:val="22"/>
        </w:rPr>
      </w:pPr>
      <w:r w:rsidRPr="009A0384">
        <w:rPr>
          <w:szCs w:val="22"/>
        </w:rPr>
        <w:t>Tikagreloori keskmine absoluutne biosaadavus oli hinnanguliselt 36%. Väga rasvase toidu manustamine põhjustas tikagreloori kõveraaluse pindala AUC suurenemise 21% võrra ja aktiivse metaboliidi maksimaalse plasmakontsentratsiooni C</w:t>
      </w:r>
      <w:r w:rsidRPr="009A0384">
        <w:rPr>
          <w:szCs w:val="22"/>
          <w:vertAlign w:val="subscript"/>
        </w:rPr>
        <w:t>max</w:t>
      </w:r>
      <w:r w:rsidRPr="009A0384">
        <w:rPr>
          <w:szCs w:val="22"/>
        </w:rPr>
        <w:t xml:space="preserve"> vähenemise 22% võrra, kuid ei mõjutanud tikagreloori C</w:t>
      </w:r>
      <w:r w:rsidRPr="009A0384">
        <w:rPr>
          <w:szCs w:val="22"/>
          <w:vertAlign w:val="subscript"/>
        </w:rPr>
        <w:t>max</w:t>
      </w:r>
      <w:r w:rsidRPr="009A0384">
        <w:rPr>
          <w:szCs w:val="22"/>
        </w:rPr>
        <w:t xml:space="preserve"> või aktiivse metaboliidi AUC. Neid väikesi muutusi peeti kliiniliselt vähetähtsaiks, seetõttu võib tikagreloori manustada koos toiduga. Tikagreloor ning tema aktiivne metaboliit on P</w:t>
      </w:r>
      <w:r w:rsidRPr="009A0384">
        <w:rPr>
          <w:szCs w:val="22"/>
        </w:rPr>
        <w:noBreakHyphen/>
        <w:t>gp substraadid.</w:t>
      </w:r>
    </w:p>
    <w:p w14:paraId="2B115860" w14:textId="77777777" w:rsidR="00547815" w:rsidRPr="009A0384" w:rsidRDefault="00547815" w:rsidP="00EE08D1">
      <w:pPr>
        <w:spacing w:line="240" w:lineRule="auto"/>
        <w:rPr>
          <w:szCs w:val="22"/>
        </w:rPr>
      </w:pPr>
    </w:p>
    <w:p w14:paraId="53781C5D" w14:textId="77777777" w:rsidR="00547815" w:rsidRPr="009A0384" w:rsidRDefault="00547815" w:rsidP="00EE08D1">
      <w:pPr>
        <w:spacing w:line="240" w:lineRule="auto"/>
        <w:rPr>
          <w:szCs w:val="22"/>
        </w:rPr>
      </w:pPr>
      <w:r w:rsidRPr="009A0384">
        <w:rPr>
          <w:szCs w:val="22"/>
        </w:rPr>
        <w:t>Tikagreloori purustatud ja veega segatud tablettidel, mida on manustatud suukaudselt või nasogastraalsondi kaudu makku, on tervete tablettidega võrreldav biosaadavus tikagreloori ja aktiivse metaboliidi AUC ja C</w:t>
      </w:r>
      <w:r w:rsidRPr="009A0384">
        <w:rPr>
          <w:szCs w:val="22"/>
          <w:vertAlign w:val="subscript"/>
        </w:rPr>
        <w:t>max</w:t>
      </w:r>
      <w:r w:rsidRPr="009A0384">
        <w:rPr>
          <w:szCs w:val="22"/>
        </w:rPr>
        <w:t xml:space="preserve"> suhtes. Purustatud ja veega segatud tablettide puhul oli esialgne kontsentratsioon (0,5 tundi ja 1 tund pärast annustamist) kõrgem kui tervete tablettide puhul, kuid sellele järgnes üldiselt samasugune kontsentratsiooniprofiil (2...48 tundi).</w:t>
      </w:r>
    </w:p>
    <w:p w14:paraId="41E4EC2F" w14:textId="77777777" w:rsidR="00547815" w:rsidRPr="009A0384" w:rsidRDefault="00547815" w:rsidP="00EE08D1">
      <w:pPr>
        <w:spacing w:line="240" w:lineRule="auto"/>
        <w:rPr>
          <w:szCs w:val="22"/>
        </w:rPr>
      </w:pPr>
    </w:p>
    <w:p w14:paraId="06459D19" w14:textId="77777777" w:rsidR="00547815" w:rsidRPr="009A0384" w:rsidRDefault="00547815">
      <w:pPr>
        <w:rPr>
          <w:szCs w:val="22"/>
          <w:u w:val="single"/>
        </w:rPr>
      </w:pPr>
      <w:r w:rsidRPr="009A0384">
        <w:rPr>
          <w:szCs w:val="22"/>
          <w:u w:val="single"/>
        </w:rPr>
        <w:t>Jaotumine</w:t>
      </w:r>
    </w:p>
    <w:p w14:paraId="37A86947" w14:textId="77777777" w:rsidR="00547815" w:rsidRPr="009A0384" w:rsidRDefault="00547815">
      <w:pPr>
        <w:spacing w:line="240" w:lineRule="auto"/>
        <w:rPr>
          <w:szCs w:val="22"/>
        </w:rPr>
      </w:pPr>
      <w:r w:rsidRPr="009A0384">
        <w:rPr>
          <w:szCs w:val="22"/>
        </w:rPr>
        <w:t>Püsiva plasmakontsentratsiooni saavutamisel on tikagreloori jaotusruumala 87,5 l. Tikagreloor ja selle aktiivne metaboliit seonduvad suures osas inimese plasmavalkudega (&gt;99,0%).</w:t>
      </w:r>
    </w:p>
    <w:p w14:paraId="52DB8E2D" w14:textId="77777777" w:rsidR="00547815" w:rsidRPr="009A0384" w:rsidRDefault="00547815" w:rsidP="00EE08D1">
      <w:pPr>
        <w:spacing w:line="240" w:lineRule="auto"/>
        <w:rPr>
          <w:szCs w:val="22"/>
        </w:rPr>
      </w:pPr>
    </w:p>
    <w:p w14:paraId="4BEA35D4" w14:textId="77777777" w:rsidR="00547815" w:rsidRPr="009A0384" w:rsidRDefault="00547815">
      <w:pPr>
        <w:rPr>
          <w:szCs w:val="22"/>
          <w:u w:val="single"/>
        </w:rPr>
      </w:pPr>
      <w:r w:rsidRPr="009A0384">
        <w:rPr>
          <w:szCs w:val="22"/>
          <w:u w:val="single"/>
        </w:rPr>
        <w:t>Biotransformatsioon</w:t>
      </w:r>
    </w:p>
    <w:p w14:paraId="731FEBEA" w14:textId="77777777" w:rsidR="00547815" w:rsidRPr="009A0384" w:rsidRDefault="00547815">
      <w:pPr>
        <w:rPr>
          <w:szCs w:val="22"/>
        </w:rPr>
      </w:pPr>
      <w:r w:rsidRPr="009A0384">
        <w:rPr>
          <w:szCs w:val="22"/>
        </w:rPr>
        <w:t>CYP3A4 on peamine ensüüm, mis on seotud tikagreloori metabolismi ja selle aktiivse metaboliidi moodustumisega ning nende koostoimed teiste CYP3A substraatidega ulatuvad aktiveerimisest pärssimiseni.</w:t>
      </w:r>
    </w:p>
    <w:p w14:paraId="2AAA7169" w14:textId="77777777" w:rsidR="00547815" w:rsidRPr="009A0384" w:rsidRDefault="00547815">
      <w:pPr>
        <w:spacing w:line="240" w:lineRule="auto"/>
        <w:rPr>
          <w:szCs w:val="22"/>
        </w:rPr>
      </w:pPr>
    </w:p>
    <w:p w14:paraId="67CD974B" w14:textId="77777777" w:rsidR="00547815" w:rsidRPr="009A0384" w:rsidRDefault="00547815">
      <w:pPr>
        <w:spacing w:line="240" w:lineRule="auto"/>
        <w:rPr>
          <w:bCs/>
          <w:szCs w:val="22"/>
        </w:rPr>
      </w:pPr>
      <w:r w:rsidRPr="009A0384">
        <w:rPr>
          <w:szCs w:val="22"/>
        </w:rPr>
        <w:t>Peamine tikagreloori metaboliit on AR</w:t>
      </w:r>
      <w:r w:rsidRPr="009A0384">
        <w:rPr>
          <w:szCs w:val="22"/>
        </w:rPr>
        <w:noBreakHyphen/>
        <w:t xml:space="preserve">C124910XX, mis </w:t>
      </w:r>
      <w:r w:rsidRPr="009A0384">
        <w:rPr>
          <w:i/>
          <w:szCs w:val="22"/>
        </w:rPr>
        <w:t>in vitro</w:t>
      </w:r>
      <w:r w:rsidRPr="009A0384">
        <w:rPr>
          <w:szCs w:val="22"/>
        </w:rPr>
        <w:t xml:space="preserve"> katsetes tõendatult seondub samuti aktiivselt trombotsüütide P2Y</w:t>
      </w:r>
      <w:r w:rsidRPr="009A0384">
        <w:rPr>
          <w:szCs w:val="22"/>
          <w:vertAlign w:val="subscript"/>
        </w:rPr>
        <w:t>12</w:t>
      </w:r>
      <w:r w:rsidRPr="009A0384">
        <w:rPr>
          <w:szCs w:val="22"/>
        </w:rPr>
        <w:t xml:space="preserve"> ADP-retseptoriga. Aktiivse metaboliidi plasmakontsentratsioon moodustab ligikaudu 30…40% tikagreloori plasmakontsentratsioonist.</w:t>
      </w:r>
    </w:p>
    <w:p w14:paraId="55320365" w14:textId="77777777" w:rsidR="00547815" w:rsidRPr="009A0384" w:rsidRDefault="00547815" w:rsidP="00EE08D1">
      <w:pPr>
        <w:spacing w:line="240" w:lineRule="auto"/>
        <w:rPr>
          <w:szCs w:val="22"/>
        </w:rPr>
      </w:pPr>
    </w:p>
    <w:p w14:paraId="7AB909C9" w14:textId="77777777" w:rsidR="00547815" w:rsidRPr="009A0384" w:rsidRDefault="00547815">
      <w:pPr>
        <w:rPr>
          <w:szCs w:val="22"/>
          <w:u w:val="single"/>
        </w:rPr>
      </w:pPr>
      <w:r w:rsidRPr="009A0384">
        <w:rPr>
          <w:szCs w:val="22"/>
          <w:u w:val="single"/>
        </w:rPr>
        <w:t>Eliminatsioon</w:t>
      </w:r>
    </w:p>
    <w:p w14:paraId="27B96AE4" w14:textId="77777777" w:rsidR="00547815" w:rsidRPr="009A0384" w:rsidRDefault="00547815">
      <w:pPr>
        <w:spacing w:line="240" w:lineRule="auto"/>
        <w:rPr>
          <w:b/>
          <w:bCs/>
          <w:szCs w:val="22"/>
        </w:rPr>
      </w:pPr>
      <w:r w:rsidRPr="009A0384">
        <w:rPr>
          <w:szCs w:val="22"/>
        </w:rPr>
        <w:t>Tikagreloor elimineeritakse põhilises osas maksa ainevahetuse kaudu. Kui manustada radioaktiivselt märgistatud tikagreloori, on radioaktiivsuse keskmine määr eritistes 84% (57,8% väljaheites, 26,5% uriinis). Tikagreloori ja selle aktiivset metaboliiti eraldus uriiniga vähem kui 1% annusest. Aktiivne metaboliit elimineerub kõige tõenäolisemalt põhiliselt sapierituse kaudu. Keskmine poolväärtusaeg t</w:t>
      </w:r>
      <w:r w:rsidRPr="009A0384">
        <w:rPr>
          <w:szCs w:val="22"/>
          <w:vertAlign w:val="subscript"/>
        </w:rPr>
        <w:t>1/2</w:t>
      </w:r>
      <w:r w:rsidRPr="009A0384">
        <w:rPr>
          <w:szCs w:val="22"/>
        </w:rPr>
        <w:t xml:space="preserve"> oli ligikaudu 7 tundi tikagreloori korral ja 8,5 tundi aktiivse metaboliidi korral.</w:t>
      </w:r>
    </w:p>
    <w:p w14:paraId="0F4684DF" w14:textId="77777777" w:rsidR="00547815" w:rsidRPr="009A0384" w:rsidRDefault="00547815" w:rsidP="000C5FFD">
      <w:pPr>
        <w:keepNext/>
        <w:spacing w:line="240" w:lineRule="auto"/>
        <w:rPr>
          <w:szCs w:val="22"/>
        </w:rPr>
      </w:pPr>
    </w:p>
    <w:p w14:paraId="1F6422E6" w14:textId="77777777" w:rsidR="00547815" w:rsidRPr="009A0384" w:rsidRDefault="00547815" w:rsidP="000C5FFD">
      <w:pPr>
        <w:keepNext/>
        <w:spacing w:line="240" w:lineRule="auto"/>
        <w:rPr>
          <w:szCs w:val="22"/>
          <w:u w:val="single"/>
        </w:rPr>
      </w:pPr>
      <w:r w:rsidRPr="009A0384">
        <w:rPr>
          <w:szCs w:val="22"/>
          <w:u w:val="single"/>
        </w:rPr>
        <w:t>Patsientide erirühmad</w:t>
      </w:r>
    </w:p>
    <w:p w14:paraId="5F9B9AC2" w14:textId="77777777" w:rsidR="00547815" w:rsidRPr="009A0384" w:rsidRDefault="00547815" w:rsidP="000C5FFD">
      <w:pPr>
        <w:keepNext/>
        <w:spacing w:line="240" w:lineRule="auto"/>
        <w:rPr>
          <w:szCs w:val="22"/>
        </w:rPr>
      </w:pPr>
    </w:p>
    <w:p w14:paraId="6F8CF012" w14:textId="77777777" w:rsidR="00547815" w:rsidRPr="009A0384" w:rsidRDefault="00547815">
      <w:pPr>
        <w:rPr>
          <w:i/>
          <w:iCs/>
          <w:szCs w:val="22"/>
          <w:u w:val="single"/>
        </w:rPr>
      </w:pPr>
      <w:r w:rsidRPr="009A0384">
        <w:rPr>
          <w:i/>
          <w:iCs/>
          <w:szCs w:val="22"/>
          <w:u w:val="single"/>
        </w:rPr>
        <w:t>Eakad</w:t>
      </w:r>
    </w:p>
    <w:p w14:paraId="0CE2DC73" w14:textId="77777777" w:rsidR="00547815" w:rsidRPr="009A0384" w:rsidRDefault="00547815">
      <w:pPr>
        <w:rPr>
          <w:szCs w:val="22"/>
        </w:rPr>
      </w:pPr>
      <w:r w:rsidRPr="009A0384">
        <w:rPr>
          <w:szCs w:val="22"/>
        </w:rPr>
        <w:t>Eakatel (≥ 75-aastastel)</w:t>
      </w:r>
      <w:r w:rsidRPr="009A0384">
        <w:rPr>
          <w:iCs/>
          <w:szCs w:val="22"/>
        </w:rPr>
        <w:t xml:space="preserve"> ÄKS patsientidel</w:t>
      </w:r>
      <w:r w:rsidRPr="009A0384">
        <w:rPr>
          <w:szCs w:val="22"/>
        </w:rPr>
        <w:t xml:space="preserve"> täheldati tikagreloori (ligikaudu 25% mõlema, C</w:t>
      </w:r>
      <w:r w:rsidRPr="009A0384">
        <w:rPr>
          <w:szCs w:val="22"/>
          <w:vertAlign w:val="subscript"/>
        </w:rPr>
        <w:t>max</w:t>
      </w:r>
      <w:r w:rsidRPr="009A0384">
        <w:rPr>
          <w:szCs w:val="22"/>
        </w:rPr>
        <w:t xml:space="preserve"> ja AUC, korral) ja selle aktiivse metaboliidi suuremaid plasmakontsentratsioone kui noorematel patsientidel populatsiooni farmakokineetilisel analüüsil. Neid erinevusi ei peeta kliiniliselt olulisteks (vt lõik 4.2).</w:t>
      </w:r>
    </w:p>
    <w:p w14:paraId="762FEFA1" w14:textId="77777777" w:rsidR="00547815" w:rsidRPr="009A0384" w:rsidRDefault="00547815">
      <w:pPr>
        <w:rPr>
          <w:szCs w:val="22"/>
        </w:rPr>
      </w:pPr>
    </w:p>
    <w:p w14:paraId="2808FB1C" w14:textId="77777777" w:rsidR="00547815" w:rsidRPr="009A0384" w:rsidRDefault="00547815">
      <w:pPr>
        <w:rPr>
          <w:iCs/>
          <w:szCs w:val="22"/>
          <w:u w:val="single"/>
        </w:rPr>
      </w:pPr>
      <w:r w:rsidRPr="009A0384">
        <w:rPr>
          <w:i/>
          <w:iCs/>
          <w:szCs w:val="22"/>
          <w:u w:val="single"/>
        </w:rPr>
        <w:t>Lapsed</w:t>
      </w:r>
    </w:p>
    <w:p w14:paraId="7B963251" w14:textId="77777777" w:rsidR="00547815" w:rsidRPr="009A0384" w:rsidRDefault="00A74CA6">
      <w:pPr>
        <w:rPr>
          <w:szCs w:val="22"/>
        </w:rPr>
      </w:pPr>
      <w:r w:rsidRPr="009A0384">
        <w:rPr>
          <w:szCs w:val="22"/>
        </w:rPr>
        <w:t>Andmed sirprakulise aneemiaga lastel on piiratud</w:t>
      </w:r>
      <w:r w:rsidR="00547815" w:rsidRPr="009A0384">
        <w:rPr>
          <w:szCs w:val="22"/>
        </w:rPr>
        <w:t xml:space="preserve"> (vt lõigud 4.2, 5.1).</w:t>
      </w:r>
    </w:p>
    <w:p w14:paraId="4C1542C3" w14:textId="77777777" w:rsidR="00A74CA6" w:rsidRPr="009A0384" w:rsidRDefault="00A74CA6">
      <w:pPr>
        <w:rPr>
          <w:szCs w:val="22"/>
        </w:rPr>
      </w:pPr>
    </w:p>
    <w:p w14:paraId="66AF1E0F" w14:textId="23404CE1" w:rsidR="00A74CA6" w:rsidRPr="009A0384" w:rsidRDefault="00A74CA6">
      <w:pPr>
        <w:rPr>
          <w:szCs w:val="22"/>
        </w:rPr>
      </w:pPr>
      <w:r w:rsidRPr="009A0384">
        <w:rPr>
          <w:szCs w:val="22"/>
        </w:rPr>
        <w:t>HESTIA 3 uuringus manustati patsientidele vanuses 2 kuni alla 18</w:t>
      </w:r>
      <w:r w:rsidR="00AE36B6">
        <w:rPr>
          <w:szCs w:val="22"/>
        </w:rPr>
        <w:t xml:space="preserve"> </w:t>
      </w:r>
      <w:r w:rsidRPr="009A0384">
        <w:rPr>
          <w:szCs w:val="22"/>
        </w:rPr>
        <w:t>aasta</w:t>
      </w:r>
      <w:r w:rsidR="00AE36B6">
        <w:rPr>
          <w:szCs w:val="22"/>
        </w:rPr>
        <w:t>t</w:t>
      </w:r>
      <w:r w:rsidRPr="009A0384">
        <w:rPr>
          <w:szCs w:val="22"/>
        </w:rPr>
        <w:t xml:space="preserve"> ja kehakaaluga ≥12 kuni ≤24 kg, &gt;24 kuni ≤48 kg </w:t>
      </w:r>
      <w:r w:rsidR="00AE36B6">
        <w:rPr>
          <w:szCs w:val="22"/>
        </w:rPr>
        <w:t>ning</w:t>
      </w:r>
      <w:r w:rsidRPr="009A0384">
        <w:rPr>
          <w:szCs w:val="22"/>
        </w:rPr>
        <w:t xml:space="preserve"> &gt;48 kg tikagreloori </w:t>
      </w:r>
      <w:r w:rsidR="00573567" w:rsidRPr="009A0384">
        <w:rPr>
          <w:szCs w:val="22"/>
        </w:rPr>
        <w:t>dispergeeruvate 15 mg tablettide kujul vastava</w:t>
      </w:r>
      <w:r w:rsidR="00AE36B6">
        <w:rPr>
          <w:szCs w:val="22"/>
        </w:rPr>
        <w:t>lt</w:t>
      </w:r>
      <w:r w:rsidR="00573567" w:rsidRPr="009A0384">
        <w:rPr>
          <w:szCs w:val="22"/>
        </w:rPr>
        <w:t xml:space="preserve"> annuses 15, 30 ja 45 mg kaks korda ööpäevas.</w:t>
      </w:r>
      <w:r w:rsidR="00D66DE9" w:rsidRPr="009A0384">
        <w:rPr>
          <w:szCs w:val="22"/>
        </w:rPr>
        <w:t xml:space="preserve"> Põhinedes populatsiooni farmakokineetilisel analüüsil </w:t>
      </w:r>
      <w:r w:rsidR="00573567" w:rsidRPr="009A0384">
        <w:rPr>
          <w:szCs w:val="22"/>
        </w:rPr>
        <w:t>oli kes</w:t>
      </w:r>
      <w:r w:rsidR="00AE36B6">
        <w:rPr>
          <w:szCs w:val="22"/>
        </w:rPr>
        <w:t>k</w:t>
      </w:r>
      <w:r w:rsidR="00573567" w:rsidRPr="009A0384">
        <w:rPr>
          <w:szCs w:val="22"/>
        </w:rPr>
        <w:t>mine AUC vahemikus 1095 ng*h/ml kuni 1458 ng*h/ml ja keskmine C</w:t>
      </w:r>
      <w:r w:rsidR="00573567" w:rsidRPr="009A0384">
        <w:rPr>
          <w:szCs w:val="22"/>
          <w:vertAlign w:val="subscript"/>
        </w:rPr>
        <w:t>max</w:t>
      </w:r>
      <w:r w:rsidR="00573567" w:rsidRPr="009A0384">
        <w:rPr>
          <w:szCs w:val="22"/>
        </w:rPr>
        <w:t xml:space="preserve"> oli</w:t>
      </w:r>
      <w:r w:rsidR="00B71CCB" w:rsidRPr="009A0384">
        <w:rPr>
          <w:szCs w:val="22"/>
        </w:rPr>
        <w:t xml:space="preserve"> </w:t>
      </w:r>
      <w:r w:rsidR="0041685F" w:rsidRPr="009A0384">
        <w:rPr>
          <w:szCs w:val="22"/>
        </w:rPr>
        <w:t xml:space="preserve">tasakaalukontsentratsiooni juures </w:t>
      </w:r>
      <w:r w:rsidR="00B71CCB" w:rsidRPr="009A0384">
        <w:rPr>
          <w:szCs w:val="22"/>
        </w:rPr>
        <w:t>vahemikus</w:t>
      </w:r>
      <w:r w:rsidR="00573567" w:rsidRPr="009A0384">
        <w:rPr>
          <w:szCs w:val="22"/>
        </w:rPr>
        <w:t xml:space="preserve"> 143 ng/ml kuni 206 ng/ml.</w:t>
      </w:r>
    </w:p>
    <w:p w14:paraId="672122E1" w14:textId="77777777" w:rsidR="00547815" w:rsidRPr="009A0384" w:rsidRDefault="00547815">
      <w:pPr>
        <w:rPr>
          <w:szCs w:val="22"/>
        </w:rPr>
      </w:pPr>
    </w:p>
    <w:p w14:paraId="7D43EE1F" w14:textId="77777777" w:rsidR="00547815" w:rsidRPr="009A0384" w:rsidRDefault="00547815">
      <w:pPr>
        <w:rPr>
          <w:iCs/>
          <w:szCs w:val="22"/>
          <w:u w:val="single"/>
        </w:rPr>
      </w:pPr>
      <w:r w:rsidRPr="009A0384">
        <w:rPr>
          <w:i/>
          <w:iCs/>
          <w:szCs w:val="22"/>
          <w:u w:val="single"/>
        </w:rPr>
        <w:lastRenderedPageBreak/>
        <w:t>Soolised erinevused</w:t>
      </w:r>
    </w:p>
    <w:p w14:paraId="32131A0B" w14:textId="77777777" w:rsidR="00547815" w:rsidRPr="009A0384" w:rsidRDefault="00547815">
      <w:pPr>
        <w:spacing w:line="240" w:lineRule="auto"/>
        <w:rPr>
          <w:szCs w:val="22"/>
        </w:rPr>
      </w:pPr>
      <w:r w:rsidRPr="009A0384">
        <w:rPr>
          <w:szCs w:val="22"/>
        </w:rPr>
        <w:t>Naistel täheldati tikagreloori ja selle aktiivse metaboliidi suuremaid plasmakontsentratsioone kui meestel. Neid erinevusi ei peeta kliiniliselt olulisteks.</w:t>
      </w:r>
    </w:p>
    <w:p w14:paraId="21DAD85D" w14:textId="77777777" w:rsidR="00547815" w:rsidRPr="009A0384" w:rsidRDefault="00547815">
      <w:pPr>
        <w:rPr>
          <w:szCs w:val="22"/>
        </w:rPr>
      </w:pPr>
    </w:p>
    <w:p w14:paraId="63AB1C62" w14:textId="77777777" w:rsidR="00547815" w:rsidRPr="009A0384" w:rsidRDefault="00547815">
      <w:pPr>
        <w:rPr>
          <w:iCs/>
          <w:szCs w:val="22"/>
          <w:u w:val="single"/>
        </w:rPr>
      </w:pPr>
      <w:r w:rsidRPr="009A0384">
        <w:rPr>
          <w:i/>
          <w:iCs/>
          <w:szCs w:val="22"/>
          <w:u w:val="single"/>
        </w:rPr>
        <w:t>Neerukahjustus</w:t>
      </w:r>
    </w:p>
    <w:p w14:paraId="366CC913" w14:textId="77777777" w:rsidR="00547815" w:rsidRPr="009A0384" w:rsidRDefault="00547815">
      <w:pPr>
        <w:autoSpaceDE w:val="0"/>
        <w:autoSpaceDN w:val="0"/>
        <w:adjustRightInd w:val="0"/>
        <w:spacing w:line="240" w:lineRule="auto"/>
        <w:rPr>
          <w:szCs w:val="22"/>
        </w:rPr>
      </w:pPr>
      <w:r w:rsidRPr="009A0384">
        <w:rPr>
          <w:szCs w:val="22"/>
        </w:rPr>
        <w:t>Tikagreloori plasmakontsentratsioon oli ligikaudu 20% väiksem ja aktiivse metaboliidi plasmakontsentratsioon ligikaudu 17% kõrgem raske neerukahjustusega patsientidel (kreatiniini kliirens &lt;30 ml/min) võrreldes normaalse neerufunktsiooniga isikutega.</w:t>
      </w:r>
    </w:p>
    <w:p w14:paraId="066A9FD8" w14:textId="77777777" w:rsidR="00547815" w:rsidRPr="009A0384" w:rsidRDefault="00547815" w:rsidP="00EE08D1">
      <w:pPr>
        <w:spacing w:line="240" w:lineRule="auto"/>
        <w:rPr>
          <w:szCs w:val="22"/>
        </w:rPr>
      </w:pPr>
    </w:p>
    <w:p w14:paraId="4382CEF3" w14:textId="77777777" w:rsidR="00547815" w:rsidRPr="009A0384" w:rsidRDefault="00547815" w:rsidP="00EE08D1">
      <w:pPr>
        <w:spacing w:line="240" w:lineRule="auto"/>
        <w:rPr>
          <w:szCs w:val="22"/>
        </w:rPr>
      </w:pPr>
      <w:r w:rsidRPr="009A0384">
        <w:rPr>
          <w:szCs w:val="22"/>
        </w:rPr>
        <w:t>Lõppstaadiumis neeruhaigusega patsientidel, kes said hemodialüüsi, oli tikagreloori AUC ja C</w:t>
      </w:r>
      <w:r w:rsidRPr="009A0384">
        <w:rPr>
          <w:szCs w:val="22"/>
          <w:vertAlign w:val="subscript"/>
        </w:rPr>
        <w:t>max</w:t>
      </w:r>
      <w:r w:rsidRPr="009A0384">
        <w:rPr>
          <w:szCs w:val="22"/>
        </w:rPr>
        <w:t xml:space="preserve"> annuses 90 mg ööpäevas ilma dialüüsita, 38% ja 51% suurem võrreldes normaalse neerufunktsiooniga isikutega. Ekspositsiooni suurenemist täheldati, kui tikagreloori manustati vahetult enne dialüüsi (vastavalt 49% ja 61%), mis näitas, et tikagreloor ei ole dialüüsitav. Aktiivse metaboliidi ekspositsioon suurenes vähemal määral (AUC 13 kuni 14% ja C</w:t>
      </w:r>
      <w:r w:rsidRPr="009A0384">
        <w:rPr>
          <w:szCs w:val="22"/>
          <w:vertAlign w:val="subscript"/>
        </w:rPr>
        <w:t>max</w:t>
      </w:r>
      <w:r w:rsidRPr="009A0384">
        <w:rPr>
          <w:szCs w:val="22"/>
        </w:rPr>
        <w:t> 17 kuni 36%). Tikagreloori trombotsüütide agregatsiooni inhibeerimise (IPA</w:t>
      </w:r>
      <w:r w:rsidR="00EE5630" w:rsidRPr="009A0384">
        <w:rPr>
          <w:szCs w:val="22"/>
        </w:rPr>
        <w:t>, inhibition of platelet aggregation</w:t>
      </w:r>
      <w:r w:rsidRPr="009A0384">
        <w:rPr>
          <w:szCs w:val="22"/>
        </w:rPr>
        <w:t>) efekt oli lõppstaadiumis neeruhaigusega patsientidel dialüüsist sõltumatu ja sarnane normaalse neerufunktsiooniga isikutele (vt lõik 4.2).</w:t>
      </w:r>
    </w:p>
    <w:p w14:paraId="0C4A23EF" w14:textId="77777777" w:rsidR="00547815" w:rsidRPr="009A0384" w:rsidRDefault="00547815" w:rsidP="00EE08D1">
      <w:pPr>
        <w:spacing w:line="240" w:lineRule="auto"/>
        <w:rPr>
          <w:szCs w:val="22"/>
        </w:rPr>
      </w:pPr>
    </w:p>
    <w:p w14:paraId="135151A2" w14:textId="77777777" w:rsidR="00547815" w:rsidRPr="009A0384" w:rsidRDefault="00547815">
      <w:pPr>
        <w:rPr>
          <w:bCs/>
          <w:i/>
          <w:iCs/>
          <w:szCs w:val="22"/>
          <w:u w:val="single"/>
        </w:rPr>
      </w:pPr>
      <w:r w:rsidRPr="009A0384">
        <w:rPr>
          <w:i/>
          <w:iCs/>
          <w:szCs w:val="22"/>
          <w:u w:val="single"/>
        </w:rPr>
        <w:t>Maksakahjustus</w:t>
      </w:r>
    </w:p>
    <w:p w14:paraId="31B5641B" w14:textId="77777777" w:rsidR="00547815" w:rsidRPr="009A0384" w:rsidRDefault="00547815">
      <w:pPr>
        <w:autoSpaceDE w:val="0"/>
        <w:autoSpaceDN w:val="0"/>
        <w:adjustRightInd w:val="0"/>
        <w:spacing w:line="240" w:lineRule="auto"/>
        <w:rPr>
          <w:szCs w:val="22"/>
        </w:rPr>
      </w:pPr>
      <w:r w:rsidRPr="009A0384">
        <w:rPr>
          <w:szCs w:val="22"/>
        </w:rPr>
        <w:t>Kerge maksakahjustusega patsientidel olid tikagreloori C</w:t>
      </w:r>
      <w:r w:rsidRPr="009A0384">
        <w:rPr>
          <w:szCs w:val="22"/>
          <w:vertAlign w:val="subscript"/>
        </w:rPr>
        <w:t>max</w:t>
      </w:r>
      <w:r w:rsidRPr="009A0384">
        <w:rPr>
          <w:szCs w:val="22"/>
        </w:rPr>
        <w:t xml:space="preserve"> ja AUC vastavalt 12% ja 23% võrra suuremad võrreldes vastavate tervete isikutega, sellegipoolest oli tikagreloori IPA mõlemas rühmas sarnane. Kerge maksakahjustusega patsientidel ei ole annuse kohandamine vajalik. Tikagreloori kasutamist ei ole uuritud raske maksakahjustusega patsientidel ning puudub farmakokineetiline teave keskmise raskusega maksakahjustusega patsientide kohta. Patsientidel, kel esines uuringu algul ühe või enama maksafunktsiooni näitaja keskmine või suur tõus, olid tikagreloori keskmised plasmakontsentratsioonid sarnased või pisut kõrgemad kui neil, kel algsed tõusud puudusid. Keskmise raskusega maksakahjustusega patsientidel ei ole annuse kohandmine soovitatav (vt lõigud 4.2, 4.4).</w:t>
      </w:r>
    </w:p>
    <w:p w14:paraId="16CE38C0" w14:textId="77777777" w:rsidR="00547815" w:rsidRPr="009A0384" w:rsidRDefault="00547815">
      <w:pPr>
        <w:autoSpaceDE w:val="0"/>
        <w:autoSpaceDN w:val="0"/>
        <w:adjustRightInd w:val="0"/>
        <w:spacing w:line="240" w:lineRule="auto"/>
        <w:rPr>
          <w:iCs/>
          <w:szCs w:val="22"/>
        </w:rPr>
      </w:pPr>
    </w:p>
    <w:p w14:paraId="0063E888" w14:textId="77777777" w:rsidR="00547815" w:rsidRPr="009A0384" w:rsidRDefault="00547815">
      <w:pPr>
        <w:rPr>
          <w:i/>
          <w:iCs/>
          <w:szCs w:val="22"/>
          <w:u w:val="single"/>
        </w:rPr>
      </w:pPr>
      <w:r w:rsidRPr="009A0384">
        <w:rPr>
          <w:i/>
          <w:iCs/>
          <w:szCs w:val="22"/>
          <w:u w:val="single"/>
        </w:rPr>
        <w:t>Etnilised rühmad</w:t>
      </w:r>
    </w:p>
    <w:p w14:paraId="13DC6786" w14:textId="77777777" w:rsidR="00547815" w:rsidRPr="009A0384" w:rsidRDefault="00547815">
      <w:pPr>
        <w:rPr>
          <w:szCs w:val="22"/>
        </w:rPr>
      </w:pPr>
      <w:r w:rsidRPr="009A0384">
        <w:rPr>
          <w:szCs w:val="22"/>
        </w:rPr>
        <w:t>Aasia päritolu patsientidel oli ravimi biosaadavus 39% võrra suurem kui europiididel. Patsientidel, kes määratlesid end mustanahalistena, oli tikagreloori biosaadavus 18% väiksem kui europiididel, kliinilise farmakoloogia uuringutes oli tikagreloori plasma kontsentratsioon (C</w:t>
      </w:r>
      <w:r w:rsidRPr="009A0384">
        <w:rPr>
          <w:szCs w:val="22"/>
          <w:vertAlign w:val="subscript"/>
        </w:rPr>
        <w:t>max</w:t>
      </w:r>
      <w:r w:rsidRPr="009A0384">
        <w:rPr>
          <w:szCs w:val="22"/>
        </w:rPr>
        <w:t xml:space="preserve"> ja AUC) jaapanlastel ligikaudu 40% (20% pärast kohandamist kehakaalu järgi) suurem kui europiididel. End hispaanlasteks või latiinodeks pidavatel patsientidel oli ekspositsioon sarnane europiidide omaga.</w:t>
      </w:r>
    </w:p>
    <w:p w14:paraId="097C496A" w14:textId="77777777" w:rsidR="00547815" w:rsidRPr="009A0384" w:rsidRDefault="00547815">
      <w:pPr>
        <w:rPr>
          <w:szCs w:val="22"/>
        </w:rPr>
      </w:pPr>
    </w:p>
    <w:p w14:paraId="00191F2A" w14:textId="77777777" w:rsidR="00547815" w:rsidRPr="009A0384" w:rsidRDefault="00547815" w:rsidP="000C5FFD">
      <w:pPr>
        <w:keepNext/>
        <w:tabs>
          <w:tab w:val="clear" w:pos="567"/>
        </w:tabs>
        <w:spacing w:line="240" w:lineRule="auto"/>
        <w:ind w:left="567" w:hanging="567"/>
        <w:rPr>
          <w:bCs/>
          <w:i/>
          <w:iCs/>
          <w:szCs w:val="22"/>
        </w:rPr>
      </w:pPr>
      <w:r w:rsidRPr="009A0384">
        <w:rPr>
          <w:b/>
          <w:szCs w:val="22"/>
        </w:rPr>
        <w:t>5.3</w:t>
      </w:r>
      <w:r w:rsidRPr="009A0384">
        <w:rPr>
          <w:b/>
          <w:szCs w:val="22"/>
        </w:rPr>
        <w:tab/>
        <w:t>Prekliinilised ohutusandmed</w:t>
      </w:r>
    </w:p>
    <w:p w14:paraId="5ECD4802" w14:textId="77777777" w:rsidR="00547815" w:rsidRPr="009A0384" w:rsidRDefault="00547815" w:rsidP="000C5FFD">
      <w:pPr>
        <w:keepNext/>
        <w:tabs>
          <w:tab w:val="clear" w:pos="567"/>
        </w:tabs>
        <w:rPr>
          <w:szCs w:val="22"/>
        </w:rPr>
      </w:pPr>
    </w:p>
    <w:p w14:paraId="04505825" w14:textId="77777777" w:rsidR="00547815" w:rsidRPr="009A0384" w:rsidRDefault="00547815">
      <w:pPr>
        <w:rPr>
          <w:szCs w:val="22"/>
        </w:rPr>
      </w:pPr>
      <w:r w:rsidRPr="009A0384">
        <w:rPr>
          <w:szCs w:val="22"/>
        </w:rPr>
        <w:t>Prekliinilised andmed tikagreloori ja tema peamise metaboliidi kohta ei osuta mitteaktsepteeritavale kõrvaltoimete riskile inimesel tavaliste farmakoloogiliste ohutusuuringute, üksik- ja korduvtoksilisuse ja genotoksilisuse põhjal.</w:t>
      </w:r>
    </w:p>
    <w:p w14:paraId="1952277C" w14:textId="77777777" w:rsidR="00547815" w:rsidRPr="009A0384" w:rsidRDefault="00547815">
      <w:pPr>
        <w:rPr>
          <w:szCs w:val="22"/>
        </w:rPr>
      </w:pPr>
    </w:p>
    <w:p w14:paraId="7FC181AE" w14:textId="77777777" w:rsidR="00547815" w:rsidRPr="009A0384" w:rsidRDefault="00547815">
      <w:pPr>
        <w:rPr>
          <w:b/>
          <w:bCs/>
          <w:szCs w:val="22"/>
        </w:rPr>
      </w:pPr>
      <w:r w:rsidRPr="009A0384">
        <w:rPr>
          <w:szCs w:val="22"/>
        </w:rPr>
        <w:t>Mitmetel loomaliikidel täheldati mao-seedetrakti ärritust ravimi kliiniliselt oluliste plasmatasemete juures (vt lõik 4.8).</w:t>
      </w:r>
    </w:p>
    <w:p w14:paraId="3D98F4E9" w14:textId="77777777" w:rsidR="00547815" w:rsidRPr="009A0384" w:rsidRDefault="00547815">
      <w:pPr>
        <w:rPr>
          <w:szCs w:val="22"/>
        </w:rPr>
      </w:pPr>
    </w:p>
    <w:p w14:paraId="2FF85C7F" w14:textId="77777777" w:rsidR="00547815" w:rsidRPr="009A0384" w:rsidRDefault="00547815">
      <w:pPr>
        <w:tabs>
          <w:tab w:val="clear" w:pos="567"/>
        </w:tabs>
        <w:rPr>
          <w:szCs w:val="22"/>
        </w:rPr>
      </w:pPr>
      <w:r w:rsidRPr="009A0384">
        <w:rPr>
          <w:szCs w:val="22"/>
        </w:rPr>
        <w:t>Emasrottidel suurenes emakakasvajate (adenokartsinoomide) ja maksaadenoomide arv. Emakatuumorite tekkemehhanismiks on tõenäoliselt hormonaalse tasakaalu kadumine, mis viib kasvajate arengule rottidel. Maksaadenoomide tekkemehhanismiks on tõenäoliselt närilistele spetsiifilise ensüümi induktsioon maksas. Seega, kartsinogeensust näitavad leiud ei ole tõenäoliselt inimestel olulised.</w:t>
      </w:r>
    </w:p>
    <w:p w14:paraId="66014369" w14:textId="77777777" w:rsidR="00547815" w:rsidRPr="009A0384" w:rsidRDefault="00547815">
      <w:pPr>
        <w:tabs>
          <w:tab w:val="clear" w:pos="567"/>
        </w:tabs>
        <w:rPr>
          <w:szCs w:val="22"/>
        </w:rPr>
      </w:pPr>
    </w:p>
    <w:p w14:paraId="5983F3BA" w14:textId="77777777" w:rsidR="00547815" w:rsidRPr="009A0384" w:rsidRDefault="00547815">
      <w:pPr>
        <w:tabs>
          <w:tab w:val="clear" w:pos="567"/>
        </w:tabs>
        <w:rPr>
          <w:szCs w:val="22"/>
        </w:rPr>
      </w:pPr>
      <w:r w:rsidRPr="009A0384">
        <w:rPr>
          <w:szCs w:val="22"/>
        </w:rPr>
        <w:t>Rottidel leiti väiksemaid arenguanomaaliaid emastele rottidele manustatud toksiliste annuste juures (ohutuse marginaal 5,1). Küülikutel ilmnes emasloomadele manustatud kõrgete annuste juures, mis ei andnud mürgistuse nähte (ohutuse marginaal 4,5), loodete maksa ja skeleti arengu kerge hilinemine.</w:t>
      </w:r>
    </w:p>
    <w:p w14:paraId="362A0595" w14:textId="77777777" w:rsidR="00547815" w:rsidRPr="009A0384" w:rsidRDefault="00547815">
      <w:pPr>
        <w:tabs>
          <w:tab w:val="clear" w:pos="567"/>
        </w:tabs>
        <w:rPr>
          <w:szCs w:val="22"/>
        </w:rPr>
      </w:pPr>
    </w:p>
    <w:p w14:paraId="0524E4E6" w14:textId="77777777" w:rsidR="00547815" w:rsidRPr="009A0384" w:rsidRDefault="00547815">
      <w:pPr>
        <w:tabs>
          <w:tab w:val="clear" w:pos="567"/>
        </w:tabs>
        <w:rPr>
          <w:szCs w:val="22"/>
        </w:rPr>
      </w:pPr>
      <w:r w:rsidRPr="009A0384">
        <w:rPr>
          <w:szCs w:val="22"/>
        </w:rPr>
        <w:t xml:space="preserve">Uuringud rottidel ja küülikutel on näidanud reproduktiivset toksilisust, millega kaasnevad emaslooma veidi vähenenud kaalutõus, neonataalne elulemus ja sünnikaal ning kasvu pidurdumine. Tikagreloor </w:t>
      </w:r>
      <w:r w:rsidRPr="009A0384">
        <w:rPr>
          <w:szCs w:val="22"/>
        </w:rPr>
        <w:lastRenderedPageBreak/>
        <w:t>põhjustas emasloomadel ebaregulaarset tsüklit (põhiliselt tsükli pikenemist), kuid ei mõjutanud üldist isas- ja emasloomade viljakust. Radioaktiivse ühendiga märgistatud tikagrelooriga teostatud farmakokineetilistes uuringutes on ilmnenud, et toimeaine ja selle metaboliidid erituvad rottide piima (vt lõik 4.6).</w:t>
      </w:r>
    </w:p>
    <w:p w14:paraId="736DEEC5" w14:textId="77777777" w:rsidR="00547815" w:rsidRPr="009A0384" w:rsidRDefault="00547815">
      <w:pPr>
        <w:tabs>
          <w:tab w:val="clear" w:pos="567"/>
        </w:tabs>
        <w:rPr>
          <w:szCs w:val="22"/>
        </w:rPr>
      </w:pPr>
    </w:p>
    <w:p w14:paraId="5B6DE3A4" w14:textId="77777777" w:rsidR="00547815" w:rsidRPr="009A0384" w:rsidRDefault="00547815">
      <w:pPr>
        <w:tabs>
          <w:tab w:val="clear" w:pos="567"/>
        </w:tabs>
        <w:rPr>
          <w:szCs w:val="22"/>
        </w:rPr>
      </w:pPr>
    </w:p>
    <w:p w14:paraId="21C2EFF5" w14:textId="77777777" w:rsidR="00547815" w:rsidRPr="009A0384" w:rsidRDefault="00547815">
      <w:pPr>
        <w:tabs>
          <w:tab w:val="clear" w:pos="567"/>
        </w:tabs>
        <w:spacing w:line="240" w:lineRule="auto"/>
        <w:ind w:left="567" w:hanging="567"/>
        <w:rPr>
          <w:b/>
          <w:szCs w:val="22"/>
        </w:rPr>
      </w:pPr>
      <w:r w:rsidRPr="009A0384">
        <w:rPr>
          <w:b/>
          <w:szCs w:val="22"/>
        </w:rPr>
        <w:t>6.</w:t>
      </w:r>
      <w:r w:rsidRPr="009A0384">
        <w:rPr>
          <w:b/>
          <w:szCs w:val="22"/>
        </w:rPr>
        <w:tab/>
        <w:t>FARMATSEUTILISED ANDMED</w:t>
      </w:r>
    </w:p>
    <w:p w14:paraId="4E7C5AA0" w14:textId="77777777" w:rsidR="00547815" w:rsidRPr="009A0384" w:rsidRDefault="00547815">
      <w:pPr>
        <w:tabs>
          <w:tab w:val="clear" w:pos="567"/>
        </w:tabs>
        <w:rPr>
          <w:szCs w:val="22"/>
        </w:rPr>
      </w:pPr>
    </w:p>
    <w:p w14:paraId="13AD970D" w14:textId="77777777" w:rsidR="00547815" w:rsidRPr="009A0384" w:rsidRDefault="00547815">
      <w:pPr>
        <w:tabs>
          <w:tab w:val="clear" w:pos="567"/>
        </w:tabs>
        <w:spacing w:line="240" w:lineRule="auto"/>
        <w:ind w:left="567" w:hanging="567"/>
        <w:rPr>
          <w:szCs w:val="22"/>
        </w:rPr>
      </w:pPr>
      <w:r w:rsidRPr="009A0384">
        <w:rPr>
          <w:b/>
          <w:szCs w:val="22"/>
        </w:rPr>
        <w:t>6.1</w:t>
      </w:r>
      <w:r w:rsidRPr="009A0384">
        <w:rPr>
          <w:b/>
          <w:szCs w:val="22"/>
        </w:rPr>
        <w:tab/>
        <w:t>Abiainete loetelu</w:t>
      </w:r>
    </w:p>
    <w:p w14:paraId="058888EB" w14:textId="77777777" w:rsidR="00547815" w:rsidRPr="009A0384" w:rsidRDefault="00547815">
      <w:pPr>
        <w:rPr>
          <w:szCs w:val="22"/>
          <w:highlight w:val="yellow"/>
        </w:rPr>
      </w:pPr>
    </w:p>
    <w:p w14:paraId="61F965E0" w14:textId="77777777" w:rsidR="00547815" w:rsidRPr="009A0384" w:rsidRDefault="00547815">
      <w:pPr>
        <w:rPr>
          <w:bCs/>
          <w:i/>
          <w:szCs w:val="22"/>
        </w:rPr>
      </w:pPr>
      <w:r w:rsidRPr="009A0384">
        <w:rPr>
          <w:bCs/>
          <w:i/>
          <w:szCs w:val="22"/>
        </w:rPr>
        <w:t>Tableti sisu</w:t>
      </w:r>
    </w:p>
    <w:p w14:paraId="37C63FA8" w14:textId="77777777" w:rsidR="00547815" w:rsidRPr="009A0384" w:rsidRDefault="00547815">
      <w:pPr>
        <w:rPr>
          <w:szCs w:val="22"/>
        </w:rPr>
      </w:pPr>
      <w:r w:rsidRPr="009A0384">
        <w:rPr>
          <w:szCs w:val="22"/>
        </w:rPr>
        <w:t>Mannitool (E421)</w:t>
      </w:r>
    </w:p>
    <w:p w14:paraId="4B84DE7B" w14:textId="77777777" w:rsidR="00547815" w:rsidRPr="009A0384" w:rsidRDefault="00547815">
      <w:pPr>
        <w:rPr>
          <w:szCs w:val="22"/>
        </w:rPr>
      </w:pPr>
      <w:r w:rsidRPr="009A0384">
        <w:rPr>
          <w:szCs w:val="22"/>
        </w:rPr>
        <w:t>Kaltsiumvesinikfosfaatdihüdraat</w:t>
      </w:r>
    </w:p>
    <w:p w14:paraId="4357F557" w14:textId="77777777" w:rsidR="00547815" w:rsidRPr="009A0384" w:rsidRDefault="00547815">
      <w:pPr>
        <w:rPr>
          <w:szCs w:val="22"/>
        </w:rPr>
      </w:pPr>
      <w:r w:rsidRPr="009A0384">
        <w:rPr>
          <w:szCs w:val="22"/>
        </w:rPr>
        <w:t>Magneesiumstearaat (E470b)</w:t>
      </w:r>
    </w:p>
    <w:p w14:paraId="206BF096" w14:textId="77777777" w:rsidR="00547815" w:rsidRPr="009A0384" w:rsidRDefault="00547815">
      <w:pPr>
        <w:rPr>
          <w:szCs w:val="22"/>
        </w:rPr>
      </w:pPr>
      <w:r w:rsidRPr="009A0384">
        <w:rPr>
          <w:szCs w:val="22"/>
        </w:rPr>
        <w:t>Naatriumtärklisglükolaat (A tüüp)</w:t>
      </w:r>
    </w:p>
    <w:p w14:paraId="67F96622" w14:textId="77777777" w:rsidR="00547815" w:rsidRPr="009A0384" w:rsidRDefault="00547815">
      <w:pPr>
        <w:rPr>
          <w:szCs w:val="22"/>
        </w:rPr>
      </w:pPr>
      <w:r w:rsidRPr="009A0384">
        <w:rPr>
          <w:szCs w:val="22"/>
        </w:rPr>
        <w:t>Hüdroksüpropüültselluloos (E463)</w:t>
      </w:r>
    </w:p>
    <w:p w14:paraId="65D016AB" w14:textId="77777777" w:rsidR="00547815" w:rsidRPr="009A0384" w:rsidRDefault="00547815">
      <w:pPr>
        <w:tabs>
          <w:tab w:val="clear" w:pos="567"/>
        </w:tabs>
        <w:spacing w:line="240" w:lineRule="auto"/>
        <w:rPr>
          <w:szCs w:val="22"/>
        </w:rPr>
      </w:pPr>
    </w:p>
    <w:p w14:paraId="7B0282AC" w14:textId="77777777" w:rsidR="00547815" w:rsidRPr="009A0384" w:rsidRDefault="00547815">
      <w:pPr>
        <w:rPr>
          <w:bCs/>
          <w:i/>
          <w:szCs w:val="22"/>
        </w:rPr>
      </w:pPr>
      <w:r w:rsidRPr="009A0384">
        <w:rPr>
          <w:bCs/>
          <w:i/>
          <w:szCs w:val="22"/>
        </w:rPr>
        <w:t>Tableti kate</w:t>
      </w:r>
    </w:p>
    <w:p w14:paraId="2A5BF78C" w14:textId="77777777" w:rsidR="00547815" w:rsidRPr="009A0384" w:rsidRDefault="00547815">
      <w:pPr>
        <w:rPr>
          <w:szCs w:val="22"/>
        </w:rPr>
      </w:pPr>
      <w:r w:rsidRPr="009A0384">
        <w:rPr>
          <w:szCs w:val="22"/>
        </w:rPr>
        <w:t>Talk</w:t>
      </w:r>
    </w:p>
    <w:p w14:paraId="25348177" w14:textId="77777777" w:rsidR="00547815" w:rsidRPr="009A0384" w:rsidRDefault="00547815">
      <w:pPr>
        <w:rPr>
          <w:szCs w:val="22"/>
        </w:rPr>
      </w:pPr>
      <w:r w:rsidRPr="009A0384">
        <w:rPr>
          <w:szCs w:val="22"/>
        </w:rPr>
        <w:t>Titaandioksiid (E171)</w:t>
      </w:r>
    </w:p>
    <w:p w14:paraId="6A577045" w14:textId="77777777" w:rsidR="00547815" w:rsidRPr="009A0384" w:rsidRDefault="00547815">
      <w:pPr>
        <w:rPr>
          <w:szCs w:val="22"/>
        </w:rPr>
      </w:pPr>
      <w:r w:rsidRPr="009A0384">
        <w:rPr>
          <w:szCs w:val="22"/>
        </w:rPr>
        <w:t>Kollane raud(III)oksiid (E172)</w:t>
      </w:r>
    </w:p>
    <w:p w14:paraId="377AF031" w14:textId="77777777" w:rsidR="00547815" w:rsidRPr="009A0384" w:rsidRDefault="00547815">
      <w:pPr>
        <w:rPr>
          <w:szCs w:val="22"/>
        </w:rPr>
      </w:pPr>
      <w:r w:rsidRPr="009A0384">
        <w:rPr>
          <w:szCs w:val="22"/>
        </w:rPr>
        <w:t>Makrogool 400</w:t>
      </w:r>
    </w:p>
    <w:p w14:paraId="025D5B93" w14:textId="77777777" w:rsidR="00547815" w:rsidRPr="009A0384" w:rsidRDefault="00547815">
      <w:pPr>
        <w:rPr>
          <w:i/>
          <w:iCs/>
          <w:szCs w:val="22"/>
        </w:rPr>
      </w:pPr>
      <w:r w:rsidRPr="009A0384">
        <w:rPr>
          <w:szCs w:val="22"/>
        </w:rPr>
        <w:t>Hüpromelloos (E464)</w:t>
      </w:r>
    </w:p>
    <w:p w14:paraId="528ECCB9" w14:textId="77777777" w:rsidR="00547815" w:rsidRPr="009A0384" w:rsidRDefault="00547815">
      <w:pPr>
        <w:rPr>
          <w:szCs w:val="22"/>
        </w:rPr>
      </w:pPr>
    </w:p>
    <w:p w14:paraId="4B50C97F" w14:textId="77777777" w:rsidR="00547815" w:rsidRPr="009A0384" w:rsidRDefault="00547815">
      <w:pPr>
        <w:tabs>
          <w:tab w:val="clear" w:pos="567"/>
        </w:tabs>
        <w:spacing w:line="240" w:lineRule="auto"/>
        <w:ind w:left="567" w:hanging="567"/>
        <w:rPr>
          <w:bCs/>
          <w:i/>
          <w:iCs/>
          <w:szCs w:val="22"/>
        </w:rPr>
      </w:pPr>
      <w:r w:rsidRPr="009A0384">
        <w:rPr>
          <w:b/>
          <w:szCs w:val="22"/>
        </w:rPr>
        <w:t>6.2</w:t>
      </w:r>
      <w:r w:rsidRPr="009A0384">
        <w:rPr>
          <w:b/>
          <w:szCs w:val="22"/>
        </w:rPr>
        <w:tab/>
        <w:t>Sobimatus</w:t>
      </w:r>
    </w:p>
    <w:p w14:paraId="754EFA61" w14:textId="77777777" w:rsidR="00547815" w:rsidRPr="009A0384" w:rsidRDefault="00547815">
      <w:pPr>
        <w:tabs>
          <w:tab w:val="clear" w:pos="567"/>
        </w:tabs>
        <w:spacing w:line="240" w:lineRule="auto"/>
        <w:rPr>
          <w:szCs w:val="22"/>
        </w:rPr>
      </w:pPr>
    </w:p>
    <w:p w14:paraId="71E854FE" w14:textId="77777777" w:rsidR="00547815" w:rsidRPr="009A0384" w:rsidRDefault="00547815">
      <w:pPr>
        <w:tabs>
          <w:tab w:val="clear" w:pos="567"/>
        </w:tabs>
        <w:spacing w:line="240" w:lineRule="auto"/>
        <w:rPr>
          <w:szCs w:val="22"/>
        </w:rPr>
      </w:pPr>
      <w:r w:rsidRPr="009A0384">
        <w:rPr>
          <w:szCs w:val="22"/>
        </w:rPr>
        <w:t>Ei ole kohaldatav.</w:t>
      </w:r>
    </w:p>
    <w:p w14:paraId="79119AEB" w14:textId="77777777" w:rsidR="00547815" w:rsidRPr="009A0384" w:rsidRDefault="00547815">
      <w:pPr>
        <w:tabs>
          <w:tab w:val="clear" w:pos="567"/>
        </w:tabs>
        <w:spacing w:line="240" w:lineRule="auto"/>
        <w:rPr>
          <w:szCs w:val="22"/>
        </w:rPr>
      </w:pPr>
    </w:p>
    <w:p w14:paraId="337112F2" w14:textId="77777777" w:rsidR="00547815" w:rsidRPr="009A0384" w:rsidRDefault="00547815">
      <w:pPr>
        <w:tabs>
          <w:tab w:val="clear" w:pos="567"/>
        </w:tabs>
        <w:spacing w:line="240" w:lineRule="auto"/>
        <w:ind w:left="567" w:hanging="567"/>
        <w:rPr>
          <w:szCs w:val="22"/>
        </w:rPr>
      </w:pPr>
      <w:r w:rsidRPr="009A0384">
        <w:rPr>
          <w:b/>
          <w:szCs w:val="22"/>
        </w:rPr>
        <w:t>6.3</w:t>
      </w:r>
      <w:r w:rsidRPr="009A0384">
        <w:rPr>
          <w:b/>
          <w:szCs w:val="22"/>
        </w:rPr>
        <w:tab/>
        <w:t>Kõlblikkusaeg</w:t>
      </w:r>
    </w:p>
    <w:p w14:paraId="13F0A535" w14:textId="77777777" w:rsidR="00547815" w:rsidRPr="009A0384" w:rsidRDefault="00547815">
      <w:pPr>
        <w:tabs>
          <w:tab w:val="clear" w:pos="567"/>
        </w:tabs>
        <w:spacing w:line="240" w:lineRule="auto"/>
        <w:rPr>
          <w:szCs w:val="22"/>
        </w:rPr>
      </w:pPr>
    </w:p>
    <w:p w14:paraId="11FEAD2F" w14:textId="77777777" w:rsidR="00547815" w:rsidRPr="009A0384" w:rsidRDefault="00547815">
      <w:pPr>
        <w:tabs>
          <w:tab w:val="clear" w:pos="567"/>
        </w:tabs>
        <w:spacing w:line="240" w:lineRule="auto"/>
        <w:rPr>
          <w:szCs w:val="22"/>
        </w:rPr>
      </w:pPr>
      <w:r w:rsidRPr="009A0384">
        <w:rPr>
          <w:szCs w:val="22"/>
        </w:rPr>
        <w:t>3 aastat</w:t>
      </w:r>
    </w:p>
    <w:p w14:paraId="7246B020" w14:textId="77777777" w:rsidR="00547815" w:rsidRPr="009A0384" w:rsidRDefault="00547815">
      <w:pPr>
        <w:tabs>
          <w:tab w:val="clear" w:pos="567"/>
        </w:tabs>
        <w:spacing w:line="240" w:lineRule="auto"/>
        <w:rPr>
          <w:szCs w:val="22"/>
        </w:rPr>
      </w:pPr>
    </w:p>
    <w:p w14:paraId="1CDFA37A" w14:textId="77777777" w:rsidR="00547815" w:rsidRPr="009A0384" w:rsidRDefault="00547815">
      <w:pPr>
        <w:tabs>
          <w:tab w:val="clear" w:pos="567"/>
        </w:tabs>
        <w:spacing w:line="240" w:lineRule="auto"/>
        <w:ind w:left="567" w:hanging="567"/>
        <w:rPr>
          <w:b/>
          <w:szCs w:val="22"/>
        </w:rPr>
      </w:pPr>
      <w:r w:rsidRPr="009A0384">
        <w:rPr>
          <w:b/>
          <w:szCs w:val="22"/>
        </w:rPr>
        <w:t>6.4</w:t>
      </w:r>
      <w:r w:rsidRPr="009A0384">
        <w:rPr>
          <w:b/>
          <w:szCs w:val="22"/>
        </w:rPr>
        <w:tab/>
        <w:t>Säilitamise eritingimused</w:t>
      </w:r>
    </w:p>
    <w:p w14:paraId="4A8F4FDE" w14:textId="77777777" w:rsidR="00547815" w:rsidRPr="009A0384" w:rsidRDefault="00547815">
      <w:pPr>
        <w:tabs>
          <w:tab w:val="clear" w:pos="567"/>
        </w:tabs>
        <w:spacing w:line="240" w:lineRule="auto"/>
        <w:ind w:left="567" w:hanging="567"/>
        <w:rPr>
          <w:szCs w:val="22"/>
        </w:rPr>
      </w:pPr>
    </w:p>
    <w:p w14:paraId="76F7DB9A" w14:textId="77777777" w:rsidR="00547815" w:rsidRPr="009A0384" w:rsidRDefault="00547815">
      <w:pPr>
        <w:tabs>
          <w:tab w:val="clear" w:pos="567"/>
        </w:tabs>
        <w:spacing w:line="240" w:lineRule="auto"/>
        <w:rPr>
          <w:szCs w:val="22"/>
        </w:rPr>
      </w:pPr>
      <w:r w:rsidRPr="009A0384">
        <w:rPr>
          <w:szCs w:val="22"/>
        </w:rPr>
        <w:t>See ravimpreparaat ei vaja säilitamisel eritingimusi.</w:t>
      </w:r>
    </w:p>
    <w:p w14:paraId="1DB088A0" w14:textId="77777777" w:rsidR="00547815" w:rsidRPr="009A0384" w:rsidRDefault="00547815">
      <w:pPr>
        <w:tabs>
          <w:tab w:val="clear" w:pos="567"/>
        </w:tabs>
        <w:spacing w:line="240" w:lineRule="auto"/>
        <w:rPr>
          <w:szCs w:val="22"/>
        </w:rPr>
      </w:pPr>
    </w:p>
    <w:p w14:paraId="18762856" w14:textId="77777777" w:rsidR="00547815" w:rsidRPr="009A0384" w:rsidRDefault="00547815">
      <w:pPr>
        <w:tabs>
          <w:tab w:val="clear" w:pos="567"/>
        </w:tabs>
        <w:spacing w:line="240" w:lineRule="auto"/>
        <w:ind w:left="567" w:hanging="567"/>
        <w:rPr>
          <w:szCs w:val="22"/>
        </w:rPr>
      </w:pPr>
      <w:r w:rsidRPr="009A0384">
        <w:rPr>
          <w:b/>
          <w:szCs w:val="22"/>
        </w:rPr>
        <w:t>6.5</w:t>
      </w:r>
      <w:r w:rsidRPr="009A0384">
        <w:rPr>
          <w:b/>
          <w:szCs w:val="22"/>
        </w:rPr>
        <w:tab/>
        <w:t>Pakendi iseloomustus ja sisu</w:t>
      </w:r>
    </w:p>
    <w:p w14:paraId="07F6264A" w14:textId="77777777" w:rsidR="00547815" w:rsidRPr="009A0384" w:rsidRDefault="00547815">
      <w:pPr>
        <w:tabs>
          <w:tab w:val="clear" w:pos="567"/>
        </w:tabs>
        <w:spacing w:line="240" w:lineRule="auto"/>
        <w:rPr>
          <w:szCs w:val="22"/>
        </w:rPr>
      </w:pPr>
    </w:p>
    <w:p w14:paraId="09279D75" w14:textId="77777777" w:rsidR="00547815" w:rsidRPr="009A0384" w:rsidRDefault="00547815">
      <w:pPr>
        <w:numPr>
          <w:ilvl w:val="0"/>
          <w:numId w:val="5"/>
        </w:numPr>
        <w:tabs>
          <w:tab w:val="clear" w:pos="567"/>
        </w:tabs>
        <w:spacing w:line="240" w:lineRule="auto"/>
        <w:rPr>
          <w:iCs/>
          <w:szCs w:val="22"/>
        </w:rPr>
      </w:pPr>
      <w:r w:rsidRPr="009A0384">
        <w:rPr>
          <w:iCs/>
          <w:szCs w:val="22"/>
        </w:rPr>
        <w:t>PVC</w:t>
      </w:r>
      <w:r w:rsidRPr="009A0384">
        <w:rPr>
          <w:szCs w:val="22"/>
        </w:rPr>
        <w:t>–</w:t>
      </w:r>
      <w:r w:rsidRPr="009A0384">
        <w:rPr>
          <w:iCs/>
          <w:szCs w:val="22"/>
        </w:rPr>
        <w:t>PVDC/alumiiniumfooliumist läbipaistvas blisterpakendis (p</w:t>
      </w:r>
      <w:r w:rsidRPr="009A0384">
        <w:rPr>
          <w:szCs w:val="22"/>
        </w:rPr>
        <w:t xml:space="preserve">äikese/kuu sümbolitega) </w:t>
      </w:r>
      <w:r w:rsidRPr="009A0384">
        <w:rPr>
          <w:iCs/>
          <w:szCs w:val="22"/>
        </w:rPr>
        <w:t>10 tabletti; karp sisaldab 60 (6 blistrit) või 180 (18 blistrit) tabletti.</w:t>
      </w:r>
    </w:p>
    <w:p w14:paraId="4FD04A4D" w14:textId="77777777" w:rsidR="00547815" w:rsidRPr="009A0384" w:rsidRDefault="00547815">
      <w:pPr>
        <w:numPr>
          <w:ilvl w:val="0"/>
          <w:numId w:val="5"/>
        </w:numPr>
        <w:tabs>
          <w:tab w:val="clear" w:pos="567"/>
        </w:tabs>
        <w:spacing w:line="240" w:lineRule="auto"/>
        <w:rPr>
          <w:iCs/>
          <w:szCs w:val="22"/>
        </w:rPr>
      </w:pPr>
      <w:r w:rsidRPr="009A0384">
        <w:rPr>
          <w:szCs w:val="22"/>
        </w:rPr>
        <w:t>PVC–PVDC/alumiiniumfooliumist läbipaistvas kalenderblisterpakendis (</w:t>
      </w:r>
      <w:r w:rsidRPr="009A0384">
        <w:rPr>
          <w:iCs/>
          <w:szCs w:val="22"/>
        </w:rPr>
        <w:t>p</w:t>
      </w:r>
      <w:r w:rsidRPr="009A0384">
        <w:rPr>
          <w:szCs w:val="22"/>
        </w:rPr>
        <w:t xml:space="preserve">äikese/kuu sümbolitega) 14 tabletti; </w:t>
      </w:r>
      <w:r w:rsidRPr="009A0384">
        <w:rPr>
          <w:iCs/>
          <w:szCs w:val="22"/>
        </w:rPr>
        <w:t>karp sisaldab</w:t>
      </w:r>
      <w:r w:rsidRPr="009A0384">
        <w:rPr>
          <w:szCs w:val="22"/>
        </w:rPr>
        <w:t xml:space="preserve"> 14 (1 blister), 56 (4 blistrit) </w:t>
      </w:r>
      <w:r w:rsidRPr="009A0384">
        <w:rPr>
          <w:iCs/>
          <w:szCs w:val="22"/>
        </w:rPr>
        <w:t>või</w:t>
      </w:r>
      <w:r w:rsidRPr="009A0384">
        <w:rPr>
          <w:szCs w:val="22"/>
        </w:rPr>
        <w:t xml:space="preserve"> 168 (12 blistrit) tabletti.</w:t>
      </w:r>
    </w:p>
    <w:p w14:paraId="04BF39AD" w14:textId="77777777" w:rsidR="00547815" w:rsidRPr="009A0384" w:rsidRDefault="00547815">
      <w:pPr>
        <w:numPr>
          <w:ilvl w:val="0"/>
          <w:numId w:val="5"/>
        </w:numPr>
        <w:tabs>
          <w:tab w:val="clear" w:pos="567"/>
        </w:tabs>
        <w:spacing w:line="240" w:lineRule="auto"/>
        <w:rPr>
          <w:iCs/>
          <w:szCs w:val="22"/>
        </w:rPr>
      </w:pPr>
      <w:r w:rsidRPr="009A0384">
        <w:rPr>
          <w:szCs w:val="22"/>
        </w:rPr>
        <w:t xml:space="preserve">PVC–PVDC/alumiiniumfooliumist perforeeritud üksikannuselises blisterpakendis 10 tabletti; </w:t>
      </w:r>
      <w:r w:rsidRPr="009A0384">
        <w:rPr>
          <w:iCs/>
          <w:szCs w:val="22"/>
        </w:rPr>
        <w:t>karp sisaldab</w:t>
      </w:r>
      <w:r w:rsidRPr="009A0384">
        <w:rPr>
          <w:szCs w:val="22"/>
        </w:rPr>
        <w:t xml:space="preserve"> 100x1 tabletti (10 blistrit).</w:t>
      </w:r>
    </w:p>
    <w:p w14:paraId="37146330" w14:textId="77777777" w:rsidR="00547815" w:rsidRPr="009A0384" w:rsidRDefault="00547815">
      <w:pPr>
        <w:tabs>
          <w:tab w:val="clear" w:pos="567"/>
        </w:tabs>
        <w:spacing w:line="240" w:lineRule="auto"/>
        <w:rPr>
          <w:iCs/>
          <w:szCs w:val="22"/>
        </w:rPr>
      </w:pPr>
    </w:p>
    <w:p w14:paraId="242DEAE7" w14:textId="77777777" w:rsidR="00547815" w:rsidRPr="009A0384" w:rsidRDefault="00547815">
      <w:pPr>
        <w:tabs>
          <w:tab w:val="clear" w:pos="567"/>
        </w:tabs>
        <w:spacing w:line="240" w:lineRule="auto"/>
        <w:rPr>
          <w:iCs/>
          <w:szCs w:val="22"/>
        </w:rPr>
      </w:pPr>
      <w:r w:rsidRPr="009A0384">
        <w:rPr>
          <w:iCs/>
          <w:szCs w:val="22"/>
        </w:rPr>
        <w:t>Kõik pakendi suurused ei pruugi olla müügil.</w:t>
      </w:r>
    </w:p>
    <w:p w14:paraId="109957D1" w14:textId="77777777" w:rsidR="00547815" w:rsidRPr="009A0384" w:rsidRDefault="00547815">
      <w:pPr>
        <w:rPr>
          <w:szCs w:val="22"/>
        </w:rPr>
      </w:pPr>
    </w:p>
    <w:p w14:paraId="65CAB3BB" w14:textId="77777777" w:rsidR="00547815" w:rsidRPr="009A0384" w:rsidRDefault="00547815">
      <w:pPr>
        <w:tabs>
          <w:tab w:val="clear" w:pos="567"/>
        </w:tabs>
        <w:spacing w:line="240" w:lineRule="auto"/>
        <w:ind w:left="567" w:hanging="567"/>
        <w:rPr>
          <w:szCs w:val="22"/>
        </w:rPr>
      </w:pPr>
      <w:r w:rsidRPr="009A0384">
        <w:rPr>
          <w:b/>
          <w:szCs w:val="22"/>
        </w:rPr>
        <w:t>6.6</w:t>
      </w:r>
      <w:r w:rsidRPr="009A0384">
        <w:rPr>
          <w:b/>
          <w:szCs w:val="22"/>
        </w:rPr>
        <w:tab/>
        <w:t>Erihoiatused ravimi hävitamiseks ja muuks käsitlemiseks</w:t>
      </w:r>
    </w:p>
    <w:p w14:paraId="2C5DFFBA" w14:textId="77777777" w:rsidR="00547815" w:rsidRPr="009A0384" w:rsidRDefault="00547815">
      <w:pPr>
        <w:tabs>
          <w:tab w:val="clear" w:pos="567"/>
        </w:tabs>
        <w:spacing w:line="240" w:lineRule="auto"/>
        <w:rPr>
          <w:szCs w:val="22"/>
        </w:rPr>
      </w:pPr>
    </w:p>
    <w:p w14:paraId="2D28408A" w14:textId="77777777" w:rsidR="00547815" w:rsidRPr="009A0384" w:rsidRDefault="00547815">
      <w:pPr>
        <w:keepNext/>
        <w:keepLines/>
        <w:tabs>
          <w:tab w:val="clear" w:pos="567"/>
        </w:tabs>
        <w:spacing w:line="240" w:lineRule="auto"/>
        <w:rPr>
          <w:szCs w:val="22"/>
        </w:rPr>
      </w:pPr>
      <w:r w:rsidRPr="009A0384">
        <w:rPr>
          <w:szCs w:val="22"/>
        </w:rPr>
        <w:t>Erinõuded puuduvad. Kasutamata ravimpreparaat või jäätmematerjal tuleb hävitada vastavalt kohalikele nõuetele.</w:t>
      </w:r>
    </w:p>
    <w:p w14:paraId="7C40A9EC" w14:textId="77777777" w:rsidR="00547815" w:rsidRPr="009A0384" w:rsidRDefault="00547815">
      <w:pPr>
        <w:tabs>
          <w:tab w:val="clear" w:pos="567"/>
        </w:tabs>
        <w:spacing w:line="240" w:lineRule="auto"/>
        <w:rPr>
          <w:szCs w:val="22"/>
        </w:rPr>
      </w:pPr>
    </w:p>
    <w:p w14:paraId="57C3C0FD" w14:textId="77777777" w:rsidR="00547815" w:rsidRPr="009A0384" w:rsidRDefault="00547815">
      <w:pPr>
        <w:tabs>
          <w:tab w:val="clear" w:pos="567"/>
        </w:tabs>
        <w:spacing w:line="240" w:lineRule="auto"/>
        <w:rPr>
          <w:szCs w:val="22"/>
        </w:rPr>
      </w:pPr>
    </w:p>
    <w:p w14:paraId="0BCF864D" w14:textId="77777777" w:rsidR="00547815" w:rsidRPr="009A0384" w:rsidRDefault="00547815">
      <w:pPr>
        <w:tabs>
          <w:tab w:val="clear" w:pos="567"/>
        </w:tabs>
        <w:spacing w:line="240" w:lineRule="auto"/>
        <w:ind w:left="567" w:hanging="567"/>
        <w:rPr>
          <w:b/>
          <w:szCs w:val="22"/>
        </w:rPr>
      </w:pPr>
      <w:r w:rsidRPr="009A0384">
        <w:rPr>
          <w:b/>
          <w:szCs w:val="22"/>
        </w:rPr>
        <w:t>7.</w:t>
      </w:r>
      <w:r w:rsidRPr="009A0384">
        <w:rPr>
          <w:b/>
          <w:szCs w:val="22"/>
        </w:rPr>
        <w:tab/>
        <w:t>MÜÜGILOA HOIDJA</w:t>
      </w:r>
    </w:p>
    <w:p w14:paraId="335FEA07" w14:textId="77777777" w:rsidR="00547815" w:rsidRPr="009A0384" w:rsidRDefault="00547815">
      <w:pPr>
        <w:tabs>
          <w:tab w:val="clear" w:pos="567"/>
        </w:tabs>
        <w:spacing w:line="240" w:lineRule="auto"/>
        <w:ind w:left="567" w:hanging="567"/>
        <w:rPr>
          <w:szCs w:val="22"/>
        </w:rPr>
      </w:pPr>
    </w:p>
    <w:p w14:paraId="01A1CEE9" w14:textId="77777777" w:rsidR="00547815" w:rsidRPr="009A0384" w:rsidRDefault="00547815">
      <w:pPr>
        <w:tabs>
          <w:tab w:val="clear" w:pos="567"/>
        </w:tabs>
        <w:spacing w:line="240" w:lineRule="auto"/>
        <w:rPr>
          <w:szCs w:val="22"/>
        </w:rPr>
      </w:pPr>
      <w:r w:rsidRPr="009A0384">
        <w:rPr>
          <w:szCs w:val="22"/>
        </w:rPr>
        <w:t>AstraZeneca AB</w:t>
      </w:r>
    </w:p>
    <w:p w14:paraId="378B753F" w14:textId="77777777" w:rsidR="00547815" w:rsidRPr="009A0384" w:rsidRDefault="00547815">
      <w:pPr>
        <w:tabs>
          <w:tab w:val="clear" w:pos="567"/>
        </w:tabs>
        <w:spacing w:line="240" w:lineRule="auto"/>
        <w:rPr>
          <w:szCs w:val="22"/>
        </w:rPr>
      </w:pPr>
      <w:r w:rsidRPr="009A0384">
        <w:rPr>
          <w:szCs w:val="22"/>
        </w:rPr>
        <w:lastRenderedPageBreak/>
        <w:t>SE-151 85 Södertälje</w:t>
      </w:r>
    </w:p>
    <w:p w14:paraId="7C1DB8FE" w14:textId="77777777" w:rsidR="00547815" w:rsidRPr="009A0384" w:rsidRDefault="00547815">
      <w:pPr>
        <w:tabs>
          <w:tab w:val="clear" w:pos="567"/>
        </w:tabs>
        <w:spacing w:line="240" w:lineRule="auto"/>
        <w:rPr>
          <w:szCs w:val="22"/>
        </w:rPr>
      </w:pPr>
      <w:r w:rsidRPr="009A0384">
        <w:rPr>
          <w:szCs w:val="22"/>
        </w:rPr>
        <w:t>Rootsi</w:t>
      </w:r>
    </w:p>
    <w:p w14:paraId="1B4EDC0A" w14:textId="77777777" w:rsidR="00547815" w:rsidRPr="009A0384" w:rsidRDefault="00547815">
      <w:pPr>
        <w:tabs>
          <w:tab w:val="clear" w:pos="567"/>
        </w:tabs>
        <w:spacing w:line="240" w:lineRule="auto"/>
        <w:rPr>
          <w:szCs w:val="22"/>
        </w:rPr>
      </w:pPr>
    </w:p>
    <w:p w14:paraId="3B5C3789" w14:textId="77777777" w:rsidR="00547815" w:rsidRPr="009A0384" w:rsidRDefault="00547815">
      <w:pPr>
        <w:tabs>
          <w:tab w:val="clear" w:pos="567"/>
        </w:tabs>
        <w:spacing w:line="240" w:lineRule="auto"/>
        <w:rPr>
          <w:szCs w:val="22"/>
        </w:rPr>
      </w:pPr>
    </w:p>
    <w:p w14:paraId="5BCB5CAF" w14:textId="77777777" w:rsidR="00547815" w:rsidRPr="009A0384" w:rsidRDefault="00547815">
      <w:pPr>
        <w:tabs>
          <w:tab w:val="clear" w:pos="567"/>
        </w:tabs>
        <w:spacing w:line="240" w:lineRule="auto"/>
        <w:ind w:left="567" w:hanging="567"/>
        <w:rPr>
          <w:b/>
          <w:szCs w:val="22"/>
        </w:rPr>
      </w:pPr>
      <w:r w:rsidRPr="009A0384">
        <w:rPr>
          <w:b/>
          <w:szCs w:val="22"/>
        </w:rPr>
        <w:t>8.</w:t>
      </w:r>
      <w:r w:rsidRPr="009A0384">
        <w:rPr>
          <w:b/>
          <w:szCs w:val="22"/>
        </w:rPr>
        <w:tab/>
        <w:t>MÜÜGILOA NUMBER (NUMBRID)</w:t>
      </w:r>
    </w:p>
    <w:p w14:paraId="23AF7E37" w14:textId="77777777" w:rsidR="00547815" w:rsidRPr="009A0384" w:rsidRDefault="00547815">
      <w:pPr>
        <w:tabs>
          <w:tab w:val="clear" w:pos="567"/>
        </w:tabs>
        <w:spacing w:line="240" w:lineRule="auto"/>
        <w:rPr>
          <w:szCs w:val="22"/>
        </w:rPr>
      </w:pPr>
    </w:p>
    <w:p w14:paraId="1E89D940" w14:textId="77777777" w:rsidR="00547815" w:rsidRPr="009A0384" w:rsidRDefault="00547815">
      <w:pPr>
        <w:tabs>
          <w:tab w:val="clear" w:pos="567"/>
        </w:tabs>
        <w:spacing w:line="240" w:lineRule="auto"/>
        <w:rPr>
          <w:szCs w:val="22"/>
        </w:rPr>
      </w:pPr>
      <w:r w:rsidRPr="009A0384">
        <w:rPr>
          <w:bCs/>
          <w:szCs w:val="22"/>
        </w:rPr>
        <w:t>EU/1/10/655/001-006</w:t>
      </w:r>
    </w:p>
    <w:p w14:paraId="29603ADA" w14:textId="77777777" w:rsidR="00547815" w:rsidRPr="009A0384" w:rsidRDefault="00547815">
      <w:pPr>
        <w:tabs>
          <w:tab w:val="clear" w:pos="567"/>
        </w:tabs>
        <w:spacing w:line="240" w:lineRule="auto"/>
        <w:rPr>
          <w:szCs w:val="22"/>
        </w:rPr>
      </w:pPr>
    </w:p>
    <w:p w14:paraId="6BBE856D" w14:textId="77777777" w:rsidR="00547815" w:rsidRPr="009A0384" w:rsidRDefault="00547815">
      <w:pPr>
        <w:tabs>
          <w:tab w:val="clear" w:pos="567"/>
        </w:tabs>
        <w:spacing w:line="240" w:lineRule="auto"/>
        <w:rPr>
          <w:szCs w:val="22"/>
        </w:rPr>
      </w:pPr>
    </w:p>
    <w:p w14:paraId="07118456" w14:textId="77777777" w:rsidR="00547815" w:rsidRPr="009A0384" w:rsidRDefault="00547815">
      <w:pPr>
        <w:tabs>
          <w:tab w:val="clear" w:pos="567"/>
        </w:tabs>
        <w:spacing w:line="240" w:lineRule="auto"/>
        <w:ind w:left="567" w:hanging="567"/>
        <w:rPr>
          <w:b/>
          <w:szCs w:val="22"/>
        </w:rPr>
      </w:pPr>
      <w:r w:rsidRPr="009A0384">
        <w:rPr>
          <w:b/>
          <w:szCs w:val="22"/>
        </w:rPr>
        <w:t>9.</w:t>
      </w:r>
      <w:r w:rsidRPr="009A0384">
        <w:rPr>
          <w:b/>
          <w:szCs w:val="22"/>
        </w:rPr>
        <w:tab/>
        <w:t>ESMASE MÜÜGILOA VÄLJASTAMISE/MÜÜGILOA UUENDAMISE KUUPÄEV</w:t>
      </w:r>
    </w:p>
    <w:p w14:paraId="460E93B6" w14:textId="77777777" w:rsidR="00547815" w:rsidRPr="009A0384" w:rsidRDefault="00547815">
      <w:pPr>
        <w:tabs>
          <w:tab w:val="clear" w:pos="567"/>
        </w:tabs>
        <w:spacing w:line="240" w:lineRule="auto"/>
        <w:ind w:left="567" w:hanging="567"/>
        <w:rPr>
          <w:szCs w:val="22"/>
        </w:rPr>
      </w:pPr>
    </w:p>
    <w:p w14:paraId="384576FF" w14:textId="77777777" w:rsidR="00547815" w:rsidRPr="009A0384" w:rsidRDefault="00547815">
      <w:pPr>
        <w:tabs>
          <w:tab w:val="clear" w:pos="567"/>
        </w:tabs>
        <w:spacing w:line="240" w:lineRule="auto"/>
        <w:rPr>
          <w:szCs w:val="22"/>
        </w:rPr>
      </w:pPr>
      <w:r w:rsidRPr="009A0384">
        <w:rPr>
          <w:szCs w:val="22"/>
        </w:rPr>
        <w:t>Müügiloa esmase väljastamise kuupäev: 3. detsember 2010</w:t>
      </w:r>
    </w:p>
    <w:p w14:paraId="5BF2F239" w14:textId="77777777" w:rsidR="00547815" w:rsidRPr="009A0384" w:rsidRDefault="00547815">
      <w:pPr>
        <w:tabs>
          <w:tab w:val="clear" w:pos="567"/>
        </w:tabs>
        <w:spacing w:line="240" w:lineRule="auto"/>
        <w:rPr>
          <w:szCs w:val="22"/>
        </w:rPr>
      </w:pPr>
      <w:r w:rsidRPr="009A0384">
        <w:rPr>
          <w:szCs w:val="22"/>
        </w:rPr>
        <w:t>Müügiloa viimase uuendamise kuupäev: 17. juuli 2015</w:t>
      </w:r>
    </w:p>
    <w:p w14:paraId="12434987" w14:textId="77777777" w:rsidR="00547815" w:rsidRPr="009A0384" w:rsidRDefault="00547815">
      <w:pPr>
        <w:tabs>
          <w:tab w:val="clear" w:pos="567"/>
        </w:tabs>
        <w:spacing w:line="240" w:lineRule="auto"/>
        <w:rPr>
          <w:szCs w:val="22"/>
        </w:rPr>
      </w:pPr>
    </w:p>
    <w:p w14:paraId="3A688B32" w14:textId="77777777" w:rsidR="00547815" w:rsidRPr="009A0384" w:rsidRDefault="00547815">
      <w:pPr>
        <w:tabs>
          <w:tab w:val="clear" w:pos="567"/>
        </w:tabs>
        <w:spacing w:line="240" w:lineRule="auto"/>
        <w:rPr>
          <w:szCs w:val="22"/>
        </w:rPr>
      </w:pPr>
    </w:p>
    <w:p w14:paraId="57B0DE1F" w14:textId="77777777" w:rsidR="00547815" w:rsidRPr="009A0384" w:rsidRDefault="00547815">
      <w:pPr>
        <w:tabs>
          <w:tab w:val="clear" w:pos="567"/>
        </w:tabs>
        <w:spacing w:line="240" w:lineRule="auto"/>
        <w:rPr>
          <w:b/>
          <w:szCs w:val="22"/>
        </w:rPr>
      </w:pPr>
      <w:r w:rsidRPr="009A0384">
        <w:rPr>
          <w:b/>
          <w:szCs w:val="22"/>
        </w:rPr>
        <w:t>10.</w:t>
      </w:r>
      <w:r w:rsidRPr="009A0384">
        <w:rPr>
          <w:b/>
          <w:szCs w:val="22"/>
        </w:rPr>
        <w:tab/>
        <w:t>TEKSTI LÄBIVAATAMISE KUUPÄEV</w:t>
      </w:r>
    </w:p>
    <w:p w14:paraId="374626C0" w14:textId="77777777" w:rsidR="00547815" w:rsidRPr="009A0384" w:rsidRDefault="00547815">
      <w:pPr>
        <w:tabs>
          <w:tab w:val="clear" w:pos="567"/>
        </w:tabs>
        <w:spacing w:line="240" w:lineRule="auto"/>
        <w:rPr>
          <w:szCs w:val="22"/>
        </w:rPr>
      </w:pPr>
    </w:p>
    <w:p w14:paraId="2FBEF9E2" w14:textId="77777777" w:rsidR="00547815" w:rsidRPr="009A0384" w:rsidRDefault="00547815">
      <w:pPr>
        <w:tabs>
          <w:tab w:val="clear" w:pos="567"/>
        </w:tabs>
        <w:spacing w:line="240" w:lineRule="auto"/>
        <w:rPr>
          <w:rStyle w:val="Hyperlink"/>
          <w:iCs/>
          <w:szCs w:val="22"/>
        </w:rPr>
      </w:pPr>
      <w:r w:rsidRPr="009A0384">
        <w:rPr>
          <w:iCs/>
          <w:szCs w:val="22"/>
        </w:rPr>
        <w:t xml:space="preserve">Üksikasjaline teave selle toote kohta on olemas Euroopa ravimiameti kodulehel </w:t>
      </w:r>
      <w:hyperlink r:id="rId20" w:history="1">
        <w:r w:rsidRPr="009A0384">
          <w:rPr>
            <w:rStyle w:val="Hyperlink"/>
            <w:iCs/>
            <w:szCs w:val="22"/>
          </w:rPr>
          <w:t>http://www.ema.europa.eu</w:t>
        </w:r>
      </w:hyperlink>
    </w:p>
    <w:p w14:paraId="4C852992" w14:textId="77777777" w:rsidR="00547815" w:rsidRPr="009A0384" w:rsidRDefault="00547815">
      <w:pPr>
        <w:tabs>
          <w:tab w:val="clear" w:pos="567"/>
        </w:tabs>
        <w:spacing w:line="240" w:lineRule="auto"/>
        <w:rPr>
          <w:iCs/>
          <w:szCs w:val="22"/>
        </w:rPr>
      </w:pPr>
    </w:p>
    <w:p w14:paraId="2B98910B" w14:textId="77777777" w:rsidR="00547815" w:rsidRPr="009A0384" w:rsidRDefault="00547815">
      <w:pPr>
        <w:tabs>
          <w:tab w:val="clear" w:pos="567"/>
        </w:tabs>
        <w:spacing w:line="240" w:lineRule="auto"/>
        <w:ind w:left="567" w:hanging="567"/>
        <w:rPr>
          <w:b/>
          <w:szCs w:val="22"/>
        </w:rPr>
      </w:pPr>
      <w:r w:rsidRPr="009A0384">
        <w:rPr>
          <w:b/>
          <w:bCs/>
          <w:szCs w:val="22"/>
        </w:rPr>
        <w:br w:type="page"/>
      </w:r>
      <w:r w:rsidRPr="009A0384">
        <w:rPr>
          <w:b/>
        </w:rPr>
        <w:lastRenderedPageBreak/>
        <w:t>1.</w:t>
      </w:r>
      <w:r w:rsidRPr="009A0384">
        <w:rPr>
          <w:b/>
        </w:rPr>
        <w:tab/>
      </w:r>
      <w:r w:rsidRPr="009A0384">
        <w:rPr>
          <w:b/>
          <w:szCs w:val="22"/>
        </w:rPr>
        <w:t>RAVIMPREPARAADI NIMETUS</w:t>
      </w:r>
    </w:p>
    <w:p w14:paraId="17012605" w14:textId="77777777" w:rsidR="00547815" w:rsidRPr="009A0384" w:rsidRDefault="00547815">
      <w:pPr>
        <w:tabs>
          <w:tab w:val="clear" w:pos="567"/>
        </w:tabs>
        <w:spacing w:line="240" w:lineRule="auto"/>
        <w:rPr>
          <w:szCs w:val="22"/>
        </w:rPr>
      </w:pPr>
    </w:p>
    <w:p w14:paraId="221C4B2F" w14:textId="77777777" w:rsidR="00547815" w:rsidRPr="009A0384" w:rsidRDefault="00547815">
      <w:pPr>
        <w:widowControl w:val="0"/>
        <w:tabs>
          <w:tab w:val="clear" w:pos="567"/>
        </w:tabs>
        <w:spacing w:line="240" w:lineRule="auto"/>
        <w:rPr>
          <w:szCs w:val="22"/>
        </w:rPr>
      </w:pPr>
      <w:r w:rsidRPr="009A0384">
        <w:rPr>
          <w:szCs w:val="22"/>
        </w:rPr>
        <w:t>Brilique, 90 mg suus dispergeeruvad tabletid</w:t>
      </w:r>
    </w:p>
    <w:p w14:paraId="327D1AD9" w14:textId="77777777" w:rsidR="00547815" w:rsidRPr="009A0384" w:rsidRDefault="00547815">
      <w:pPr>
        <w:tabs>
          <w:tab w:val="clear" w:pos="567"/>
        </w:tabs>
        <w:spacing w:line="240" w:lineRule="auto"/>
        <w:rPr>
          <w:szCs w:val="22"/>
        </w:rPr>
      </w:pPr>
    </w:p>
    <w:p w14:paraId="047BC955" w14:textId="77777777" w:rsidR="00547815" w:rsidRPr="009A0384" w:rsidRDefault="00547815">
      <w:pPr>
        <w:tabs>
          <w:tab w:val="clear" w:pos="567"/>
        </w:tabs>
        <w:spacing w:line="240" w:lineRule="auto"/>
        <w:rPr>
          <w:szCs w:val="22"/>
        </w:rPr>
      </w:pPr>
    </w:p>
    <w:p w14:paraId="1BE774D5" w14:textId="77777777" w:rsidR="00547815" w:rsidRPr="009A0384" w:rsidRDefault="00547815">
      <w:pPr>
        <w:tabs>
          <w:tab w:val="clear" w:pos="567"/>
        </w:tabs>
        <w:spacing w:line="240" w:lineRule="auto"/>
        <w:ind w:left="567" w:hanging="567"/>
        <w:rPr>
          <w:szCs w:val="22"/>
        </w:rPr>
      </w:pPr>
      <w:r w:rsidRPr="009A0384">
        <w:rPr>
          <w:b/>
          <w:szCs w:val="22"/>
        </w:rPr>
        <w:t>2.</w:t>
      </w:r>
      <w:r w:rsidRPr="009A0384">
        <w:rPr>
          <w:b/>
          <w:szCs w:val="22"/>
        </w:rPr>
        <w:tab/>
        <w:t>KVALITATIIVNE JA KVANTITATIIVNE KOOSTIS</w:t>
      </w:r>
    </w:p>
    <w:p w14:paraId="1979D6A3" w14:textId="77777777" w:rsidR="00547815" w:rsidRPr="009A0384" w:rsidRDefault="00547815">
      <w:pPr>
        <w:rPr>
          <w:szCs w:val="22"/>
        </w:rPr>
      </w:pPr>
    </w:p>
    <w:p w14:paraId="722BFB16" w14:textId="77777777" w:rsidR="00547815" w:rsidRPr="009A0384" w:rsidRDefault="00547815" w:rsidP="00EE08D1">
      <w:pPr>
        <w:autoSpaceDE w:val="0"/>
        <w:autoSpaceDN w:val="0"/>
        <w:adjustRightInd w:val="0"/>
        <w:rPr>
          <w:szCs w:val="22"/>
        </w:rPr>
      </w:pPr>
      <w:r w:rsidRPr="009A0384">
        <w:rPr>
          <w:szCs w:val="22"/>
        </w:rPr>
        <w:t>Iga suus dispergeeruv tablett sisaldab 90 mg tikagreloori.</w:t>
      </w:r>
    </w:p>
    <w:p w14:paraId="3AFCD77C" w14:textId="77777777" w:rsidR="00547815" w:rsidRPr="009A0384" w:rsidRDefault="00547815" w:rsidP="00EE08D1">
      <w:pPr>
        <w:autoSpaceDE w:val="0"/>
        <w:autoSpaceDN w:val="0"/>
        <w:adjustRightInd w:val="0"/>
        <w:rPr>
          <w:szCs w:val="22"/>
        </w:rPr>
      </w:pPr>
    </w:p>
    <w:p w14:paraId="10E379C8" w14:textId="77777777" w:rsidR="00547815" w:rsidRPr="009A0384" w:rsidRDefault="00547815" w:rsidP="00EE08D1">
      <w:pPr>
        <w:autoSpaceDE w:val="0"/>
        <w:autoSpaceDN w:val="0"/>
        <w:adjustRightInd w:val="0"/>
        <w:rPr>
          <w:szCs w:val="22"/>
        </w:rPr>
      </w:pPr>
      <w:r w:rsidRPr="009A0384">
        <w:rPr>
          <w:szCs w:val="22"/>
        </w:rPr>
        <w:t>Abiainete täielik loetelu vt lõik 6.1.</w:t>
      </w:r>
    </w:p>
    <w:p w14:paraId="01C396F2" w14:textId="77777777" w:rsidR="00547815" w:rsidRPr="009A0384" w:rsidRDefault="00547815" w:rsidP="00EE08D1">
      <w:pPr>
        <w:autoSpaceDE w:val="0"/>
        <w:autoSpaceDN w:val="0"/>
        <w:adjustRightInd w:val="0"/>
        <w:rPr>
          <w:szCs w:val="22"/>
        </w:rPr>
      </w:pPr>
    </w:p>
    <w:p w14:paraId="4782789D" w14:textId="77777777" w:rsidR="00547815" w:rsidRPr="009A0384" w:rsidRDefault="00547815" w:rsidP="00EE08D1">
      <w:pPr>
        <w:autoSpaceDE w:val="0"/>
        <w:autoSpaceDN w:val="0"/>
        <w:adjustRightInd w:val="0"/>
        <w:rPr>
          <w:szCs w:val="22"/>
        </w:rPr>
      </w:pPr>
    </w:p>
    <w:p w14:paraId="7359E970" w14:textId="77777777" w:rsidR="00547815" w:rsidRPr="009A0384" w:rsidRDefault="00547815">
      <w:pPr>
        <w:tabs>
          <w:tab w:val="clear" w:pos="567"/>
        </w:tabs>
        <w:spacing w:line="240" w:lineRule="auto"/>
        <w:ind w:left="567" w:hanging="567"/>
        <w:rPr>
          <w:caps/>
          <w:szCs w:val="22"/>
        </w:rPr>
      </w:pPr>
      <w:r w:rsidRPr="009A0384">
        <w:rPr>
          <w:b/>
          <w:szCs w:val="22"/>
        </w:rPr>
        <w:t>3.</w:t>
      </w:r>
      <w:r w:rsidRPr="009A0384">
        <w:rPr>
          <w:b/>
          <w:szCs w:val="22"/>
        </w:rPr>
        <w:tab/>
        <w:t>RAVIMVORM</w:t>
      </w:r>
    </w:p>
    <w:p w14:paraId="5B5D6CB1" w14:textId="77777777" w:rsidR="00547815" w:rsidRPr="009A0384" w:rsidRDefault="00547815">
      <w:pPr>
        <w:tabs>
          <w:tab w:val="clear" w:pos="567"/>
        </w:tabs>
        <w:spacing w:line="240" w:lineRule="auto"/>
        <w:rPr>
          <w:szCs w:val="22"/>
        </w:rPr>
      </w:pPr>
    </w:p>
    <w:p w14:paraId="2A1F97A5" w14:textId="77777777" w:rsidR="00547815" w:rsidRPr="009A0384" w:rsidRDefault="00547815">
      <w:pPr>
        <w:autoSpaceDE w:val="0"/>
        <w:autoSpaceDN w:val="0"/>
        <w:adjustRightInd w:val="0"/>
        <w:jc w:val="both"/>
        <w:rPr>
          <w:szCs w:val="22"/>
        </w:rPr>
      </w:pPr>
      <w:r w:rsidRPr="009A0384">
        <w:rPr>
          <w:szCs w:val="22"/>
        </w:rPr>
        <w:t>Suus dispergeeruv tablett.</w:t>
      </w:r>
    </w:p>
    <w:p w14:paraId="19096A83" w14:textId="77777777" w:rsidR="00547815" w:rsidRPr="009A0384" w:rsidRDefault="00547815">
      <w:pPr>
        <w:autoSpaceDE w:val="0"/>
        <w:autoSpaceDN w:val="0"/>
        <w:adjustRightInd w:val="0"/>
        <w:jc w:val="both"/>
        <w:rPr>
          <w:szCs w:val="22"/>
        </w:rPr>
      </w:pPr>
    </w:p>
    <w:p w14:paraId="1947E7B4" w14:textId="77777777" w:rsidR="00547815" w:rsidRPr="009A0384" w:rsidRDefault="00547815">
      <w:pPr>
        <w:autoSpaceDE w:val="0"/>
        <w:autoSpaceDN w:val="0"/>
        <w:adjustRightInd w:val="0"/>
        <w:rPr>
          <w:szCs w:val="22"/>
        </w:rPr>
      </w:pPr>
      <w:r w:rsidRPr="009A0384">
        <w:rPr>
          <w:szCs w:val="22"/>
        </w:rPr>
        <w:t>Ümmargused lamedad kaldservaga valge kuni kahvaturoosa värvusega suus dispergeeruvad tabletid, mille ühel küljel on märgistus ’90’ tähe ’TI’ kohal, teine külg on sile.</w:t>
      </w:r>
    </w:p>
    <w:p w14:paraId="76909C22" w14:textId="77777777" w:rsidR="00547815" w:rsidRPr="009A0384" w:rsidRDefault="00547815">
      <w:pPr>
        <w:tabs>
          <w:tab w:val="clear" w:pos="567"/>
        </w:tabs>
        <w:spacing w:line="240" w:lineRule="auto"/>
        <w:rPr>
          <w:szCs w:val="22"/>
        </w:rPr>
      </w:pPr>
    </w:p>
    <w:p w14:paraId="24C2C9F3" w14:textId="77777777" w:rsidR="00547815" w:rsidRPr="009A0384" w:rsidRDefault="00547815">
      <w:pPr>
        <w:tabs>
          <w:tab w:val="clear" w:pos="567"/>
        </w:tabs>
        <w:spacing w:line="240" w:lineRule="auto"/>
        <w:rPr>
          <w:szCs w:val="22"/>
        </w:rPr>
      </w:pPr>
    </w:p>
    <w:p w14:paraId="5FCA4405" w14:textId="77777777" w:rsidR="00547815" w:rsidRPr="009A0384" w:rsidRDefault="00547815">
      <w:pPr>
        <w:tabs>
          <w:tab w:val="clear" w:pos="567"/>
        </w:tabs>
        <w:spacing w:line="240" w:lineRule="auto"/>
        <w:ind w:left="567" w:hanging="567"/>
        <w:rPr>
          <w:caps/>
          <w:szCs w:val="22"/>
        </w:rPr>
      </w:pPr>
      <w:r w:rsidRPr="009A0384">
        <w:rPr>
          <w:b/>
          <w:caps/>
          <w:szCs w:val="22"/>
        </w:rPr>
        <w:t>4.</w:t>
      </w:r>
      <w:r w:rsidRPr="009A0384">
        <w:rPr>
          <w:b/>
          <w:caps/>
          <w:szCs w:val="22"/>
        </w:rPr>
        <w:tab/>
        <w:t>KLIINILISED ANDMED</w:t>
      </w:r>
    </w:p>
    <w:p w14:paraId="6DA05E5D" w14:textId="77777777" w:rsidR="00547815" w:rsidRPr="009A0384" w:rsidRDefault="00547815">
      <w:pPr>
        <w:tabs>
          <w:tab w:val="clear" w:pos="567"/>
        </w:tabs>
        <w:spacing w:line="240" w:lineRule="auto"/>
        <w:rPr>
          <w:szCs w:val="22"/>
        </w:rPr>
      </w:pPr>
    </w:p>
    <w:p w14:paraId="3C50FADD" w14:textId="77777777" w:rsidR="00547815" w:rsidRPr="009A0384" w:rsidRDefault="00547815">
      <w:pPr>
        <w:tabs>
          <w:tab w:val="clear" w:pos="567"/>
        </w:tabs>
        <w:spacing w:line="240" w:lineRule="auto"/>
        <w:ind w:left="567" w:hanging="567"/>
        <w:rPr>
          <w:szCs w:val="22"/>
        </w:rPr>
      </w:pPr>
      <w:r w:rsidRPr="009A0384">
        <w:rPr>
          <w:b/>
          <w:szCs w:val="22"/>
        </w:rPr>
        <w:t>4.1</w:t>
      </w:r>
      <w:r w:rsidRPr="009A0384">
        <w:rPr>
          <w:b/>
          <w:szCs w:val="22"/>
        </w:rPr>
        <w:tab/>
        <w:t>Näidustused</w:t>
      </w:r>
    </w:p>
    <w:p w14:paraId="09B4CB7A" w14:textId="77777777" w:rsidR="00547815" w:rsidRPr="009A0384" w:rsidRDefault="00547815">
      <w:pPr>
        <w:tabs>
          <w:tab w:val="clear" w:pos="567"/>
        </w:tabs>
        <w:spacing w:line="240" w:lineRule="auto"/>
        <w:rPr>
          <w:szCs w:val="22"/>
        </w:rPr>
      </w:pPr>
    </w:p>
    <w:p w14:paraId="77EEBCF7" w14:textId="77777777" w:rsidR="00547815" w:rsidRPr="009A0384" w:rsidRDefault="00547815">
      <w:pPr>
        <w:tabs>
          <w:tab w:val="clear" w:pos="567"/>
        </w:tabs>
        <w:spacing w:line="240" w:lineRule="auto"/>
        <w:rPr>
          <w:szCs w:val="22"/>
        </w:rPr>
      </w:pPr>
      <w:r w:rsidRPr="009A0384">
        <w:rPr>
          <w:szCs w:val="22"/>
        </w:rPr>
        <w:t>Brilique, manustatuna koos atsetüülsalitsüülhappega, on näidustatud aterotrombootiliste sündmuste ennetamiseks täiskasvanud patsientidel, kellel on:</w:t>
      </w:r>
    </w:p>
    <w:p w14:paraId="1CD45209" w14:textId="77777777" w:rsidR="00547815" w:rsidRPr="009A0384" w:rsidRDefault="00547815">
      <w:pPr>
        <w:numPr>
          <w:ilvl w:val="0"/>
          <w:numId w:val="37"/>
        </w:numPr>
        <w:tabs>
          <w:tab w:val="clear" w:pos="567"/>
        </w:tabs>
        <w:spacing w:line="240" w:lineRule="auto"/>
        <w:rPr>
          <w:szCs w:val="22"/>
        </w:rPr>
      </w:pPr>
      <w:r w:rsidRPr="009A0384">
        <w:rPr>
          <w:szCs w:val="22"/>
        </w:rPr>
        <w:t>äge koronaarsündroom või</w:t>
      </w:r>
    </w:p>
    <w:p w14:paraId="185BD1F4" w14:textId="77777777" w:rsidR="00547815" w:rsidRPr="009A0384" w:rsidRDefault="00547815" w:rsidP="005B1CDF">
      <w:pPr>
        <w:numPr>
          <w:ilvl w:val="0"/>
          <w:numId w:val="37"/>
        </w:numPr>
        <w:tabs>
          <w:tab w:val="clear" w:pos="567"/>
        </w:tabs>
        <w:spacing w:line="240" w:lineRule="auto"/>
        <w:ind w:left="567" w:hanging="146"/>
        <w:rPr>
          <w:szCs w:val="22"/>
        </w:rPr>
      </w:pPr>
      <w:r w:rsidRPr="009A0384">
        <w:rPr>
          <w:szCs w:val="22"/>
        </w:rPr>
        <w:t>anamneesis müokardiinfarkt ja kõrge aterotrombootilise sündmuse tekkerisk (vt lõigud 4.2 ja 5.1)</w:t>
      </w:r>
    </w:p>
    <w:p w14:paraId="15923757" w14:textId="77777777" w:rsidR="00547815" w:rsidRPr="009A0384" w:rsidRDefault="00547815">
      <w:pPr>
        <w:tabs>
          <w:tab w:val="clear" w:pos="567"/>
        </w:tabs>
        <w:spacing w:line="240" w:lineRule="auto"/>
        <w:rPr>
          <w:szCs w:val="22"/>
        </w:rPr>
      </w:pPr>
    </w:p>
    <w:p w14:paraId="2561B2D7" w14:textId="77777777" w:rsidR="00547815" w:rsidRPr="009A0384" w:rsidRDefault="00547815">
      <w:pPr>
        <w:tabs>
          <w:tab w:val="clear" w:pos="567"/>
        </w:tabs>
        <w:spacing w:line="240" w:lineRule="auto"/>
        <w:ind w:left="567" w:hanging="567"/>
        <w:rPr>
          <w:b/>
          <w:szCs w:val="22"/>
        </w:rPr>
      </w:pPr>
      <w:r w:rsidRPr="009A0384">
        <w:rPr>
          <w:b/>
          <w:szCs w:val="22"/>
        </w:rPr>
        <w:t>4.2</w:t>
      </w:r>
      <w:r w:rsidRPr="009A0384">
        <w:rPr>
          <w:b/>
          <w:szCs w:val="22"/>
        </w:rPr>
        <w:tab/>
        <w:t>Annustamine ja manustamisviis</w:t>
      </w:r>
    </w:p>
    <w:p w14:paraId="3016985B" w14:textId="77777777" w:rsidR="00547815" w:rsidRPr="009A0384" w:rsidRDefault="00547815">
      <w:pPr>
        <w:tabs>
          <w:tab w:val="clear" w:pos="567"/>
        </w:tabs>
        <w:spacing w:line="240" w:lineRule="auto"/>
        <w:ind w:left="567" w:hanging="567"/>
        <w:rPr>
          <w:szCs w:val="22"/>
        </w:rPr>
      </w:pPr>
    </w:p>
    <w:p w14:paraId="6DDFA203" w14:textId="77777777" w:rsidR="00547815" w:rsidRDefault="00547815">
      <w:pPr>
        <w:tabs>
          <w:tab w:val="clear" w:pos="567"/>
        </w:tabs>
        <w:spacing w:line="240" w:lineRule="auto"/>
        <w:rPr>
          <w:szCs w:val="22"/>
          <w:u w:val="single"/>
        </w:rPr>
      </w:pPr>
      <w:r w:rsidRPr="009A0384">
        <w:rPr>
          <w:szCs w:val="22"/>
          <w:u w:val="single"/>
        </w:rPr>
        <w:t>Annustamine</w:t>
      </w:r>
    </w:p>
    <w:p w14:paraId="37574DD1" w14:textId="25B40FB8" w:rsidR="00547815" w:rsidRDefault="00547815" w:rsidP="00612723">
      <w:pPr>
        <w:tabs>
          <w:tab w:val="clear" w:pos="567"/>
        </w:tabs>
        <w:spacing w:line="240" w:lineRule="auto"/>
        <w:rPr>
          <w:iCs/>
          <w:szCs w:val="22"/>
        </w:rPr>
      </w:pPr>
      <w:r w:rsidRPr="009A0384">
        <w:rPr>
          <w:iCs/>
          <w:szCs w:val="22"/>
        </w:rPr>
        <w:t xml:space="preserve">Patsiendid, kes kasutavad </w:t>
      </w:r>
      <w:r w:rsidRPr="009A0384">
        <w:rPr>
          <w:szCs w:val="22"/>
        </w:rPr>
        <w:t>Brilique</w:t>
      </w:r>
      <w:r w:rsidRPr="009A0384">
        <w:rPr>
          <w:iCs/>
          <w:szCs w:val="22"/>
        </w:rPr>
        <w:t xml:space="preserve">’i, peavad iga päev manustama </w:t>
      </w:r>
      <w:r w:rsidRPr="009A0384">
        <w:rPr>
          <w:szCs w:val="22"/>
        </w:rPr>
        <w:t>atsetüülsalitsüülhapet</w:t>
      </w:r>
      <w:r w:rsidRPr="009A0384">
        <w:rPr>
          <w:iCs/>
          <w:szCs w:val="22"/>
        </w:rPr>
        <w:t xml:space="preserve"> (ASA) madalas säilitusannuses 75…150 mg, v.a juhul kui spetsiaalselt see on vastunäidustatud.</w:t>
      </w:r>
    </w:p>
    <w:p w14:paraId="07CBBC8C" w14:textId="77777777" w:rsidR="00F17D06" w:rsidRPr="009A0384" w:rsidRDefault="00F17D06" w:rsidP="000C5FFD">
      <w:pPr>
        <w:tabs>
          <w:tab w:val="clear" w:pos="567"/>
        </w:tabs>
        <w:spacing w:line="240" w:lineRule="auto"/>
        <w:rPr>
          <w:szCs w:val="22"/>
        </w:rPr>
      </w:pPr>
    </w:p>
    <w:p w14:paraId="2B51272A" w14:textId="77777777" w:rsidR="00547815" w:rsidRPr="009A0384" w:rsidRDefault="00547815">
      <w:pPr>
        <w:tabs>
          <w:tab w:val="clear" w:pos="567"/>
        </w:tabs>
        <w:spacing w:line="240" w:lineRule="auto"/>
        <w:rPr>
          <w:bCs/>
          <w:i/>
          <w:iCs/>
          <w:szCs w:val="22"/>
          <w:u w:val="single"/>
        </w:rPr>
      </w:pPr>
      <w:r w:rsidRPr="009A0384">
        <w:rPr>
          <w:bCs/>
          <w:i/>
          <w:iCs/>
          <w:szCs w:val="22"/>
          <w:u w:val="single"/>
        </w:rPr>
        <w:t>Ägedad koronaarsündroomid</w:t>
      </w:r>
    </w:p>
    <w:p w14:paraId="7A9219EA" w14:textId="13488F07" w:rsidR="00547815" w:rsidRPr="009A0384" w:rsidRDefault="00547815">
      <w:pPr>
        <w:tabs>
          <w:tab w:val="clear" w:pos="567"/>
        </w:tabs>
        <w:spacing w:line="240" w:lineRule="auto"/>
        <w:rPr>
          <w:iCs/>
          <w:szCs w:val="22"/>
        </w:rPr>
      </w:pPr>
      <w:r w:rsidRPr="009A0384">
        <w:rPr>
          <w:iCs/>
          <w:szCs w:val="22"/>
        </w:rPr>
        <w:t xml:space="preserve">Ravi </w:t>
      </w:r>
      <w:r w:rsidRPr="009A0384">
        <w:rPr>
          <w:szCs w:val="22"/>
        </w:rPr>
        <w:t>Brilique’iga</w:t>
      </w:r>
      <w:r w:rsidRPr="009A0384">
        <w:rPr>
          <w:iCs/>
          <w:szCs w:val="22"/>
        </w:rPr>
        <w:t xml:space="preserve"> tuleb alustada ühekordse 180 mg küllastusannusega (kaks 90 mg tabletti) ja seejärel jätkata annusega 90 mg kaks korda ööpäevas.</w:t>
      </w:r>
      <w:r w:rsidR="007A63B9">
        <w:rPr>
          <w:iCs/>
          <w:szCs w:val="22"/>
        </w:rPr>
        <w:t xml:space="preserve"> </w:t>
      </w:r>
      <w:r w:rsidRPr="009A0384">
        <w:rPr>
          <w:iCs/>
          <w:szCs w:val="22"/>
        </w:rPr>
        <w:t xml:space="preserve">Ravi Brilique’iga annuses 90 mg kaks korda ööpäevas on </w:t>
      </w:r>
      <w:r w:rsidRPr="009A0384">
        <w:rPr>
          <w:szCs w:val="22"/>
        </w:rPr>
        <w:t>ägeda koronaarsündroomiga</w:t>
      </w:r>
      <w:r w:rsidRPr="009A0384">
        <w:rPr>
          <w:iCs/>
          <w:szCs w:val="22"/>
        </w:rPr>
        <w:t xml:space="preserve"> (ÄKS) patsientidel soovitatav jätkata 12 kuud, v.a. juhul kui ravi katkestamine on kliiniliselt näidustatud (vt lõik 5.1).</w:t>
      </w:r>
    </w:p>
    <w:p w14:paraId="51F91A85" w14:textId="77777777" w:rsidR="00547815" w:rsidRDefault="00547815">
      <w:pPr>
        <w:tabs>
          <w:tab w:val="clear" w:pos="567"/>
        </w:tabs>
        <w:spacing w:line="240" w:lineRule="auto"/>
        <w:rPr>
          <w:iCs/>
          <w:szCs w:val="22"/>
        </w:rPr>
      </w:pPr>
    </w:p>
    <w:p w14:paraId="2BA30FA5" w14:textId="77777777" w:rsidR="007A63B9" w:rsidRPr="004F5D61" w:rsidRDefault="007A63B9" w:rsidP="007A63B9">
      <w:pPr>
        <w:tabs>
          <w:tab w:val="clear" w:pos="567"/>
        </w:tabs>
        <w:spacing w:line="240" w:lineRule="auto"/>
        <w:rPr>
          <w:iCs/>
          <w:szCs w:val="22"/>
        </w:rPr>
      </w:pPr>
      <w:r>
        <w:rPr>
          <w:iCs/>
          <w:szCs w:val="22"/>
        </w:rPr>
        <w:t>ASA ärajätmist võib kaaluda pärast 3 kuud ÄKS</w:t>
      </w:r>
      <w:r>
        <w:rPr>
          <w:iCs/>
          <w:szCs w:val="22"/>
        </w:rPr>
        <w:noBreakHyphen/>
        <w:t>iga patsientidel, kellele on tehtud perkutaanse koronaarinterventsiooni (</w:t>
      </w:r>
      <w:r>
        <w:rPr>
          <w:i/>
          <w:szCs w:val="22"/>
        </w:rPr>
        <w:t>perutaneous coronary intervention</w:t>
      </w:r>
      <w:r>
        <w:rPr>
          <w:iCs/>
          <w:szCs w:val="22"/>
        </w:rPr>
        <w:t xml:space="preserve">, PCI) protseduur ja kellel on suurenenud veritsusrisk. Sellisel juhul tuleb </w:t>
      </w:r>
      <w:r w:rsidRPr="009A0384">
        <w:rPr>
          <w:szCs w:val="22"/>
        </w:rPr>
        <w:t>tikagreloori</w:t>
      </w:r>
      <w:r>
        <w:rPr>
          <w:szCs w:val="22"/>
        </w:rPr>
        <w:t xml:space="preserve"> kasutamist tromboosivastase monoteraapiana jätkata 9 kuu vältel (vt lõik 4.4).</w:t>
      </w:r>
    </w:p>
    <w:p w14:paraId="38C06126" w14:textId="77777777" w:rsidR="007A63B9" w:rsidRPr="009A0384" w:rsidRDefault="007A63B9">
      <w:pPr>
        <w:tabs>
          <w:tab w:val="clear" w:pos="567"/>
        </w:tabs>
        <w:spacing w:line="240" w:lineRule="auto"/>
        <w:rPr>
          <w:iCs/>
          <w:szCs w:val="22"/>
        </w:rPr>
      </w:pPr>
    </w:p>
    <w:p w14:paraId="5C7B4B8A" w14:textId="77777777" w:rsidR="00547815" w:rsidRPr="009A0384" w:rsidRDefault="00547815">
      <w:pPr>
        <w:tabs>
          <w:tab w:val="clear" w:pos="567"/>
        </w:tabs>
        <w:spacing w:line="240" w:lineRule="auto"/>
        <w:rPr>
          <w:bCs/>
          <w:i/>
          <w:iCs/>
          <w:szCs w:val="22"/>
          <w:u w:val="single"/>
        </w:rPr>
      </w:pPr>
      <w:r w:rsidRPr="009A0384">
        <w:rPr>
          <w:bCs/>
          <w:i/>
          <w:iCs/>
          <w:szCs w:val="22"/>
          <w:u w:val="single"/>
        </w:rPr>
        <w:t>Müokardiinfarkt anamneesis</w:t>
      </w:r>
    </w:p>
    <w:p w14:paraId="010DC434" w14:textId="77777777" w:rsidR="00547815" w:rsidRPr="009A0384" w:rsidRDefault="00547815">
      <w:pPr>
        <w:tabs>
          <w:tab w:val="clear" w:pos="567"/>
        </w:tabs>
        <w:spacing w:line="240" w:lineRule="auto"/>
        <w:rPr>
          <w:iCs/>
          <w:szCs w:val="22"/>
        </w:rPr>
      </w:pPr>
      <w:r w:rsidRPr="009A0384">
        <w:rPr>
          <w:iCs/>
          <w:szCs w:val="22"/>
        </w:rPr>
        <w:t xml:space="preserve">Kui vähemalt 12 kuud tagasi tekkinud </w:t>
      </w:r>
      <w:r w:rsidRPr="009A0384">
        <w:rPr>
          <w:szCs w:val="22"/>
        </w:rPr>
        <w:t>müokardiinfarktiga</w:t>
      </w:r>
      <w:r w:rsidRPr="009A0384">
        <w:rPr>
          <w:iCs/>
          <w:szCs w:val="22"/>
        </w:rPr>
        <w:t xml:space="preserve"> (MI) anamneesis ja kõrge aterotrombootilise tüsistuse riskiga patsiendid vajavad pikaajalist ravi, on soovitatav annus Brilique 60 mg kaks korda ööpäevas (vt lõik 5.1). Ravi võib alustada ilma katkestamata jätkuravina pärast algset üheaastast Brilique 90 mg ravi või pärast ravi teiste adenosiindifosfaadi (ADP) retseptorite inhibiitoritega kõrge aterotrombootilise tüsistuse tekkeriskiga ÄKS patsientidel. Ravi võib alustada ka kuni 2 aasta jooksul pärast MI-d või ühe aasta jooksul pärast eelneva ravi lõpetamist ADP retseptorite inhibiitoritega. Andmed tikagreloori toime ja ohutuse kohta üle 3 aasta kestva ravi korral on piiratud.</w:t>
      </w:r>
    </w:p>
    <w:p w14:paraId="082CB4EB" w14:textId="77777777" w:rsidR="00547815" w:rsidRPr="009A0384" w:rsidRDefault="00547815">
      <w:pPr>
        <w:tabs>
          <w:tab w:val="clear" w:pos="567"/>
        </w:tabs>
        <w:spacing w:line="240" w:lineRule="auto"/>
        <w:rPr>
          <w:iCs/>
          <w:szCs w:val="22"/>
        </w:rPr>
      </w:pPr>
    </w:p>
    <w:p w14:paraId="36254D6D" w14:textId="77777777" w:rsidR="00547815" w:rsidRPr="009A0384" w:rsidRDefault="00547815">
      <w:pPr>
        <w:tabs>
          <w:tab w:val="clear" w:pos="567"/>
        </w:tabs>
        <w:spacing w:line="240" w:lineRule="auto"/>
        <w:rPr>
          <w:iCs/>
          <w:szCs w:val="22"/>
        </w:rPr>
      </w:pPr>
      <w:r w:rsidRPr="009A0384">
        <w:rPr>
          <w:iCs/>
          <w:szCs w:val="22"/>
        </w:rPr>
        <w:lastRenderedPageBreak/>
        <w:t>Kui vajalik on ravi vahetamine, tuleb esimene Brilique’i annus manustada 24 tundi pärast viimast mõne teise trombotsüütide agregatsiooni pärssiva ravimi annust.</w:t>
      </w:r>
    </w:p>
    <w:p w14:paraId="50181A76" w14:textId="77777777" w:rsidR="00547815" w:rsidRPr="009A0384" w:rsidRDefault="00547815">
      <w:pPr>
        <w:tabs>
          <w:tab w:val="clear" w:pos="567"/>
        </w:tabs>
        <w:spacing w:line="240" w:lineRule="auto"/>
        <w:rPr>
          <w:iCs/>
          <w:szCs w:val="22"/>
        </w:rPr>
      </w:pPr>
    </w:p>
    <w:p w14:paraId="47BC0A84" w14:textId="77777777" w:rsidR="00547815" w:rsidRPr="009A0384" w:rsidRDefault="00547815">
      <w:pPr>
        <w:tabs>
          <w:tab w:val="clear" w:pos="567"/>
        </w:tabs>
        <w:spacing w:line="240" w:lineRule="auto"/>
        <w:rPr>
          <w:iCs/>
          <w:szCs w:val="22"/>
        </w:rPr>
      </w:pPr>
      <w:r w:rsidRPr="009A0384">
        <w:rPr>
          <w:bCs/>
          <w:i/>
          <w:iCs/>
          <w:szCs w:val="22"/>
          <w:u w:val="single"/>
        </w:rPr>
        <w:t>Vahelejäänud annus</w:t>
      </w:r>
    </w:p>
    <w:p w14:paraId="13EC4824" w14:textId="77777777" w:rsidR="00547815" w:rsidRPr="009A0384" w:rsidRDefault="00547815">
      <w:pPr>
        <w:tabs>
          <w:tab w:val="clear" w:pos="567"/>
        </w:tabs>
        <w:spacing w:line="240" w:lineRule="auto"/>
        <w:rPr>
          <w:iCs/>
          <w:szCs w:val="22"/>
        </w:rPr>
      </w:pPr>
      <w:r w:rsidRPr="009A0384">
        <w:rPr>
          <w:iCs/>
          <w:szCs w:val="22"/>
        </w:rPr>
        <w:t xml:space="preserve">Tabletivõtmise unustamist tuleb samuti vältida. Patsient, kel jääb </w:t>
      </w:r>
      <w:r w:rsidRPr="009A0384">
        <w:rPr>
          <w:szCs w:val="22"/>
        </w:rPr>
        <w:t>Brilique</w:t>
      </w:r>
      <w:r w:rsidRPr="009A0384">
        <w:rPr>
          <w:iCs/>
          <w:szCs w:val="22"/>
        </w:rPr>
        <w:t>’i annus võtmata, peab võtma ainult ühe tableti (järgmise annuse) selleks määratud ajal.</w:t>
      </w:r>
    </w:p>
    <w:p w14:paraId="6A984CEA" w14:textId="77777777" w:rsidR="00547815" w:rsidRPr="009A0384" w:rsidRDefault="00547815">
      <w:pPr>
        <w:tabs>
          <w:tab w:val="clear" w:pos="567"/>
        </w:tabs>
        <w:spacing w:line="240" w:lineRule="auto"/>
        <w:rPr>
          <w:iCs/>
          <w:szCs w:val="22"/>
        </w:rPr>
      </w:pPr>
    </w:p>
    <w:p w14:paraId="6FCBA3EB" w14:textId="77777777" w:rsidR="00547815" w:rsidRPr="009A0384" w:rsidRDefault="00547815">
      <w:pPr>
        <w:rPr>
          <w:szCs w:val="22"/>
          <w:u w:val="single"/>
        </w:rPr>
      </w:pPr>
      <w:r w:rsidRPr="009A0384">
        <w:rPr>
          <w:szCs w:val="22"/>
          <w:u w:val="single"/>
        </w:rPr>
        <w:t>Patsientide erirühmad</w:t>
      </w:r>
    </w:p>
    <w:p w14:paraId="725C5253" w14:textId="77777777" w:rsidR="00547815" w:rsidRPr="009A0384" w:rsidRDefault="00547815" w:rsidP="00D21B66">
      <w:pPr>
        <w:tabs>
          <w:tab w:val="clear" w:pos="567"/>
        </w:tabs>
        <w:autoSpaceDE w:val="0"/>
        <w:autoSpaceDN w:val="0"/>
        <w:adjustRightInd w:val="0"/>
        <w:spacing w:line="240" w:lineRule="auto"/>
        <w:jc w:val="both"/>
        <w:rPr>
          <w:i/>
          <w:iCs/>
          <w:szCs w:val="22"/>
        </w:rPr>
      </w:pPr>
    </w:p>
    <w:p w14:paraId="5ACF1FFB" w14:textId="77777777" w:rsidR="00547815" w:rsidRPr="009A0384" w:rsidRDefault="00547815" w:rsidP="00D21B66">
      <w:pPr>
        <w:rPr>
          <w:bCs/>
          <w:i/>
          <w:iCs/>
          <w:szCs w:val="22"/>
        </w:rPr>
      </w:pPr>
      <w:r w:rsidRPr="009A0384">
        <w:rPr>
          <w:bCs/>
          <w:i/>
          <w:iCs/>
          <w:szCs w:val="22"/>
        </w:rPr>
        <w:t>Eakad patsiendid</w:t>
      </w:r>
    </w:p>
    <w:p w14:paraId="570AB454" w14:textId="77777777" w:rsidR="00547815" w:rsidRPr="009A0384" w:rsidRDefault="00547815" w:rsidP="00D21B66">
      <w:pPr>
        <w:tabs>
          <w:tab w:val="clear" w:pos="567"/>
        </w:tabs>
        <w:spacing w:line="240" w:lineRule="auto"/>
        <w:rPr>
          <w:iCs/>
          <w:szCs w:val="22"/>
        </w:rPr>
      </w:pPr>
      <w:r w:rsidRPr="009A0384">
        <w:rPr>
          <w:iCs/>
          <w:szCs w:val="22"/>
        </w:rPr>
        <w:t>Eakatel patsientidel ei ole annuse kohandamine vajalik (vt lõik 5.2).</w:t>
      </w:r>
    </w:p>
    <w:p w14:paraId="50B4D3AE" w14:textId="77777777" w:rsidR="00547815" w:rsidRPr="009A0384" w:rsidRDefault="00547815" w:rsidP="00D21B66">
      <w:pPr>
        <w:tabs>
          <w:tab w:val="clear" w:pos="567"/>
        </w:tabs>
        <w:spacing w:line="240" w:lineRule="auto"/>
        <w:rPr>
          <w:iCs/>
          <w:szCs w:val="22"/>
        </w:rPr>
      </w:pPr>
    </w:p>
    <w:p w14:paraId="442999E5" w14:textId="77777777" w:rsidR="00547815" w:rsidRPr="009A0384" w:rsidRDefault="00547815">
      <w:pPr>
        <w:rPr>
          <w:szCs w:val="22"/>
        </w:rPr>
      </w:pPr>
      <w:r w:rsidRPr="009A0384">
        <w:rPr>
          <w:bCs/>
          <w:i/>
          <w:iCs/>
          <w:szCs w:val="22"/>
        </w:rPr>
        <w:t>Neerukahjustus</w:t>
      </w:r>
    </w:p>
    <w:p w14:paraId="0B01BE50" w14:textId="77777777" w:rsidR="00547815" w:rsidRPr="009A0384" w:rsidRDefault="00547815" w:rsidP="00D21B66">
      <w:pPr>
        <w:tabs>
          <w:tab w:val="clear" w:pos="567"/>
        </w:tabs>
        <w:spacing w:line="240" w:lineRule="auto"/>
        <w:rPr>
          <w:iCs/>
          <w:szCs w:val="22"/>
        </w:rPr>
      </w:pPr>
      <w:r w:rsidRPr="009A0384">
        <w:rPr>
          <w:iCs/>
          <w:szCs w:val="22"/>
        </w:rPr>
        <w:t>Neerukahjustusega patsientidel ei ole annuse kohandamine vajalik (vt lõik 5.2).</w:t>
      </w:r>
    </w:p>
    <w:p w14:paraId="5CEEA78D" w14:textId="77777777" w:rsidR="00547815" w:rsidRPr="009A0384" w:rsidRDefault="00547815" w:rsidP="00D21B66">
      <w:pPr>
        <w:tabs>
          <w:tab w:val="clear" w:pos="567"/>
        </w:tabs>
        <w:spacing w:line="240" w:lineRule="auto"/>
        <w:rPr>
          <w:iCs/>
          <w:szCs w:val="22"/>
        </w:rPr>
      </w:pPr>
    </w:p>
    <w:p w14:paraId="4A9EB7AB" w14:textId="77777777" w:rsidR="00547815" w:rsidRPr="009A0384" w:rsidRDefault="00547815">
      <w:pPr>
        <w:rPr>
          <w:szCs w:val="22"/>
        </w:rPr>
      </w:pPr>
      <w:r w:rsidRPr="009A0384">
        <w:rPr>
          <w:bCs/>
          <w:i/>
          <w:szCs w:val="22"/>
        </w:rPr>
        <w:t>Maksakahjustus</w:t>
      </w:r>
    </w:p>
    <w:p w14:paraId="45F90718" w14:textId="77777777" w:rsidR="00547815" w:rsidRPr="009A0384" w:rsidRDefault="00547815" w:rsidP="00D21B66">
      <w:pPr>
        <w:tabs>
          <w:tab w:val="clear" w:pos="567"/>
        </w:tabs>
        <w:spacing w:line="240" w:lineRule="auto"/>
        <w:rPr>
          <w:iCs/>
          <w:szCs w:val="22"/>
        </w:rPr>
      </w:pPr>
      <w:r w:rsidRPr="009A0384">
        <w:rPr>
          <w:iCs/>
          <w:szCs w:val="22"/>
        </w:rPr>
        <w:t>Tikagreloori ei ole uuritud raske maksakahjustusega patsientidel ja seetõttu on selle kasutamine sellistel patsientidel vastunäidustatud (vt lõik 4.3). Keskmise raskusega maksakahjustusega patsientide kohta on saadaval vaid piiratud koguses teavet. Annuse kohandamine ei ole soovitatav, aga tikagreloori tuleks kasutada ettevaatusega (vt lõigud 4.4 ja 5.2). Kerge maksakahjustusega patsientidel ei ole annuse kohandamine vajalik (vt lõik 5.2).</w:t>
      </w:r>
    </w:p>
    <w:p w14:paraId="7D91F3BD" w14:textId="77777777" w:rsidR="00547815" w:rsidRPr="009A0384" w:rsidRDefault="00547815" w:rsidP="00D21B66">
      <w:pPr>
        <w:tabs>
          <w:tab w:val="clear" w:pos="567"/>
        </w:tabs>
        <w:spacing w:line="240" w:lineRule="auto"/>
        <w:rPr>
          <w:iCs/>
          <w:szCs w:val="22"/>
        </w:rPr>
      </w:pPr>
    </w:p>
    <w:p w14:paraId="63409990" w14:textId="77777777" w:rsidR="00547815" w:rsidRPr="009A0384" w:rsidRDefault="00547815">
      <w:pPr>
        <w:rPr>
          <w:szCs w:val="22"/>
        </w:rPr>
      </w:pPr>
      <w:r w:rsidRPr="009A0384">
        <w:rPr>
          <w:i/>
          <w:iCs/>
          <w:szCs w:val="22"/>
        </w:rPr>
        <w:t>Lapsed</w:t>
      </w:r>
    </w:p>
    <w:p w14:paraId="4050058D" w14:textId="77777777" w:rsidR="00547815" w:rsidRPr="009A0384" w:rsidRDefault="00547815" w:rsidP="00D21B66">
      <w:pPr>
        <w:tabs>
          <w:tab w:val="clear" w:pos="567"/>
        </w:tabs>
        <w:spacing w:line="240" w:lineRule="auto"/>
        <w:rPr>
          <w:iCs/>
          <w:szCs w:val="22"/>
        </w:rPr>
      </w:pPr>
      <w:r w:rsidRPr="009A0384">
        <w:rPr>
          <w:iCs/>
          <w:szCs w:val="22"/>
        </w:rPr>
        <w:t xml:space="preserve">Alla 18-aastastel lastel ei ole tikagreloori toimet ja ohutust uuritud. </w:t>
      </w:r>
      <w:r w:rsidR="00AE36B6">
        <w:t>S</w:t>
      </w:r>
      <w:r w:rsidR="00AE36B6" w:rsidRPr="009A0384">
        <w:t xml:space="preserve">irprakulise aneemiaga lastel </w:t>
      </w:r>
      <w:r w:rsidR="00AE36B6">
        <w:t>p</w:t>
      </w:r>
      <w:r w:rsidR="00E17997" w:rsidRPr="009A0384">
        <w:t>uudub tikagreloori asjakohane kasutus (vt lõigud 5.1 ja 5.2).</w:t>
      </w:r>
    </w:p>
    <w:p w14:paraId="58F1BCB3" w14:textId="77777777" w:rsidR="00547815" w:rsidRPr="009A0384" w:rsidRDefault="00547815" w:rsidP="00D21B66">
      <w:pPr>
        <w:tabs>
          <w:tab w:val="clear" w:pos="567"/>
        </w:tabs>
        <w:spacing w:line="240" w:lineRule="auto"/>
        <w:rPr>
          <w:iCs/>
          <w:szCs w:val="22"/>
        </w:rPr>
      </w:pPr>
    </w:p>
    <w:p w14:paraId="4CE10DFF" w14:textId="77777777" w:rsidR="00547815" w:rsidRPr="009A0384" w:rsidRDefault="00547815">
      <w:pPr>
        <w:tabs>
          <w:tab w:val="clear" w:pos="567"/>
        </w:tabs>
        <w:spacing w:line="240" w:lineRule="auto"/>
        <w:rPr>
          <w:szCs w:val="22"/>
          <w:u w:val="single"/>
        </w:rPr>
      </w:pPr>
      <w:r w:rsidRPr="009A0384">
        <w:rPr>
          <w:szCs w:val="22"/>
          <w:u w:val="single"/>
        </w:rPr>
        <w:t>Manustamisviis</w:t>
      </w:r>
    </w:p>
    <w:p w14:paraId="70E2C9D9" w14:textId="77777777" w:rsidR="00547815" w:rsidRPr="009A0384" w:rsidRDefault="00547815">
      <w:pPr>
        <w:tabs>
          <w:tab w:val="clear" w:pos="567"/>
        </w:tabs>
        <w:spacing w:line="240" w:lineRule="auto"/>
        <w:rPr>
          <w:iCs/>
          <w:szCs w:val="22"/>
        </w:rPr>
      </w:pPr>
      <w:r w:rsidRPr="009A0384">
        <w:rPr>
          <w:iCs/>
          <w:szCs w:val="22"/>
        </w:rPr>
        <w:t>Suukaudseks manustamiseks.</w:t>
      </w:r>
    </w:p>
    <w:p w14:paraId="47667E58" w14:textId="77777777" w:rsidR="00547815" w:rsidRPr="009A0384" w:rsidRDefault="00547815">
      <w:pPr>
        <w:tabs>
          <w:tab w:val="clear" w:pos="567"/>
        </w:tabs>
        <w:spacing w:line="240" w:lineRule="auto"/>
        <w:rPr>
          <w:iCs/>
          <w:szCs w:val="22"/>
        </w:rPr>
      </w:pPr>
      <w:r w:rsidRPr="009A0384">
        <w:rPr>
          <w:szCs w:val="22"/>
        </w:rPr>
        <w:t>Brilique</w:t>
      </w:r>
      <w:r w:rsidRPr="009A0384">
        <w:rPr>
          <w:iCs/>
          <w:szCs w:val="22"/>
        </w:rPr>
        <w:t>’i võib manustada koos toiduga või ilma.</w:t>
      </w:r>
    </w:p>
    <w:p w14:paraId="4209E131" w14:textId="77777777" w:rsidR="00547815" w:rsidRPr="009A0384" w:rsidRDefault="00547815">
      <w:pPr>
        <w:tabs>
          <w:tab w:val="clear" w:pos="567"/>
        </w:tabs>
        <w:spacing w:line="240" w:lineRule="auto"/>
        <w:rPr>
          <w:iCs/>
          <w:szCs w:val="22"/>
        </w:rPr>
      </w:pPr>
      <w:r w:rsidRPr="009A0384">
        <w:rPr>
          <w:szCs w:val="22"/>
        </w:rPr>
        <w:t>Suus dispergeeruvaid tablette võib kasutada alternatiivina Brilique 90 mg õhukese polümeerikattega tablettidele patsientidel, kellel on raskusi tableti tervelt alla neelamisel või kelle puhul eelistatakse suus dispergeeruvaid tablette. Tablett tuleb asetada keele peale, kus see süljes kiirelt lahustub. Seejärel võib selle alla neelata koos veega või ilma (vt lõik 5.2). Tableti võib lahustada vees ja manustada nasogastraalsondi kaudu (CH8 või suurem). Pärast segu manustamist on oluline nasogastraalsond veega läbi loputada. 60 mg suus dispergeeruv tablett ei ole saadaval.</w:t>
      </w:r>
    </w:p>
    <w:p w14:paraId="1010EBDF" w14:textId="77777777" w:rsidR="00547815" w:rsidRPr="009A0384" w:rsidRDefault="00547815">
      <w:pPr>
        <w:tabs>
          <w:tab w:val="clear" w:pos="567"/>
        </w:tabs>
        <w:spacing w:line="240" w:lineRule="auto"/>
        <w:ind w:left="567" w:hanging="567"/>
        <w:rPr>
          <w:szCs w:val="22"/>
        </w:rPr>
      </w:pPr>
    </w:p>
    <w:p w14:paraId="74358008" w14:textId="77777777" w:rsidR="00547815" w:rsidRPr="009A0384" w:rsidRDefault="00547815">
      <w:pPr>
        <w:tabs>
          <w:tab w:val="clear" w:pos="567"/>
        </w:tabs>
        <w:spacing w:line="240" w:lineRule="auto"/>
        <w:ind w:left="567" w:hanging="567"/>
        <w:rPr>
          <w:szCs w:val="22"/>
        </w:rPr>
      </w:pPr>
      <w:r w:rsidRPr="009A0384">
        <w:rPr>
          <w:b/>
          <w:szCs w:val="22"/>
        </w:rPr>
        <w:t>4.3</w:t>
      </w:r>
      <w:r w:rsidRPr="009A0384">
        <w:rPr>
          <w:b/>
          <w:szCs w:val="22"/>
        </w:rPr>
        <w:tab/>
        <w:t>Vastunäidustused</w:t>
      </w:r>
    </w:p>
    <w:p w14:paraId="437DB1AF" w14:textId="77777777" w:rsidR="00547815" w:rsidRPr="009A0384" w:rsidRDefault="00547815">
      <w:pPr>
        <w:tabs>
          <w:tab w:val="clear" w:pos="567"/>
        </w:tabs>
        <w:spacing w:line="240" w:lineRule="auto"/>
        <w:rPr>
          <w:szCs w:val="22"/>
        </w:rPr>
      </w:pPr>
    </w:p>
    <w:p w14:paraId="48166D4D" w14:textId="77777777" w:rsidR="00547815" w:rsidRPr="009A0384" w:rsidRDefault="00547815">
      <w:pPr>
        <w:numPr>
          <w:ilvl w:val="0"/>
          <w:numId w:val="27"/>
        </w:numPr>
        <w:tabs>
          <w:tab w:val="clear" w:pos="567"/>
        </w:tabs>
        <w:spacing w:line="240" w:lineRule="auto"/>
        <w:rPr>
          <w:szCs w:val="22"/>
        </w:rPr>
      </w:pPr>
      <w:r w:rsidRPr="009A0384">
        <w:rPr>
          <w:szCs w:val="22"/>
        </w:rPr>
        <w:t>Ülitundlikkus toimeaine või lõigus 6.1 loetletud ükskõik millise abiaine suhtes (vt lõik 4.8);</w:t>
      </w:r>
    </w:p>
    <w:p w14:paraId="1F6BFDF0" w14:textId="77777777" w:rsidR="00547815" w:rsidRPr="009A0384" w:rsidRDefault="00547815">
      <w:pPr>
        <w:numPr>
          <w:ilvl w:val="0"/>
          <w:numId w:val="27"/>
        </w:numPr>
        <w:tabs>
          <w:tab w:val="clear" w:pos="567"/>
        </w:tabs>
        <w:spacing w:line="240" w:lineRule="auto"/>
        <w:rPr>
          <w:szCs w:val="22"/>
        </w:rPr>
      </w:pPr>
      <w:r w:rsidRPr="009A0384">
        <w:rPr>
          <w:szCs w:val="22"/>
        </w:rPr>
        <w:t>Aktiivne patoloogiline veritsus;</w:t>
      </w:r>
    </w:p>
    <w:p w14:paraId="0CF9A74C" w14:textId="77777777" w:rsidR="00547815" w:rsidRPr="009A0384" w:rsidRDefault="00547815">
      <w:pPr>
        <w:numPr>
          <w:ilvl w:val="0"/>
          <w:numId w:val="27"/>
        </w:numPr>
        <w:tabs>
          <w:tab w:val="clear" w:pos="567"/>
        </w:tabs>
        <w:spacing w:line="240" w:lineRule="auto"/>
        <w:rPr>
          <w:szCs w:val="22"/>
        </w:rPr>
      </w:pPr>
      <w:r w:rsidRPr="009A0384">
        <w:rPr>
          <w:szCs w:val="22"/>
        </w:rPr>
        <w:t xml:space="preserve">Anamneesis koljusisene verejooks (vt </w:t>
      </w:r>
      <w:r w:rsidRPr="009A0384">
        <w:rPr>
          <w:bCs/>
          <w:szCs w:val="22"/>
        </w:rPr>
        <w:t>lõik 4.8);</w:t>
      </w:r>
    </w:p>
    <w:p w14:paraId="28179197" w14:textId="77777777" w:rsidR="0062253A" w:rsidRDefault="00547815" w:rsidP="0062253A">
      <w:pPr>
        <w:numPr>
          <w:ilvl w:val="1"/>
          <w:numId w:val="27"/>
        </w:numPr>
        <w:tabs>
          <w:tab w:val="clear" w:pos="567"/>
        </w:tabs>
        <w:spacing w:line="240" w:lineRule="auto"/>
        <w:rPr>
          <w:szCs w:val="22"/>
        </w:rPr>
      </w:pPr>
      <w:r w:rsidRPr="009A0384">
        <w:rPr>
          <w:bCs/>
          <w:szCs w:val="22"/>
        </w:rPr>
        <w:t>Raske maksakahjustus (vt lõigud 4.2, 4.4 ja 5.2);</w:t>
      </w:r>
    </w:p>
    <w:p w14:paraId="21B45EB5" w14:textId="10C9C858" w:rsidR="00547815" w:rsidRPr="0062253A" w:rsidRDefault="00547815" w:rsidP="0062253A">
      <w:pPr>
        <w:numPr>
          <w:ilvl w:val="1"/>
          <w:numId w:val="27"/>
        </w:numPr>
        <w:tabs>
          <w:tab w:val="clear" w:pos="567"/>
        </w:tabs>
        <w:spacing w:line="240" w:lineRule="auto"/>
        <w:rPr>
          <w:szCs w:val="22"/>
        </w:rPr>
      </w:pPr>
      <w:r w:rsidRPr="0062253A">
        <w:rPr>
          <w:szCs w:val="22"/>
        </w:rPr>
        <w:t>Tikagreloori manustamine koos tugeva CYP3A4 inhibiitoriga (nt ketokonasool, klaritromütsiin, nefasodoon, ritonaviir ja atasanaviir), kuna koosmanustamine v</w:t>
      </w:r>
      <w:r w:rsidRPr="0062253A">
        <w:rPr>
          <w:bCs/>
          <w:szCs w:val="22"/>
        </w:rPr>
        <w:t>õib tikagreloori plasmataset oluliselt tõsta (vt lõik 4.5).</w:t>
      </w:r>
    </w:p>
    <w:p w14:paraId="1FA2030C" w14:textId="77777777" w:rsidR="00547815" w:rsidRPr="009A0384" w:rsidRDefault="00547815">
      <w:pPr>
        <w:pStyle w:val="Revision"/>
        <w:rPr>
          <w:szCs w:val="22"/>
        </w:rPr>
      </w:pPr>
    </w:p>
    <w:p w14:paraId="255BAD2A" w14:textId="77777777" w:rsidR="00547815" w:rsidRPr="009A0384" w:rsidRDefault="00547815">
      <w:pPr>
        <w:tabs>
          <w:tab w:val="clear" w:pos="567"/>
        </w:tabs>
        <w:spacing w:line="240" w:lineRule="auto"/>
        <w:ind w:left="567" w:hanging="567"/>
        <w:rPr>
          <w:b/>
          <w:szCs w:val="22"/>
        </w:rPr>
      </w:pPr>
      <w:r w:rsidRPr="009A0384">
        <w:rPr>
          <w:b/>
          <w:szCs w:val="22"/>
        </w:rPr>
        <w:t>4.4</w:t>
      </w:r>
      <w:r w:rsidRPr="009A0384">
        <w:rPr>
          <w:b/>
          <w:szCs w:val="22"/>
        </w:rPr>
        <w:tab/>
        <w:t>Hoiatused ja ettevaatusabinõud kasutamisel</w:t>
      </w:r>
    </w:p>
    <w:p w14:paraId="490EFAE0" w14:textId="77777777" w:rsidR="00547815" w:rsidRPr="009A0384" w:rsidRDefault="00547815">
      <w:pPr>
        <w:tabs>
          <w:tab w:val="clear" w:pos="567"/>
        </w:tabs>
        <w:spacing w:line="240" w:lineRule="auto"/>
        <w:rPr>
          <w:szCs w:val="22"/>
        </w:rPr>
      </w:pPr>
    </w:p>
    <w:p w14:paraId="5EBB3C50" w14:textId="77777777" w:rsidR="00547815" w:rsidRPr="009A0384" w:rsidRDefault="00547815">
      <w:pPr>
        <w:rPr>
          <w:szCs w:val="22"/>
          <w:u w:val="single"/>
        </w:rPr>
      </w:pPr>
      <w:r w:rsidRPr="009A0384">
        <w:rPr>
          <w:szCs w:val="22"/>
          <w:u w:val="single"/>
        </w:rPr>
        <w:t>Veritsusrisk</w:t>
      </w:r>
    </w:p>
    <w:p w14:paraId="5005BA34" w14:textId="77777777" w:rsidR="00547815" w:rsidRPr="009A0384" w:rsidRDefault="00547815" w:rsidP="00D21B66">
      <w:pPr>
        <w:rPr>
          <w:szCs w:val="22"/>
        </w:rPr>
      </w:pPr>
      <w:r w:rsidRPr="009A0384">
        <w:rPr>
          <w:szCs w:val="22"/>
        </w:rPr>
        <w:t>Teadaoleva veritsusriskiga patsientidel tuleb tikagreloori kasutamise kasulikkust hinnata aterotrombootiliste sündmuste ennetamise suhtes (vt lõigud 4.8 ja 5.1). Kliinilise näidustuse korral tuleb tikagreloori kasutada ettevaatusega järgmistes patsientide rühmades:</w:t>
      </w:r>
    </w:p>
    <w:p w14:paraId="06C54160" w14:textId="77777777" w:rsidR="00547815" w:rsidRPr="009A0384" w:rsidRDefault="00547815" w:rsidP="00D21B66">
      <w:pPr>
        <w:numPr>
          <w:ilvl w:val="0"/>
          <w:numId w:val="3"/>
        </w:numPr>
        <w:tabs>
          <w:tab w:val="clear" w:pos="864"/>
          <w:tab w:val="num" w:pos="567"/>
        </w:tabs>
        <w:ind w:left="567" w:hanging="567"/>
      </w:pPr>
      <w:r w:rsidRPr="009A0384">
        <w:t>veritsuskalduvusega (nt hiljutise trauma või operatsiooniga, hüübimishäiretega, aktiivse või hiljutise mao- ja sooletrakti veritsusega patsiendid)</w:t>
      </w:r>
      <w:r w:rsidR="00325F00" w:rsidRPr="009A0384">
        <w:t xml:space="preserve"> või suurenenud traumaohuga patsiendid</w:t>
      </w:r>
      <w:r w:rsidRPr="009A0384">
        <w:t>. Tikagreloori kasutamine on vastunäidustatud aktiivse patoloogilise veritsusega, varasema koljusisese verejooksuga või raske maksakahjustusega patsientidel (vt lõik 4.3);</w:t>
      </w:r>
    </w:p>
    <w:p w14:paraId="5869A33D" w14:textId="77777777" w:rsidR="00547815" w:rsidRPr="009A0384" w:rsidRDefault="00547815" w:rsidP="00D21B66">
      <w:pPr>
        <w:numPr>
          <w:ilvl w:val="0"/>
          <w:numId w:val="3"/>
        </w:numPr>
        <w:tabs>
          <w:tab w:val="clear" w:pos="864"/>
          <w:tab w:val="num" w:pos="567"/>
        </w:tabs>
        <w:ind w:left="567" w:hanging="567"/>
      </w:pPr>
      <w:r w:rsidRPr="009A0384">
        <w:lastRenderedPageBreak/>
        <w:t>patsiendid, kellele samaaegselt manustatakse ravimeid, mis võivad suurendada veritsusriski (nt mittesteroidsed põletikuvastased ravimid (MSPVR), suukaudsed antikoagulandid ja/või fibrinolüütikumid) 24 tunni jooksul tikagreloori annuse manustamisest.</w:t>
      </w:r>
    </w:p>
    <w:p w14:paraId="67A8512C" w14:textId="77777777" w:rsidR="00547815" w:rsidRDefault="00547815" w:rsidP="00D21B66">
      <w:pPr>
        <w:tabs>
          <w:tab w:val="clear" w:pos="567"/>
          <w:tab w:val="left" w:pos="0"/>
        </w:tabs>
        <w:rPr>
          <w:szCs w:val="22"/>
          <w:u w:val="single"/>
        </w:rPr>
      </w:pPr>
    </w:p>
    <w:p w14:paraId="76C2C957" w14:textId="25AEF7D9" w:rsidR="007A63B9" w:rsidRPr="0016213F" w:rsidRDefault="007A63B9" w:rsidP="007A63B9">
      <w:pPr>
        <w:spacing w:line="240" w:lineRule="auto"/>
        <w:rPr>
          <w:smallCaps/>
          <w:szCs w:val="22"/>
        </w:rPr>
      </w:pPr>
      <w:r>
        <w:rPr>
          <w:szCs w:val="22"/>
        </w:rPr>
        <w:t>Kahes randomiseeritud kontrollitud uuringus (TICO ja TWILIGHT) ÄKS</w:t>
      </w:r>
      <w:r>
        <w:rPr>
          <w:szCs w:val="22"/>
        </w:rPr>
        <w:noBreakHyphen/>
        <w:t xml:space="preserve">iga patsientidel, kellele oli tehtud PCI protseduur koos </w:t>
      </w:r>
      <w:r w:rsidR="00C727A0">
        <w:rPr>
          <w:szCs w:val="22"/>
        </w:rPr>
        <w:t xml:space="preserve">ravimkaetud </w:t>
      </w:r>
      <w:r>
        <w:rPr>
          <w:szCs w:val="22"/>
        </w:rPr>
        <w:t>stendi paigaldamisega, on ASA</w:t>
      </w:r>
      <w:r>
        <w:rPr>
          <w:szCs w:val="22"/>
        </w:rPr>
        <w:noBreakHyphen/>
        <w:t>ravi lõpetamine pärast 3 kuud kestnud tromboosivastast kaksikravi tikagreloori ja ASA</w:t>
      </w:r>
      <w:r>
        <w:rPr>
          <w:szCs w:val="22"/>
        </w:rPr>
        <w:noBreakHyphen/>
        <w:t>ga (</w:t>
      </w:r>
      <w:r>
        <w:rPr>
          <w:i/>
          <w:iCs/>
          <w:szCs w:val="22"/>
        </w:rPr>
        <w:t xml:space="preserve">dual antiplatelet therapy, </w:t>
      </w:r>
      <w:r>
        <w:rPr>
          <w:szCs w:val="22"/>
        </w:rPr>
        <w:t>DAPT) ning tikagreloori kasutamise jätkamine tromboosivastase monoteraapiana (</w:t>
      </w:r>
      <w:r>
        <w:rPr>
          <w:i/>
          <w:iCs/>
          <w:szCs w:val="22"/>
        </w:rPr>
        <w:t xml:space="preserve">single antiplatelet therapy, </w:t>
      </w:r>
      <w:r>
        <w:rPr>
          <w:szCs w:val="22"/>
        </w:rPr>
        <w:t>SAPT) vastavalt 9 ja 12 kuu jooksul näidanud veritsusriski vähenemist ilma raskete kardiovaskulaarsete tüsistuste (</w:t>
      </w:r>
      <w:r>
        <w:rPr>
          <w:i/>
          <w:iCs/>
          <w:szCs w:val="22"/>
        </w:rPr>
        <w:t>major adverse cardiovascular events</w:t>
      </w:r>
      <w:r>
        <w:rPr>
          <w:szCs w:val="22"/>
        </w:rPr>
        <w:t>, MACE) riski suurenemiseta võrreldes DAPT</w:t>
      </w:r>
      <w:r>
        <w:rPr>
          <w:szCs w:val="22"/>
        </w:rPr>
        <w:noBreakHyphen/>
        <w:t>i jätkamisega. Otsus lõpetada ASA kasutamine pärast 3 kuud ja jätkata tikagreloori kasutamist tromboosivastase monoteraapiana 9 kuu jooksul suurenenud veritsusriskiga patsientidel peab põhinema kliinilisel hinnangul, mis võtab arvesse veritsusriski võrreldes trombootiliste sündmuste riskiga (vt lõik 4.2).</w:t>
      </w:r>
    </w:p>
    <w:p w14:paraId="751B9F7F" w14:textId="77777777" w:rsidR="007A63B9" w:rsidRPr="009A0384" w:rsidRDefault="007A63B9" w:rsidP="00D21B66">
      <w:pPr>
        <w:tabs>
          <w:tab w:val="clear" w:pos="567"/>
          <w:tab w:val="left" w:pos="0"/>
        </w:tabs>
        <w:rPr>
          <w:szCs w:val="22"/>
          <w:u w:val="single"/>
        </w:rPr>
      </w:pPr>
    </w:p>
    <w:p w14:paraId="3F3EE20C" w14:textId="77777777" w:rsidR="00547815" w:rsidRPr="00C92F4B" w:rsidRDefault="00547815" w:rsidP="00D21B66">
      <w:pPr>
        <w:tabs>
          <w:tab w:val="clear" w:pos="567"/>
          <w:tab w:val="left" w:pos="0"/>
        </w:tabs>
        <w:rPr>
          <w:szCs w:val="22"/>
        </w:rPr>
      </w:pPr>
      <w:r w:rsidRPr="00C92F4B">
        <w:rPr>
          <w:szCs w:val="22"/>
        </w:rPr>
        <w:t>Tervetel vabatahtlikel ei muutnud trombotsüütide ülekanne tikagreloori trombotsüütide agregatsiooni pärssivat toimet ning pole tõenäoline, et trombotsüütide ülekandest oleks veritsusega patsientidel kliinilist kasu. Kuna tikagreloori manustamine koos desmopressiiniga ei vähendanud standarditud tingimustes tehtud testis veritsusaega, ei ole desmopressiin tõenäoliselt efektiivne kliiniliselt olulise veritsuse raviks (vt lõik 4.5).</w:t>
      </w:r>
    </w:p>
    <w:p w14:paraId="6A72B0C3" w14:textId="77777777" w:rsidR="00547815" w:rsidRPr="00C92F4B" w:rsidRDefault="00547815" w:rsidP="00D21B66">
      <w:pPr>
        <w:tabs>
          <w:tab w:val="clear" w:pos="567"/>
          <w:tab w:val="left" w:pos="0"/>
        </w:tabs>
        <w:rPr>
          <w:szCs w:val="22"/>
        </w:rPr>
      </w:pPr>
    </w:p>
    <w:p w14:paraId="4CF410D7" w14:textId="77777777" w:rsidR="00547815" w:rsidRPr="00C92F4B" w:rsidRDefault="00547815" w:rsidP="00D21B66">
      <w:pPr>
        <w:tabs>
          <w:tab w:val="clear" w:pos="567"/>
          <w:tab w:val="left" w:pos="0"/>
        </w:tabs>
        <w:rPr>
          <w:szCs w:val="22"/>
        </w:rPr>
      </w:pPr>
      <w:r w:rsidRPr="00C92F4B">
        <w:rPr>
          <w:szCs w:val="22"/>
        </w:rPr>
        <w:t>Antifibrinolüütiline ravi (aminokaproon- või traneksaamhape) ja/või ravi rekombinantse VIIa hüübimisfaktoriga võivad hemostaasi suurendada. Ravi tikagrelooriga võib jätkata, kui veritsuse põhjus on kindlaks tehtud ja kontrolli alla saadud.</w:t>
      </w:r>
    </w:p>
    <w:p w14:paraId="4A36E671" w14:textId="77777777" w:rsidR="00547815" w:rsidRPr="009A0384" w:rsidRDefault="00547815">
      <w:pPr>
        <w:tabs>
          <w:tab w:val="clear" w:pos="567"/>
          <w:tab w:val="left" w:pos="0"/>
        </w:tabs>
        <w:rPr>
          <w:szCs w:val="22"/>
          <w:u w:val="single"/>
        </w:rPr>
      </w:pPr>
    </w:p>
    <w:p w14:paraId="37334AD4" w14:textId="77777777" w:rsidR="00547815" w:rsidRPr="009A0384" w:rsidRDefault="00547815">
      <w:pPr>
        <w:tabs>
          <w:tab w:val="clear" w:pos="567"/>
          <w:tab w:val="left" w:pos="0"/>
        </w:tabs>
        <w:rPr>
          <w:szCs w:val="22"/>
          <w:u w:val="single"/>
        </w:rPr>
      </w:pPr>
      <w:r w:rsidRPr="009A0384">
        <w:rPr>
          <w:szCs w:val="22"/>
          <w:u w:val="single"/>
        </w:rPr>
        <w:t>Operatiivne ravi</w:t>
      </w:r>
    </w:p>
    <w:p w14:paraId="45CA6F52" w14:textId="77777777" w:rsidR="00547815" w:rsidRPr="009A0384" w:rsidRDefault="00547815" w:rsidP="00D21B66">
      <w:pPr>
        <w:rPr>
          <w:szCs w:val="22"/>
        </w:rPr>
      </w:pPr>
      <w:r w:rsidRPr="009A0384">
        <w:rPr>
          <w:szCs w:val="22"/>
        </w:rPr>
        <w:t>Patsientidele tuleb soovitada, et nad enne plaanilisi operatsioone või uue ravimi kasutama hakkamist teavitaksid arste ja hambaarste oma tikagreloori kasutamisest.</w:t>
      </w:r>
    </w:p>
    <w:p w14:paraId="021D817F" w14:textId="77777777" w:rsidR="00547815" w:rsidRPr="009A0384" w:rsidRDefault="00547815" w:rsidP="00D21B66">
      <w:pPr>
        <w:rPr>
          <w:szCs w:val="22"/>
        </w:rPr>
      </w:pPr>
    </w:p>
    <w:p w14:paraId="40FD9D68" w14:textId="77777777" w:rsidR="00547815" w:rsidRPr="009A0384" w:rsidRDefault="00547815" w:rsidP="00D21B66">
      <w:pPr>
        <w:rPr>
          <w:szCs w:val="22"/>
        </w:rPr>
      </w:pPr>
      <w:r w:rsidRPr="009A0384">
        <w:rPr>
          <w:szCs w:val="22"/>
        </w:rPr>
        <w:t>Uuringus PLATO põhjustas tikagreloor aorto-koronaarse šunteerimise (</w:t>
      </w:r>
      <w:r w:rsidRPr="009A0384">
        <w:rPr>
          <w:i/>
          <w:iCs/>
          <w:szCs w:val="22"/>
        </w:rPr>
        <w:t>coronary artery bypass grafting</w:t>
      </w:r>
      <w:r w:rsidRPr="009A0384">
        <w:rPr>
          <w:szCs w:val="22"/>
        </w:rPr>
        <w:t>, CABG) läbinud patsientidel rohkem verejookse kui klopidogreel, kui ravi lõpetati üks päev enne operatsiooni, kuid ravi lõpetamisel kaks või enam päeva enne operatsiooni esines olulisi verejookse sama palju (vt lõik 4.8). Kui patsient peab minema plaanilisele operatsioonile ja antitrombotsütaarset toimet soovitakse vältida, tuleb ravi tikagrelooriga katkestada 5 päeva enne operatsiooni (vt lõik 5.1).</w:t>
      </w:r>
    </w:p>
    <w:p w14:paraId="5C8C886E" w14:textId="77777777" w:rsidR="00547815" w:rsidRPr="009A0384" w:rsidRDefault="00547815" w:rsidP="00D21B66">
      <w:pPr>
        <w:rPr>
          <w:szCs w:val="22"/>
        </w:rPr>
      </w:pPr>
    </w:p>
    <w:p w14:paraId="165AD927" w14:textId="77777777" w:rsidR="00547815" w:rsidRPr="009A0384" w:rsidRDefault="00547815">
      <w:pPr>
        <w:tabs>
          <w:tab w:val="clear" w:pos="567"/>
          <w:tab w:val="left" w:pos="0"/>
        </w:tabs>
        <w:rPr>
          <w:szCs w:val="22"/>
          <w:u w:val="single"/>
        </w:rPr>
      </w:pPr>
      <w:r w:rsidRPr="009A0384">
        <w:rPr>
          <w:szCs w:val="22"/>
          <w:u w:val="single"/>
        </w:rPr>
        <w:t>Patsiendid, kellel on olnud isheemiline insult</w:t>
      </w:r>
    </w:p>
    <w:p w14:paraId="364963F1" w14:textId="77777777" w:rsidR="00547815" w:rsidRPr="009A0384" w:rsidRDefault="00547815">
      <w:pPr>
        <w:rPr>
          <w:szCs w:val="22"/>
        </w:rPr>
      </w:pPr>
      <w:r w:rsidRPr="009A0384">
        <w:rPr>
          <w:szCs w:val="22"/>
        </w:rPr>
        <w:t>Eelneva isheemilise insuldiga ÄKS-ga patsiente võib tikagrelooriga ravida kuni 12 kuud (PLATO uuring).</w:t>
      </w:r>
    </w:p>
    <w:p w14:paraId="388BE5EC" w14:textId="77777777" w:rsidR="00547815" w:rsidRPr="009A0384" w:rsidRDefault="00547815">
      <w:pPr>
        <w:rPr>
          <w:szCs w:val="22"/>
        </w:rPr>
      </w:pPr>
    </w:p>
    <w:p w14:paraId="6A00729D" w14:textId="77777777" w:rsidR="00547815" w:rsidRPr="009A0384" w:rsidRDefault="00547815">
      <w:pPr>
        <w:rPr>
          <w:szCs w:val="22"/>
        </w:rPr>
      </w:pPr>
      <w:r w:rsidRPr="009A0384">
        <w:rPr>
          <w:szCs w:val="22"/>
        </w:rPr>
        <w:t>Uuringusse PEGASUS ei kaasatud eelneva isheemilise insuldiga MI-ga patsiente. Seetõttu ei soovitata andmete puudumise tõttu nendel patsientidel ravi jätkata kauem kui üks aasta.</w:t>
      </w:r>
    </w:p>
    <w:p w14:paraId="2E39CFBF" w14:textId="77777777" w:rsidR="00547815" w:rsidRPr="009A0384" w:rsidRDefault="00547815" w:rsidP="00D21B66">
      <w:pPr>
        <w:rPr>
          <w:szCs w:val="22"/>
        </w:rPr>
      </w:pPr>
    </w:p>
    <w:p w14:paraId="7AE39CA3" w14:textId="77777777" w:rsidR="00547815" w:rsidRPr="009A0384" w:rsidRDefault="00547815">
      <w:pPr>
        <w:rPr>
          <w:szCs w:val="22"/>
          <w:u w:val="single"/>
        </w:rPr>
      </w:pPr>
      <w:r w:rsidRPr="009A0384">
        <w:rPr>
          <w:szCs w:val="22"/>
          <w:u w:val="single"/>
        </w:rPr>
        <w:t>Maksakahjustus</w:t>
      </w:r>
    </w:p>
    <w:p w14:paraId="08FD19A5" w14:textId="77777777" w:rsidR="00547815" w:rsidRPr="009A0384" w:rsidRDefault="00547815">
      <w:pPr>
        <w:rPr>
          <w:szCs w:val="22"/>
          <w:highlight w:val="yellow"/>
        </w:rPr>
      </w:pPr>
      <w:r w:rsidRPr="009A0384">
        <w:rPr>
          <w:szCs w:val="22"/>
        </w:rPr>
        <w:t>Raske maksakahjustusega patsientidele on tikagreloori kasutamine vastunäidustatud (vt lõigud 4.2 ja 4.3) Tikagreloori kasutamise kogemus keskmise raskusega maksakahjustusega patsientidel</w:t>
      </w:r>
      <w:r w:rsidRPr="009A0384">
        <w:rPr>
          <w:bCs/>
          <w:szCs w:val="22"/>
        </w:rPr>
        <w:t xml:space="preserve"> on piiratud, seetõttu on selliste patsientide puhul soovitatav ettevaatlikkus</w:t>
      </w:r>
      <w:r w:rsidRPr="009A0384">
        <w:rPr>
          <w:szCs w:val="22"/>
        </w:rPr>
        <w:t xml:space="preserve"> (vt lõigud</w:t>
      </w:r>
      <w:r w:rsidRPr="009A0384">
        <w:rPr>
          <w:bCs/>
          <w:szCs w:val="22"/>
        </w:rPr>
        <w:t xml:space="preserve"> 4.2 ja 5.2).</w:t>
      </w:r>
    </w:p>
    <w:p w14:paraId="70CD8F4D" w14:textId="77777777" w:rsidR="00547815" w:rsidRPr="009A0384" w:rsidRDefault="00547815" w:rsidP="00D21B66">
      <w:pPr>
        <w:rPr>
          <w:szCs w:val="22"/>
        </w:rPr>
      </w:pPr>
    </w:p>
    <w:p w14:paraId="18FF7E4D" w14:textId="77777777" w:rsidR="00547815" w:rsidRPr="009A0384" w:rsidRDefault="00547815">
      <w:pPr>
        <w:rPr>
          <w:szCs w:val="22"/>
          <w:u w:val="single"/>
        </w:rPr>
      </w:pPr>
      <w:r w:rsidRPr="009A0384">
        <w:rPr>
          <w:szCs w:val="22"/>
          <w:u w:val="single"/>
        </w:rPr>
        <w:t>Bradükardiast tingitud sündmuste riskiga patsiendid</w:t>
      </w:r>
    </w:p>
    <w:p w14:paraId="1C9D173B" w14:textId="77777777" w:rsidR="00547815" w:rsidRPr="009A0384" w:rsidRDefault="00547815" w:rsidP="00D21B66">
      <w:pPr>
        <w:rPr>
          <w:szCs w:val="22"/>
        </w:rPr>
      </w:pPr>
      <w:r w:rsidRPr="009A0384">
        <w:rPr>
          <w:szCs w:val="22"/>
        </w:rPr>
        <w:t>Ho</w:t>
      </w:r>
      <w:r w:rsidR="00837C1F" w:rsidRPr="009A0384">
        <w:rPr>
          <w:szCs w:val="22"/>
        </w:rPr>
        <w:t>l</w:t>
      </w:r>
      <w:r w:rsidRPr="009A0384">
        <w:rPr>
          <w:szCs w:val="22"/>
        </w:rPr>
        <w:t xml:space="preserve">ter EKG monitooring on näidanud peamiselt asümptomaatiliste ventrikulaarsete pauside sageduse </w:t>
      </w:r>
      <w:r w:rsidR="00837C1F" w:rsidRPr="009A0384">
        <w:rPr>
          <w:szCs w:val="22"/>
        </w:rPr>
        <w:t>suurenemist</w:t>
      </w:r>
      <w:r w:rsidRPr="009A0384">
        <w:rPr>
          <w:szCs w:val="22"/>
        </w:rPr>
        <w:t xml:space="preserve"> tikagreloor</w:t>
      </w:r>
      <w:r w:rsidR="00837C1F" w:rsidRPr="009A0384">
        <w:rPr>
          <w:szCs w:val="22"/>
        </w:rPr>
        <w:t xml:space="preserve">iga </w:t>
      </w:r>
      <w:r w:rsidRPr="009A0384">
        <w:rPr>
          <w:szCs w:val="22"/>
        </w:rPr>
        <w:t>ravi ajal võrreldes klopidogreeliga. Bradükardiast tingitud sündmuste suurenenud riskiga patsiendid (nt ilma südamerütmurita patsiendid, kellel on siinussõlme nõrkuse sündroom, 2. või 3. astme AV-blokaad või bradükardiast tingitud sünkoobiga patsiendid) arvati tikagreloori ohutuse ja efektiivsuse põhiuuringutest välja. Seetõttu tuleb piiratud kliinilise kogemuse tõttu nende patsientide ravimisel olla ettevaatlik (vt lõik 5.1).</w:t>
      </w:r>
    </w:p>
    <w:p w14:paraId="5191024E" w14:textId="77777777" w:rsidR="00547815" w:rsidRPr="009A0384" w:rsidRDefault="00547815" w:rsidP="00D21B66">
      <w:pPr>
        <w:rPr>
          <w:szCs w:val="22"/>
        </w:rPr>
      </w:pPr>
    </w:p>
    <w:p w14:paraId="43125C4D" w14:textId="77777777" w:rsidR="00547815" w:rsidRPr="009A0384" w:rsidRDefault="00547815" w:rsidP="00D21B66">
      <w:pPr>
        <w:rPr>
          <w:szCs w:val="22"/>
        </w:rPr>
      </w:pPr>
      <w:r w:rsidRPr="009A0384">
        <w:rPr>
          <w:szCs w:val="22"/>
        </w:rPr>
        <w:lastRenderedPageBreak/>
        <w:t>Lisaks tuleb olla ettevaatlik tikagreloori koosmanustamisel teadaolevalt bradükardiat indutseerivate ravimitega. Siiski ei leitud uuringus PLATO tõendeid kliiniliselt oluliste kõrvaltoimete kohta tikagreloori samaaegsel manustamisel teadaolevalt bradükardiat indutseerivate ravimitega (nt 96% beetablokaatoritega, 33% kaltsiumantagonistide diltiaseemi ja verapamiiliga ning 4% digoksiiniga) (vt lõik 4.5).</w:t>
      </w:r>
    </w:p>
    <w:p w14:paraId="326BDA61" w14:textId="77777777" w:rsidR="00547815" w:rsidRPr="009A0384" w:rsidRDefault="00547815" w:rsidP="00D21B66">
      <w:pPr>
        <w:rPr>
          <w:szCs w:val="22"/>
        </w:rPr>
      </w:pPr>
    </w:p>
    <w:p w14:paraId="6EA57DFF" w14:textId="23C99832" w:rsidR="00547815" w:rsidRPr="009A0384" w:rsidRDefault="00547815">
      <w:pPr>
        <w:rPr>
          <w:szCs w:val="22"/>
        </w:rPr>
      </w:pPr>
      <w:r w:rsidRPr="009A0384">
        <w:rPr>
          <w:szCs w:val="22"/>
        </w:rPr>
        <w:t>PLATO Holter-monitooringu uuringus leiti, et ÄKS</w:t>
      </w:r>
      <w:r w:rsidR="004408A4">
        <w:rPr>
          <w:szCs w:val="22"/>
        </w:rPr>
        <w:t>-i</w:t>
      </w:r>
      <w:r w:rsidRPr="009A0384">
        <w:rPr>
          <w:szCs w:val="22"/>
        </w:rPr>
        <w:t xml:space="preserve"> ägedas faasis kogesid patsiendid &gt;3 sek ventrikulaarseid pause rohkem tikagreloori kui klopidogreeli kasutamisel. Tikagreloori ravi ajal Holter-monitooringu uuringul avastatud ventrikulaarseid pause esines enam kroonilise südamepuudulikkusega patsientidel kui üldises ÄKS</w:t>
      </w:r>
      <w:r w:rsidR="004408A4">
        <w:rPr>
          <w:szCs w:val="22"/>
        </w:rPr>
        <w:t>-i</w:t>
      </w:r>
      <w:r w:rsidRPr="009A0384">
        <w:rPr>
          <w:szCs w:val="22"/>
        </w:rPr>
        <w:t xml:space="preserve"> ägedas faasis oleval uuringupopulatsioonil, seejuures mitte nendel, kes olid saanud ühe kuu jooksul ravi tikagrelooriga või võrdluses klopidogreeliga. Kliiniliselt avalduvaid kõrvaltoimeid (sealhulgas sünkoope või südamerütmuri paigaldamist) nimetatud patsiendirühmas sellega seotud ei olnud (vt lõik 5.1).</w:t>
      </w:r>
    </w:p>
    <w:p w14:paraId="5DDF99C5" w14:textId="77777777" w:rsidR="00547815" w:rsidRDefault="00547815">
      <w:pPr>
        <w:rPr>
          <w:szCs w:val="22"/>
        </w:rPr>
      </w:pPr>
    </w:p>
    <w:p w14:paraId="661AF767" w14:textId="2E997881" w:rsidR="002F2B0D" w:rsidRDefault="002F2B0D" w:rsidP="002F2B0D">
      <w:pPr>
        <w:spacing w:line="240" w:lineRule="auto"/>
        <w:rPr>
          <w:szCs w:val="22"/>
        </w:rPr>
      </w:pPr>
      <w:r w:rsidRPr="008D678D">
        <w:rPr>
          <w:szCs w:val="22"/>
        </w:rPr>
        <w:t xml:space="preserve">Tikagreloori kasutavatel patsientidel (vt lõik 4.8) on turuletulekujärgselt teatatud bradüarütmilistest </w:t>
      </w:r>
      <w:r>
        <w:rPr>
          <w:szCs w:val="22"/>
        </w:rPr>
        <w:t>juhtumitest</w:t>
      </w:r>
      <w:r w:rsidRPr="008D678D">
        <w:rPr>
          <w:szCs w:val="22"/>
        </w:rPr>
        <w:t xml:space="preserve"> ja AV-blokaadidest, peamiselt </w:t>
      </w:r>
      <w:r w:rsidRPr="009A0384">
        <w:rPr>
          <w:szCs w:val="22"/>
        </w:rPr>
        <w:t>äge</w:t>
      </w:r>
      <w:r>
        <w:rPr>
          <w:szCs w:val="22"/>
        </w:rPr>
        <w:t>da</w:t>
      </w:r>
      <w:r w:rsidRPr="009A0384">
        <w:rPr>
          <w:szCs w:val="22"/>
        </w:rPr>
        <w:t xml:space="preserve"> koronaarsündroom</w:t>
      </w:r>
      <w:r>
        <w:rPr>
          <w:szCs w:val="22"/>
        </w:rPr>
        <w:t>iga</w:t>
      </w:r>
      <w:r w:rsidRPr="008D678D">
        <w:rPr>
          <w:szCs w:val="22"/>
        </w:rPr>
        <w:t xml:space="preserve"> patsientidel, kus südame isheemia ja samaaegsed südame löögisagedust vähendavad või </w:t>
      </w:r>
      <w:r>
        <w:rPr>
          <w:szCs w:val="22"/>
        </w:rPr>
        <w:t>erutusjuhtivust</w:t>
      </w:r>
      <w:r w:rsidRPr="008D678D">
        <w:rPr>
          <w:szCs w:val="22"/>
        </w:rPr>
        <w:t xml:space="preserve"> mõjutavad ravimid on võimalikud segajad. Enne ravi kohandamist tuleb hinnata patsiendi kliinilist seisundit ja kaasuvaid ravimeid</w:t>
      </w:r>
      <w:r w:rsidR="004408A4">
        <w:rPr>
          <w:szCs w:val="22"/>
        </w:rPr>
        <w:t xml:space="preserve"> kui võimalikke põhjuseid</w:t>
      </w:r>
      <w:r w:rsidRPr="008D678D">
        <w:rPr>
          <w:szCs w:val="22"/>
        </w:rPr>
        <w:t>.</w:t>
      </w:r>
    </w:p>
    <w:p w14:paraId="33920648" w14:textId="77777777" w:rsidR="003B2C26" w:rsidRPr="009A0384" w:rsidRDefault="003B2C26">
      <w:pPr>
        <w:rPr>
          <w:szCs w:val="22"/>
        </w:rPr>
      </w:pPr>
    </w:p>
    <w:p w14:paraId="0407C629" w14:textId="77777777" w:rsidR="00547815" w:rsidRPr="009A0384" w:rsidRDefault="00547815">
      <w:pPr>
        <w:rPr>
          <w:szCs w:val="22"/>
          <w:u w:val="single"/>
        </w:rPr>
      </w:pPr>
      <w:r w:rsidRPr="009A0384">
        <w:rPr>
          <w:iCs/>
          <w:szCs w:val="22"/>
          <w:u w:val="single"/>
        </w:rPr>
        <w:t>Düspnoe</w:t>
      </w:r>
    </w:p>
    <w:p w14:paraId="3949C9BE" w14:textId="50B0C1D5" w:rsidR="00547815" w:rsidRPr="009A0384" w:rsidRDefault="00547815" w:rsidP="00D21B66">
      <w:pPr>
        <w:rPr>
          <w:szCs w:val="22"/>
        </w:rPr>
      </w:pPr>
      <w:r w:rsidRPr="009A0384">
        <w:rPr>
          <w:szCs w:val="22"/>
        </w:rPr>
        <w:t>Tikagrelooriga ravitud patsientidel esines düspnoed. Düspnoe on enamasti kerge kuni mõõdukas ja laheneb sageli ravi katkestamata. Astma või kroonilise obstruktiivse kopsuhaigusega (KOK) patsientidel võib olla tõusnud absoluutne risk düspnoe tekkeks tikagreloor</w:t>
      </w:r>
      <w:r w:rsidR="004408A4">
        <w:rPr>
          <w:szCs w:val="22"/>
        </w:rPr>
        <w:t xml:space="preserve">iga </w:t>
      </w:r>
      <w:r w:rsidRPr="009A0384">
        <w:rPr>
          <w:szCs w:val="22"/>
        </w:rPr>
        <w:t>ravi ajal. Patsientidel, kellel on anamneesis astma ja/või KOK, tuleb tikagreloori kasutada ettevaatusega. Mehhanismi ei ole välja selgitatud. Kui ravi ajal tikagrelooriga düspnoe pikeneb või süveneb või tekib uus düspnoe episood, tuleb seda hoolikalt uurida ning talumatuse korral tuleb ravi tikagrelooriga lõpetada. Lähem teave lõik 4.8.</w:t>
      </w:r>
    </w:p>
    <w:p w14:paraId="5ECD565D" w14:textId="77777777" w:rsidR="007E143A" w:rsidRDefault="007E143A" w:rsidP="007E143A">
      <w:pPr>
        <w:spacing w:line="240" w:lineRule="auto"/>
        <w:rPr>
          <w:szCs w:val="22"/>
        </w:rPr>
      </w:pPr>
    </w:p>
    <w:p w14:paraId="06770D8C" w14:textId="77777777" w:rsidR="00D671D9" w:rsidRDefault="00D671D9" w:rsidP="00D671D9">
      <w:pPr>
        <w:spacing w:line="240" w:lineRule="auto"/>
        <w:rPr>
          <w:szCs w:val="22"/>
          <w:u w:val="single"/>
        </w:rPr>
      </w:pPr>
      <w:r w:rsidRPr="00DA6477">
        <w:rPr>
          <w:szCs w:val="22"/>
          <w:u w:val="single"/>
        </w:rPr>
        <w:t>Tsentraalne uneapnoe</w:t>
      </w:r>
    </w:p>
    <w:p w14:paraId="204F6C95" w14:textId="77777777" w:rsidR="00D671D9" w:rsidRPr="00DA6477" w:rsidRDefault="00D671D9" w:rsidP="00D671D9">
      <w:pPr>
        <w:spacing w:line="240" w:lineRule="auto"/>
        <w:rPr>
          <w:szCs w:val="22"/>
          <w:u w:val="single"/>
        </w:rPr>
      </w:pPr>
      <w:r>
        <w:rPr>
          <w:szCs w:val="22"/>
        </w:rPr>
        <w:t xml:space="preserve">Tikagrelooriga ravitud patsientidel on turustamisjärgselt teatatud tsentraalsest uneapnoest, sealhulgas Cheyne-Stokes hingamisest. Tsentraalse uneapnoe kahtlustuse korral tuleb kaaluda edasist kliinilist hindamist. </w:t>
      </w:r>
      <w:r w:rsidRPr="00DA6477">
        <w:rPr>
          <w:szCs w:val="22"/>
          <w:u w:val="single"/>
        </w:rPr>
        <w:t xml:space="preserve"> </w:t>
      </w:r>
    </w:p>
    <w:p w14:paraId="220556DD" w14:textId="77777777" w:rsidR="00547815" w:rsidRPr="009A0384" w:rsidRDefault="00547815" w:rsidP="00D21B66">
      <w:pPr>
        <w:rPr>
          <w:szCs w:val="22"/>
        </w:rPr>
      </w:pPr>
    </w:p>
    <w:p w14:paraId="41E221BE" w14:textId="77777777" w:rsidR="00547815" w:rsidRPr="009A0384" w:rsidRDefault="00547815">
      <w:pPr>
        <w:rPr>
          <w:szCs w:val="22"/>
        </w:rPr>
      </w:pPr>
      <w:r w:rsidRPr="009A0384">
        <w:rPr>
          <w:szCs w:val="22"/>
          <w:u w:val="single"/>
        </w:rPr>
        <w:t>Kreatiniini tõus</w:t>
      </w:r>
    </w:p>
    <w:p w14:paraId="1B355E7A" w14:textId="1C0CD209" w:rsidR="00547815" w:rsidRPr="009A0384" w:rsidRDefault="00547815">
      <w:pPr>
        <w:rPr>
          <w:szCs w:val="22"/>
        </w:rPr>
      </w:pPr>
      <w:r w:rsidRPr="009A0384">
        <w:rPr>
          <w:szCs w:val="22"/>
        </w:rPr>
        <w:t>Tikagreloor-ravi ajal võib kreatiniini tase tõusta. Mehhanismi ei ole välja selgitatud. Neerude funktsiooni tuleb kontrollida vastavalt väljakujunenud praktikale. ÄKS-ga patsientidele on soovitatav neerufunktsiooni kontroll ka üks kuu pärast tikagreloor-ravi algust, p</w:t>
      </w:r>
      <w:r w:rsidRPr="009A0384">
        <w:rPr>
          <w:iCs/>
          <w:szCs w:val="22"/>
        </w:rPr>
        <w:t>öörates erilist t</w:t>
      </w:r>
      <w:r w:rsidRPr="009A0384">
        <w:rPr>
          <w:szCs w:val="22"/>
        </w:rPr>
        <w:t>ähelepanu ≥75</w:t>
      </w:r>
      <w:r w:rsidR="0026563D">
        <w:rPr>
          <w:szCs w:val="22"/>
        </w:rPr>
        <w:noBreakHyphen/>
      </w:r>
      <w:r w:rsidRPr="009A0384">
        <w:rPr>
          <w:szCs w:val="22"/>
        </w:rPr>
        <w:t>aastastele patsientidele, keskmise/raske neerukahjustusega patsientidele ja neile, kes saavad samaaegset ravi angiotensiini retseptori blokaatoriga (ARB).</w:t>
      </w:r>
    </w:p>
    <w:p w14:paraId="697629BC" w14:textId="77777777" w:rsidR="00547815" w:rsidRPr="009A0384" w:rsidRDefault="00547815">
      <w:pPr>
        <w:rPr>
          <w:szCs w:val="22"/>
        </w:rPr>
      </w:pPr>
    </w:p>
    <w:p w14:paraId="752C1312" w14:textId="77777777" w:rsidR="00547815" w:rsidRPr="009A0384" w:rsidRDefault="00547815">
      <w:pPr>
        <w:rPr>
          <w:szCs w:val="22"/>
          <w:u w:val="single"/>
        </w:rPr>
      </w:pPr>
      <w:r w:rsidRPr="009A0384">
        <w:rPr>
          <w:szCs w:val="22"/>
          <w:u w:val="single"/>
        </w:rPr>
        <w:t>Kusihappe tõus</w:t>
      </w:r>
    </w:p>
    <w:p w14:paraId="36E48A75" w14:textId="77777777" w:rsidR="00547815" w:rsidRPr="009A0384" w:rsidRDefault="00547815">
      <w:pPr>
        <w:rPr>
          <w:szCs w:val="22"/>
        </w:rPr>
      </w:pPr>
      <w:r w:rsidRPr="009A0384">
        <w:rPr>
          <w:szCs w:val="22"/>
        </w:rPr>
        <w:t>Tikagreloor-ravi ajal võib esineda hüperurikeemiat (vt lõik 4.8). Ettevaatlik tuleb olla patsientide puhul, kellel on anamneesis hüperurikeemia või podagraga seotud artriit. Ennetava abinõuna tuleks kusihappe nefropaatiaga patsientidele tikagreloori kasutamist mitte soovitada.</w:t>
      </w:r>
    </w:p>
    <w:p w14:paraId="78A07A26" w14:textId="77777777" w:rsidR="00547815" w:rsidRPr="009A0384" w:rsidRDefault="00547815">
      <w:pPr>
        <w:rPr>
          <w:szCs w:val="22"/>
        </w:rPr>
      </w:pPr>
    </w:p>
    <w:p w14:paraId="3F7B073B" w14:textId="77777777" w:rsidR="003200D9" w:rsidRPr="009A0384" w:rsidRDefault="003200D9" w:rsidP="003200D9">
      <w:pPr>
        <w:rPr>
          <w:szCs w:val="22"/>
          <w:u w:val="single"/>
        </w:rPr>
      </w:pPr>
      <w:r w:rsidRPr="009A0384">
        <w:rPr>
          <w:szCs w:val="22"/>
          <w:u w:val="single"/>
        </w:rPr>
        <w:t>Trombootiline trombotsütopeeniline purpur (TTP)</w:t>
      </w:r>
    </w:p>
    <w:p w14:paraId="6DD12CFC" w14:textId="77777777" w:rsidR="003200D9" w:rsidRPr="009A0384" w:rsidRDefault="003200D9" w:rsidP="0092351E">
      <w:pPr>
        <w:rPr>
          <w:szCs w:val="22"/>
        </w:rPr>
      </w:pPr>
      <w:r w:rsidRPr="009A0384">
        <w:rPr>
          <w:szCs w:val="22"/>
        </w:rPr>
        <w:t>Väga harvadel juhtudel on tikagreloori manustamise järgselt teatatud trombootilise trombotsütopeenilise purpuri (TTP) esinemisest. Seda iseloomustab trombotsütopeenia ja mikroangiopaatiline hemolüütiline an</w:t>
      </w:r>
      <w:r w:rsidR="00DF6A5F" w:rsidRPr="009A0384">
        <w:rPr>
          <w:szCs w:val="22"/>
        </w:rPr>
        <w:t>e</w:t>
      </w:r>
      <w:r w:rsidRPr="009A0384">
        <w:rPr>
          <w:szCs w:val="22"/>
        </w:rPr>
        <w:t>emia koos neuroloogilise nähtude, neerufunktsiooni häirete või palavikuga. TTP on potentsiaalselt fataalne sei</w:t>
      </w:r>
      <w:r w:rsidR="000A3136" w:rsidRPr="009A0384">
        <w:rPr>
          <w:szCs w:val="22"/>
        </w:rPr>
        <w:t>s</w:t>
      </w:r>
      <w:r w:rsidRPr="009A0384">
        <w:rPr>
          <w:szCs w:val="22"/>
        </w:rPr>
        <w:t>und, mis vajab kohest ravi, k.a. plasmaferees</w:t>
      </w:r>
      <w:r w:rsidR="00FC2DE5" w:rsidRPr="009A0384">
        <w:rPr>
          <w:szCs w:val="22"/>
        </w:rPr>
        <w:t>i</w:t>
      </w:r>
      <w:r w:rsidRPr="009A0384">
        <w:rPr>
          <w:szCs w:val="22"/>
        </w:rPr>
        <w:t>.</w:t>
      </w:r>
    </w:p>
    <w:p w14:paraId="0CB7B57D" w14:textId="77777777" w:rsidR="009B3D6F" w:rsidRPr="009A0384" w:rsidRDefault="009B3D6F" w:rsidP="0092351E">
      <w:pPr>
        <w:rPr>
          <w:szCs w:val="22"/>
        </w:rPr>
      </w:pPr>
    </w:p>
    <w:p w14:paraId="7EBA2C49" w14:textId="77777777" w:rsidR="005C79E6" w:rsidRPr="009A0384" w:rsidRDefault="005C79E6" w:rsidP="005C79E6">
      <w:pPr>
        <w:rPr>
          <w:color w:val="000000"/>
          <w:szCs w:val="22"/>
          <w:u w:val="single"/>
        </w:rPr>
      </w:pPr>
      <w:r w:rsidRPr="009A0384">
        <w:rPr>
          <w:color w:val="000000"/>
          <w:szCs w:val="22"/>
          <w:u w:val="single"/>
        </w:rPr>
        <w:t>Häired hepariinist indutseeritud trombotsütopeenia (HIT) diagnoosimiseks tehtavates trombotsüütide funktsiooni uuringutes</w:t>
      </w:r>
    </w:p>
    <w:p w14:paraId="4741EF58" w14:textId="77777777" w:rsidR="005C79E6" w:rsidRPr="009A0384" w:rsidRDefault="005C79E6" w:rsidP="005C79E6">
      <w:pPr>
        <w:rPr>
          <w:color w:val="000000"/>
          <w:szCs w:val="22"/>
        </w:rPr>
      </w:pPr>
      <w:r w:rsidRPr="009A0384">
        <w:rPr>
          <w:color w:val="000000"/>
          <w:szCs w:val="22"/>
        </w:rPr>
        <w:t xml:space="preserve">HIT diagnoosimiseks kasutatavas hepariinist indutseeritud trombotsüütide aktivatsiooni (HIPA) uuringus aktiveerivad patsiendi seerumis leiduvad trombotsüütide faktor 4/hepariini kompleksi </w:t>
      </w:r>
      <w:r w:rsidRPr="009A0384">
        <w:rPr>
          <w:color w:val="000000"/>
          <w:szCs w:val="22"/>
        </w:rPr>
        <w:lastRenderedPageBreak/>
        <w:t>vastased antikehad hepariini juuresolekul tervete doonorite trombotsüüte.</w:t>
      </w:r>
      <w:r w:rsidRPr="009A0384">
        <w:rPr>
          <w:color w:val="000000"/>
          <w:szCs w:val="22"/>
        </w:rPr>
        <w:br/>
        <w:t>Tikagreloori manustanud patsientidel on teatatud HIT diagnoosimiseks tehtavate trombotsüütide funktsiooni uuringute (sh HIPA, aga võimalik, et mitte ainult) valenegatiivsetest tulemustest. See on seotud terve doonori trombotsüütide P2Y</w:t>
      </w:r>
      <w:r w:rsidRPr="009A0384">
        <w:rPr>
          <w:color w:val="000000"/>
          <w:szCs w:val="22"/>
          <w:vertAlign w:val="subscript"/>
        </w:rPr>
        <w:t>12</w:t>
      </w:r>
      <w:r w:rsidRPr="009A0384">
        <w:rPr>
          <w:color w:val="000000"/>
          <w:szCs w:val="22"/>
        </w:rPr>
        <w:t>-retseptorite blokeerumisega patsiendi seerumis/plasmas leiduva tikagreloori tõttu. Et tõlgendada HIT tuvastamiseks tehtavate trombotsüütide funktsiooni uuringute tulemusi, on vajalik teave samaaegse ravi kohta</w:t>
      </w:r>
      <w:r w:rsidR="0019238A" w:rsidRPr="009A0384">
        <w:rPr>
          <w:color w:val="000000"/>
          <w:szCs w:val="22"/>
        </w:rPr>
        <w:t xml:space="preserve"> tikagrelooriga</w:t>
      </w:r>
      <w:r w:rsidRPr="009A0384">
        <w:rPr>
          <w:color w:val="000000"/>
          <w:szCs w:val="22"/>
        </w:rPr>
        <w:t xml:space="preserve">. </w:t>
      </w:r>
    </w:p>
    <w:p w14:paraId="296FB7C0" w14:textId="77777777" w:rsidR="00795B91" w:rsidRDefault="00795B91">
      <w:pPr>
        <w:rPr>
          <w:color w:val="000000"/>
          <w:szCs w:val="22"/>
        </w:rPr>
      </w:pPr>
    </w:p>
    <w:p w14:paraId="4787E281" w14:textId="66F39388" w:rsidR="003200D9" w:rsidRPr="009A0384" w:rsidRDefault="005C79E6">
      <w:pPr>
        <w:rPr>
          <w:szCs w:val="22"/>
        </w:rPr>
      </w:pPr>
      <w:r w:rsidRPr="009A0384">
        <w:rPr>
          <w:color w:val="000000"/>
          <w:szCs w:val="22"/>
        </w:rPr>
        <w:t>Patsientidel, kellel on tekkinud HIT, tuleb nii HIT protrombootilist staatust kui ka samaaegse antikoagulant- ja tikagreloor</w:t>
      </w:r>
      <w:r w:rsidR="0019238A" w:rsidRPr="009A0384">
        <w:rPr>
          <w:color w:val="000000"/>
          <w:szCs w:val="22"/>
        </w:rPr>
        <w:t xml:space="preserve">iga </w:t>
      </w:r>
      <w:r w:rsidRPr="009A0384">
        <w:rPr>
          <w:color w:val="000000"/>
          <w:szCs w:val="22"/>
        </w:rPr>
        <w:t>raviga seotud verejooksuriski suurenemist arvestades hinnata tikagreloor</w:t>
      </w:r>
      <w:r w:rsidR="0019238A" w:rsidRPr="009A0384">
        <w:rPr>
          <w:color w:val="000000"/>
          <w:szCs w:val="22"/>
        </w:rPr>
        <w:t xml:space="preserve">iga </w:t>
      </w:r>
      <w:r w:rsidRPr="009A0384">
        <w:rPr>
          <w:color w:val="000000"/>
          <w:szCs w:val="22"/>
        </w:rPr>
        <w:t>ravi jätkamise kasu ja riski suhet.</w:t>
      </w:r>
    </w:p>
    <w:p w14:paraId="4309390B" w14:textId="77777777" w:rsidR="002142BD" w:rsidRPr="009A0384" w:rsidRDefault="002142BD">
      <w:pPr>
        <w:rPr>
          <w:szCs w:val="22"/>
          <w:u w:val="single"/>
        </w:rPr>
      </w:pPr>
    </w:p>
    <w:p w14:paraId="53DE2E17" w14:textId="77777777" w:rsidR="00547815" w:rsidRPr="009A0384" w:rsidRDefault="00547815">
      <w:pPr>
        <w:rPr>
          <w:szCs w:val="22"/>
          <w:u w:val="single"/>
        </w:rPr>
      </w:pPr>
      <w:r w:rsidRPr="009A0384">
        <w:rPr>
          <w:szCs w:val="22"/>
          <w:u w:val="single"/>
        </w:rPr>
        <w:t>Muu</w:t>
      </w:r>
    </w:p>
    <w:p w14:paraId="0D9B130F" w14:textId="1CFE320D" w:rsidR="00547815" w:rsidRPr="009A0384" w:rsidRDefault="00547815" w:rsidP="00D21B66">
      <w:pPr>
        <w:rPr>
          <w:szCs w:val="22"/>
        </w:rPr>
      </w:pPr>
      <w:r w:rsidRPr="009A0384">
        <w:rPr>
          <w:szCs w:val="22"/>
        </w:rPr>
        <w:t>Tulenevalt uuringus PLATO täheldatud ASA säilitusannuse ja tikagreloori suhtelise efektiivsuse seosest võrreldes klopidogreeliga, ei ole tikagreloori manustamine koos kõrges säilitusannuses ASA</w:t>
      </w:r>
      <w:r w:rsidR="0026563D">
        <w:rPr>
          <w:szCs w:val="22"/>
        </w:rPr>
        <w:noBreakHyphen/>
      </w:r>
      <w:r w:rsidRPr="009A0384">
        <w:rPr>
          <w:szCs w:val="22"/>
        </w:rPr>
        <w:t>ga (&gt;300 mg) soovitatav (vt lõik 5.1).</w:t>
      </w:r>
    </w:p>
    <w:p w14:paraId="1136CCBE" w14:textId="77777777" w:rsidR="00547815" w:rsidRPr="009A0384" w:rsidRDefault="00547815" w:rsidP="00D21B66">
      <w:pPr>
        <w:rPr>
          <w:szCs w:val="22"/>
        </w:rPr>
      </w:pPr>
    </w:p>
    <w:p w14:paraId="7E594187" w14:textId="77777777" w:rsidR="00D21B66" w:rsidRPr="009A0384" w:rsidRDefault="00547815" w:rsidP="00D21B66">
      <w:pPr>
        <w:rPr>
          <w:color w:val="000000"/>
          <w:szCs w:val="22"/>
          <w:u w:val="single"/>
        </w:rPr>
      </w:pPr>
      <w:r w:rsidRPr="009A0384">
        <w:rPr>
          <w:szCs w:val="22"/>
          <w:u w:val="single"/>
        </w:rPr>
        <w:t>Ravi enneagne katkestamine</w:t>
      </w:r>
    </w:p>
    <w:p w14:paraId="4133D433" w14:textId="77777777" w:rsidR="00547815" w:rsidRDefault="00547815" w:rsidP="00D21B66">
      <w:pPr>
        <w:rPr>
          <w:szCs w:val="22"/>
        </w:rPr>
      </w:pPr>
      <w:r w:rsidRPr="009A0384">
        <w:rPr>
          <w:szCs w:val="22"/>
        </w:rPr>
        <w:t>Igasuguse trombotsüütide agregatsiooni pärssiva ravi, sh Brilique’i, enneaegne katkestamine võib suurendada kardiovaskulaarse surma, patsiendi kaasuvast haigusest tingitud MI või insuldi riski. Seetõttu tuleb vältida ravi enneaegset katkestamist.</w:t>
      </w:r>
    </w:p>
    <w:p w14:paraId="7C60819D" w14:textId="77777777" w:rsidR="003B2C26" w:rsidRPr="009A0384" w:rsidRDefault="003B2C26" w:rsidP="00D21B66">
      <w:pPr>
        <w:rPr>
          <w:szCs w:val="22"/>
        </w:rPr>
      </w:pPr>
    </w:p>
    <w:p w14:paraId="1D59631E" w14:textId="77777777" w:rsidR="003B2C26" w:rsidRPr="003B2C26" w:rsidRDefault="003B2C26" w:rsidP="003B2C26">
      <w:pPr>
        <w:rPr>
          <w:szCs w:val="22"/>
          <w:u w:val="single"/>
        </w:rPr>
      </w:pPr>
      <w:r w:rsidRPr="003B2C26">
        <w:rPr>
          <w:szCs w:val="22"/>
          <w:u w:val="single"/>
        </w:rPr>
        <w:t>Naatrium</w:t>
      </w:r>
    </w:p>
    <w:p w14:paraId="093C2BC7" w14:textId="77777777" w:rsidR="003B2C26" w:rsidRPr="009A0384" w:rsidRDefault="003B2C26" w:rsidP="003B2C26">
      <w:pPr>
        <w:spacing w:line="240" w:lineRule="auto"/>
        <w:rPr>
          <w:color w:val="000000"/>
          <w:szCs w:val="22"/>
        </w:rPr>
      </w:pPr>
      <w:r w:rsidRPr="00820F62">
        <w:rPr>
          <w:color w:val="000000"/>
          <w:szCs w:val="22"/>
        </w:rPr>
        <w:t>Ravim sisaldab vähem kui 1 mmol (23 mg) naatriumi</w:t>
      </w:r>
      <w:r>
        <w:rPr>
          <w:color w:val="000000"/>
          <w:szCs w:val="22"/>
        </w:rPr>
        <w:t xml:space="preserve"> ühes</w:t>
      </w:r>
      <w:r w:rsidRPr="00820F62">
        <w:rPr>
          <w:color w:val="000000"/>
          <w:szCs w:val="22"/>
        </w:rPr>
        <w:t xml:space="preserve"> </w:t>
      </w:r>
      <w:r>
        <w:rPr>
          <w:color w:val="000000"/>
          <w:szCs w:val="22"/>
        </w:rPr>
        <w:t>annuses</w:t>
      </w:r>
      <w:r w:rsidRPr="00820F62">
        <w:rPr>
          <w:color w:val="000000"/>
          <w:szCs w:val="22"/>
        </w:rPr>
        <w:t>, see tähendab põhimõtteliselt „naatriumivaba“.</w:t>
      </w:r>
    </w:p>
    <w:p w14:paraId="64681568" w14:textId="77777777" w:rsidR="00547815" w:rsidRPr="009A0384" w:rsidRDefault="00547815" w:rsidP="00D21B66">
      <w:pPr>
        <w:rPr>
          <w:szCs w:val="22"/>
        </w:rPr>
      </w:pPr>
    </w:p>
    <w:p w14:paraId="080A25C1" w14:textId="77777777" w:rsidR="00547815" w:rsidRPr="009A0384" w:rsidRDefault="00547815">
      <w:pPr>
        <w:tabs>
          <w:tab w:val="clear" w:pos="567"/>
        </w:tabs>
        <w:spacing w:line="240" w:lineRule="auto"/>
        <w:ind w:left="567" w:hanging="567"/>
        <w:rPr>
          <w:b/>
          <w:szCs w:val="22"/>
        </w:rPr>
      </w:pPr>
      <w:r w:rsidRPr="009A0384">
        <w:rPr>
          <w:b/>
          <w:szCs w:val="22"/>
        </w:rPr>
        <w:t>4.5</w:t>
      </w:r>
      <w:r w:rsidRPr="009A0384">
        <w:rPr>
          <w:b/>
          <w:szCs w:val="22"/>
        </w:rPr>
        <w:tab/>
        <w:t>Koostoimed teiste ravimitega ja muud koostoimed</w:t>
      </w:r>
    </w:p>
    <w:p w14:paraId="085710F8" w14:textId="77777777" w:rsidR="00547815" w:rsidRPr="009A0384" w:rsidRDefault="00547815">
      <w:pPr>
        <w:tabs>
          <w:tab w:val="clear" w:pos="567"/>
        </w:tabs>
        <w:spacing w:line="240" w:lineRule="auto"/>
        <w:ind w:left="567" w:hanging="567"/>
        <w:rPr>
          <w:szCs w:val="22"/>
        </w:rPr>
      </w:pPr>
    </w:p>
    <w:p w14:paraId="0F32A1E2" w14:textId="57FE176C" w:rsidR="00547815" w:rsidRPr="009A0384" w:rsidRDefault="00547815">
      <w:pPr>
        <w:rPr>
          <w:bCs/>
          <w:szCs w:val="22"/>
        </w:rPr>
      </w:pPr>
      <w:r w:rsidRPr="009A0384">
        <w:rPr>
          <w:bCs/>
          <w:szCs w:val="22"/>
        </w:rPr>
        <w:t>Tikagreloor on peamiselt CYP3A4 substraat ja nõrk inhibiitor. Lisaks on tikagreloor ka P</w:t>
      </w:r>
      <w:r w:rsidR="0026563D">
        <w:rPr>
          <w:bCs/>
          <w:szCs w:val="22"/>
        </w:rPr>
        <w:noBreakHyphen/>
      </w:r>
      <w:r w:rsidRPr="009A0384">
        <w:rPr>
          <w:bCs/>
          <w:szCs w:val="22"/>
        </w:rPr>
        <w:t>glükoproteiini (P</w:t>
      </w:r>
      <w:r w:rsidRPr="009A0384">
        <w:rPr>
          <w:bCs/>
          <w:szCs w:val="22"/>
        </w:rPr>
        <w:noBreakHyphen/>
        <w:t>gp) substraat ja nõrk inhibiitor ning v</w:t>
      </w:r>
      <w:r w:rsidRPr="009A0384">
        <w:rPr>
          <w:szCs w:val="22"/>
        </w:rPr>
        <w:t xml:space="preserve">õib </w:t>
      </w:r>
      <w:r w:rsidRPr="009A0384">
        <w:rPr>
          <w:bCs/>
          <w:szCs w:val="22"/>
        </w:rPr>
        <w:t>suurendada P</w:t>
      </w:r>
      <w:r w:rsidRPr="009A0384">
        <w:rPr>
          <w:bCs/>
          <w:szCs w:val="22"/>
        </w:rPr>
        <w:noBreakHyphen/>
        <w:t>gp substraatide plasmakontsentratsioone.</w:t>
      </w:r>
      <w:r w:rsidR="00795B91">
        <w:rPr>
          <w:bCs/>
          <w:szCs w:val="22"/>
        </w:rPr>
        <w:t xml:space="preserve"> </w:t>
      </w:r>
      <w:r w:rsidR="00795B91">
        <w:t>Tikagreloor on rinnavähi resistentsusvalgu (</w:t>
      </w:r>
      <w:r w:rsidR="00795B91">
        <w:rPr>
          <w:i/>
          <w:iCs/>
        </w:rPr>
        <w:t xml:space="preserve">breast cancer resistance protein, </w:t>
      </w:r>
      <w:r w:rsidR="00795B91">
        <w:t>BCRP) inhibiitor.</w:t>
      </w:r>
    </w:p>
    <w:p w14:paraId="24791FE3" w14:textId="77777777" w:rsidR="00547815" w:rsidRPr="009A0384" w:rsidRDefault="00547815">
      <w:pPr>
        <w:rPr>
          <w:bCs/>
          <w:szCs w:val="22"/>
        </w:rPr>
      </w:pPr>
    </w:p>
    <w:p w14:paraId="55C91790" w14:textId="77777777" w:rsidR="00547815" w:rsidRPr="009A0384" w:rsidRDefault="00547815">
      <w:pPr>
        <w:rPr>
          <w:bCs/>
          <w:szCs w:val="22"/>
          <w:u w:val="single"/>
        </w:rPr>
      </w:pPr>
      <w:r w:rsidRPr="009A0384">
        <w:rPr>
          <w:bCs/>
          <w:szCs w:val="22"/>
          <w:u w:val="single"/>
        </w:rPr>
        <w:t>Ravimite ja teiste ainete mõju tikagreloorile</w:t>
      </w:r>
    </w:p>
    <w:p w14:paraId="1E99CFD3" w14:textId="77777777" w:rsidR="00547815" w:rsidRPr="009A0384" w:rsidRDefault="00547815">
      <w:pPr>
        <w:tabs>
          <w:tab w:val="clear" w:pos="567"/>
        </w:tabs>
        <w:spacing w:line="240" w:lineRule="auto"/>
        <w:rPr>
          <w:szCs w:val="22"/>
        </w:rPr>
      </w:pPr>
    </w:p>
    <w:p w14:paraId="0DC68355" w14:textId="77777777" w:rsidR="00547815" w:rsidRPr="009A0384" w:rsidRDefault="00547815">
      <w:pPr>
        <w:rPr>
          <w:i/>
          <w:iCs/>
          <w:szCs w:val="22"/>
          <w:u w:val="single"/>
        </w:rPr>
      </w:pPr>
      <w:r w:rsidRPr="009A0384">
        <w:rPr>
          <w:i/>
          <w:iCs/>
          <w:szCs w:val="22"/>
          <w:u w:val="single"/>
        </w:rPr>
        <w:t>CYP3A4 inhibiitorid</w:t>
      </w:r>
    </w:p>
    <w:p w14:paraId="13A917C4" w14:textId="77777777" w:rsidR="00547815" w:rsidRPr="009A0384" w:rsidRDefault="00547815">
      <w:pPr>
        <w:numPr>
          <w:ilvl w:val="0"/>
          <w:numId w:val="4"/>
        </w:numPr>
        <w:tabs>
          <w:tab w:val="clear" w:pos="567"/>
          <w:tab w:val="clear" w:pos="720"/>
        </w:tabs>
        <w:spacing w:line="240" w:lineRule="auto"/>
        <w:ind w:left="567" w:hanging="567"/>
        <w:rPr>
          <w:szCs w:val="22"/>
        </w:rPr>
      </w:pPr>
      <w:r w:rsidRPr="009A0384">
        <w:rPr>
          <w:szCs w:val="22"/>
        </w:rPr>
        <w:t>Tugevatoimelised CYP3A4 inhibiitorid – Ketokonasooli ja tikagreloori koosmanustamine suurendas tikagreloori maksimaalset plasmakontsentratsiooni C</w:t>
      </w:r>
      <w:r w:rsidRPr="009A0384">
        <w:rPr>
          <w:szCs w:val="22"/>
          <w:vertAlign w:val="subscript"/>
        </w:rPr>
        <w:t>max</w:t>
      </w:r>
      <w:r w:rsidRPr="009A0384">
        <w:rPr>
          <w:szCs w:val="22"/>
        </w:rPr>
        <w:t xml:space="preserve"> ja kõveraalust pindala AUC vastavalt 2,4 ja 7,3 korda. Aktiivse metaboliidi C</w:t>
      </w:r>
      <w:r w:rsidRPr="009A0384">
        <w:rPr>
          <w:szCs w:val="22"/>
          <w:vertAlign w:val="subscript"/>
        </w:rPr>
        <w:t>max</w:t>
      </w:r>
      <w:r w:rsidRPr="009A0384">
        <w:rPr>
          <w:szCs w:val="22"/>
        </w:rPr>
        <w:t xml:space="preserve"> ja AUC vähenesid vastavalt 89% ja 56% võrra. Teiste tugevatoimeliste CYP3A4 inhibiitorite (klaritromütsiini, nefasodooni, ritonaviiri ja atanasaviiri) toime on tõenäoliselt samasugune ning tugevatoimeliste CYP3A4 inhibiitorite samaaegne manustamine koos tikagrelooriga on seetõttu vastunäidustatud (vt lõik 4.3).</w:t>
      </w:r>
    </w:p>
    <w:p w14:paraId="59018368" w14:textId="77777777" w:rsidR="00547815" w:rsidRPr="009A0384" w:rsidRDefault="00547815">
      <w:pPr>
        <w:numPr>
          <w:ilvl w:val="0"/>
          <w:numId w:val="4"/>
        </w:numPr>
        <w:tabs>
          <w:tab w:val="clear" w:pos="567"/>
          <w:tab w:val="clear" w:pos="720"/>
        </w:tabs>
        <w:spacing w:line="240" w:lineRule="auto"/>
        <w:ind w:left="567" w:hanging="567"/>
        <w:rPr>
          <w:szCs w:val="22"/>
        </w:rPr>
      </w:pPr>
      <w:r w:rsidRPr="009A0384">
        <w:rPr>
          <w:szCs w:val="22"/>
        </w:rPr>
        <w:t>Mõõdukad CYP 3A4 inhibiitorid – Diltiaseemi ja tikagreloori koosmanustamisel suurenes tikagreloori C</w:t>
      </w:r>
      <w:r w:rsidRPr="009A0384">
        <w:rPr>
          <w:szCs w:val="22"/>
          <w:vertAlign w:val="subscript"/>
        </w:rPr>
        <w:t>max</w:t>
      </w:r>
      <w:r w:rsidRPr="009A0384">
        <w:rPr>
          <w:szCs w:val="22"/>
        </w:rPr>
        <w:t xml:space="preserve"> 69% ja AUC 2,7 korda, aktiivse metaboliidi C</w:t>
      </w:r>
      <w:r w:rsidRPr="009A0384">
        <w:rPr>
          <w:szCs w:val="22"/>
          <w:vertAlign w:val="subscript"/>
        </w:rPr>
        <w:t>max</w:t>
      </w:r>
      <w:r w:rsidRPr="009A0384">
        <w:rPr>
          <w:szCs w:val="22"/>
        </w:rPr>
        <w:t xml:space="preserve"> vähenes 38% võrra ning AUC ei muutunud. Tikagreloor ei mõjutanud diltiaseemi taset plasmas. Teistel mõõdukatel CYP3A4 inhibiitoritel (nt amprenaviir, aprepitant, erütromütsiin ja flukonasool) on eeldatavalt sarnane toime ja neid võib samuti tikagrelooriga koos manustada.</w:t>
      </w:r>
    </w:p>
    <w:p w14:paraId="2A1B1861" w14:textId="20E17BAB" w:rsidR="00547815" w:rsidRPr="009A0384" w:rsidRDefault="00547815" w:rsidP="0092351E">
      <w:pPr>
        <w:numPr>
          <w:ilvl w:val="0"/>
          <w:numId w:val="4"/>
        </w:numPr>
        <w:tabs>
          <w:tab w:val="clear" w:pos="567"/>
          <w:tab w:val="clear" w:pos="720"/>
        </w:tabs>
        <w:spacing w:line="240" w:lineRule="auto"/>
        <w:ind w:left="567" w:hanging="567"/>
        <w:rPr>
          <w:szCs w:val="22"/>
        </w:rPr>
      </w:pPr>
      <w:r w:rsidRPr="009A0384">
        <w:rPr>
          <w:szCs w:val="22"/>
        </w:rPr>
        <w:t>Pärast igapäevast suurte koguste greipfruudimahla (3</w:t>
      </w:r>
      <w:r w:rsidR="007A63B9">
        <w:rPr>
          <w:szCs w:val="22"/>
        </w:rPr>
        <w:t> </w:t>
      </w:r>
      <w:r w:rsidRPr="009A0384">
        <w:rPr>
          <w:szCs w:val="22"/>
        </w:rPr>
        <w:t>x</w:t>
      </w:r>
      <w:r w:rsidR="007A63B9">
        <w:rPr>
          <w:szCs w:val="22"/>
        </w:rPr>
        <w:t> </w:t>
      </w:r>
      <w:r w:rsidRPr="009A0384">
        <w:rPr>
          <w:szCs w:val="22"/>
        </w:rPr>
        <w:t>200 ml) tarbimist täheldati tikagreloori ekspositsiooni kahekordset suurenemist. Suurenenud ekspositsiooni ulatus ei ole eeldatavalt enamiku patsientide puhul kliiniliselt oluline.</w:t>
      </w:r>
    </w:p>
    <w:p w14:paraId="6C8314C8" w14:textId="77777777" w:rsidR="00547815" w:rsidRPr="009A0384" w:rsidRDefault="00547815">
      <w:pPr>
        <w:rPr>
          <w:i/>
          <w:iCs/>
          <w:szCs w:val="22"/>
        </w:rPr>
      </w:pPr>
    </w:p>
    <w:p w14:paraId="7BC12ACC" w14:textId="77777777" w:rsidR="00547815" w:rsidRPr="009A0384" w:rsidRDefault="00547815">
      <w:pPr>
        <w:keepNext/>
        <w:rPr>
          <w:i/>
          <w:iCs/>
          <w:szCs w:val="22"/>
          <w:u w:val="single"/>
        </w:rPr>
      </w:pPr>
      <w:r w:rsidRPr="009A0384">
        <w:rPr>
          <w:i/>
          <w:iCs/>
          <w:szCs w:val="22"/>
          <w:u w:val="single"/>
        </w:rPr>
        <w:t>CYP3A indutseerijad</w:t>
      </w:r>
    </w:p>
    <w:p w14:paraId="3C93D4E9" w14:textId="77777777" w:rsidR="00547815" w:rsidRPr="009A0384" w:rsidRDefault="00547815">
      <w:pPr>
        <w:spacing w:line="240" w:lineRule="auto"/>
        <w:rPr>
          <w:szCs w:val="22"/>
        </w:rPr>
      </w:pPr>
      <w:r w:rsidRPr="009A0384">
        <w:rPr>
          <w:szCs w:val="22"/>
        </w:rPr>
        <w:t>Rifampitsiini ja tikagreloori koosmanustaminel vähenesid tikagreloori C</w:t>
      </w:r>
      <w:r w:rsidRPr="009A0384">
        <w:rPr>
          <w:szCs w:val="22"/>
          <w:vertAlign w:val="subscript"/>
        </w:rPr>
        <w:t>max</w:t>
      </w:r>
      <w:r w:rsidRPr="009A0384">
        <w:rPr>
          <w:szCs w:val="22"/>
        </w:rPr>
        <w:t xml:space="preserve"> ja AUC vastavalt 73% ja 86% võrra. Aktiivse metaboliidi C</w:t>
      </w:r>
      <w:r w:rsidRPr="009A0384">
        <w:rPr>
          <w:szCs w:val="22"/>
          <w:vertAlign w:val="subscript"/>
        </w:rPr>
        <w:t>max</w:t>
      </w:r>
      <w:r w:rsidRPr="009A0384">
        <w:rPr>
          <w:szCs w:val="22"/>
        </w:rPr>
        <w:t xml:space="preserve"> ei muutunud ja AUC vähenes 46% võrra. Teiste CYP3A4 indutseerijate (nt fenütoiini, karbamasepiini ja fenobarbitaali) toime eeldatavasti vähendab samuti tikagreloori plasmakontsentratsiooni. Tikagreloori koosmanustamine tugevate CYP3A </w:t>
      </w:r>
      <w:r w:rsidRPr="009A0384">
        <w:rPr>
          <w:szCs w:val="22"/>
        </w:rPr>
        <w:lastRenderedPageBreak/>
        <w:t>indutseerijatega võib põhjustada tikagreloori plasmakontsentratsiooni ja efektiivsuse vähenemist, seetõttu ei soovitata neid manustada koos tikagrelooriga.</w:t>
      </w:r>
    </w:p>
    <w:p w14:paraId="0E5BD1C7" w14:textId="77777777" w:rsidR="00547815" w:rsidRPr="009A0384" w:rsidRDefault="00547815">
      <w:pPr>
        <w:spacing w:line="240" w:lineRule="auto"/>
        <w:rPr>
          <w:szCs w:val="22"/>
        </w:rPr>
      </w:pPr>
    </w:p>
    <w:p w14:paraId="738B7EAE" w14:textId="77777777" w:rsidR="00547815" w:rsidRPr="009A0384" w:rsidRDefault="00547815">
      <w:pPr>
        <w:spacing w:line="240" w:lineRule="auto"/>
        <w:rPr>
          <w:i/>
          <w:iCs/>
          <w:szCs w:val="22"/>
          <w:u w:val="single"/>
        </w:rPr>
      </w:pPr>
      <w:r w:rsidRPr="009A0384">
        <w:rPr>
          <w:i/>
          <w:iCs/>
          <w:szCs w:val="22"/>
          <w:u w:val="single"/>
        </w:rPr>
        <w:t>Tsüklosporiin (P-gp ja CYP3A inhibiitor)</w:t>
      </w:r>
    </w:p>
    <w:p w14:paraId="4987CCAD" w14:textId="77777777" w:rsidR="00547815" w:rsidRPr="009A0384" w:rsidRDefault="00547815" w:rsidP="0092351E">
      <w:pPr>
        <w:pStyle w:val="Revision"/>
        <w:rPr>
          <w:szCs w:val="22"/>
        </w:rPr>
      </w:pPr>
      <w:r w:rsidRPr="009A0384">
        <w:rPr>
          <w:szCs w:val="22"/>
        </w:rPr>
        <w:t>Tsüklosporiini (600 mg) koosmanustamisel tikagrelooriga suurenesid tikagreloori C</w:t>
      </w:r>
      <w:r w:rsidRPr="0092351E">
        <w:rPr>
          <w:szCs w:val="22"/>
          <w:vertAlign w:val="subscript"/>
        </w:rPr>
        <w:t>max</w:t>
      </w:r>
      <w:r w:rsidRPr="009A0384">
        <w:rPr>
          <w:szCs w:val="22"/>
        </w:rPr>
        <w:t xml:space="preserve"> ja AUC võrdselt vastavalt 2,3 ja 2,8 korda. Aktiivse metaboliidi AUC suurenes 32% ja C</w:t>
      </w:r>
      <w:r w:rsidRPr="0092351E">
        <w:rPr>
          <w:szCs w:val="22"/>
          <w:vertAlign w:val="subscript"/>
        </w:rPr>
        <w:t>max</w:t>
      </w:r>
      <w:r w:rsidRPr="009A0384">
        <w:rPr>
          <w:szCs w:val="22"/>
        </w:rPr>
        <w:t xml:space="preserve"> vähenes 15% võrra tsüklosporiini juuresolekul.</w:t>
      </w:r>
    </w:p>
    <w:p w14:paraId="79C3DF3D" w14:textId="77777777" w:rsidR="00547815" w:rsidRPr="009A0384" w:rsidRDefault="00547815" w:rsidP="0092351E">
      <w:pPr>
        <w:pStyle w:val="Revision"/>
        <w:rPr>
          <w:szCs w:val="22"/>
        </w:rPr>
      </w:pPr>
    </w:p>
    <w:p w14:paraId="6A58118E" w14:textId="77777777" w:rsidR="00547815" w:rsidRPr="009A0384" w:rsidRDefault="00547815" w:rsidP="00D21B66">
      <w:pPr>
        <w:pStyle w:val="Revision"/>
        <w:rPr>
          <w:szCs w:val="22"/>
        </w:rPr>
      </w:pPr>
      <w:r w:rsidRPr="009A0384">
        <w:rPr>
          <w:szCs w:val="22"/>
        </w:rPr>
        <w:t>Puuduvad andmed tikagreloori ja teiste tugevate P-gp inhibiitorite ning mõõdukate CYP3A4 inhibiitorite (nt verapamiil, kinidiin) koosmanustamise kohta, mille tulemusel tikagreloori plasmakontsentratsioon võib tõusta. Kui seda kooslust ei ole võimalik vältida, tuleb neid koos manustada ettevaatusega.</w:t>
      </w:r>
    </w:p>
    <w:p w14:paraId="4FA67217" w14:textId="77777777" w:rsidR="00547815" w:rsidRPr="009A0384" w:rsidRDefault="00547815" w:rsidP="00D21B66">
      <w:pPr>
        <w:pStyle w:val="Revision"/>
        <w:rPr>
          <w:szCs w:val="22"/>
        </w:rPr>
      </w:pPr>
    </w:p>
    <w:p w14:paraId="3F73BFB6" w14:textId="77777777" w:rsidR="00547815" w:rsidRPr="009A0384" w:rsidRDefault="00547815">
      <w:pPr>
        <w:tabs>
          <w:tab w:val="clear" w:pos="567"/>
        </w:tabs>
        <w:spacing w:line="240" w:lineRule="auto"/>
        <w:rPr>
          <w:i/>
          <w:iCs/>
          <w:szCs w:val="22"/>
          <w:u w:val="single"/>
        </w:rPr>
      </w:pPr>
      <w:r w:rsidRPr="009A0384">
        <w:rPr>
          <w:i/>
          <w:iCs/>
          <w:szCs w:val="22"/>
          <w:u w:val="single"/>
        </w:rPr>
        <w:t>Muud ravimid</w:t>
      </w:r>
    </w:p>
    <w:p w14:paraId="568E7D69" w14:textId="77777777" w:rsidR="00547815" w:rsidRPr="009A0384" w:rsidRDefault="00547815" w:rsidP="00D21B66">
      <w:pPr>
        <w:pStyle w:val="Revision"/>
        <w:rPr>
          <w:szCs w:val="22"/>
        </w:rPr>
      </w:pPr>
      <w:r w:rsidRPr="009A0384">
        <w:rPr>
          <w:szCs w:val="22"/>
        </w:rPr>
        <w:t>Kliinilise farmakoloogilise koostoime uuringutes tuvastati, et tikagreloori ja hepariini, enoksapariini ja ASA või desmopressiini koosmanustamine ei mõjutanud tikagreloori või aktiivse metaboliidi farmakokineetikat või ADP-indutseeritud trombotsüütide agregatsiooni võrreldes tikagrelooriga eraldi. Kliinilise näidustuse korral tuleb hemostaasi mõjutavaid ravimeid kasutada tikagrelooriga kombineerides ettevaatusega.</w:t>
      </w:r>
    </w:p>
    <w:p w14:paraId="336E0C3F" w14:textId="77777777" w:rsidR="00547815" w:rsidRPr="009A0384" w:rsidRDefault="00547815" w:rsidP="00D21B66">
      <w:pPr>
        <w:pStyle w:val="Revision"/>
        <w:rPr>
          <w:szCs w:val="22"/>
        </w:rPr>
      </w:pPr>
    </w:p>
    <w:p w14:paraId="1FD8A455" w14:textId="77777777" w:rsidR="00547815" w:rsidRPr="009A0384" w:rsidRDefault="00547815" w:rsidP="00D21B66">
      <w:pPr>
        <w:pStyle w:val="Revision"/>
        <w:rPr>
          <w:szCs w:val="22"/>
        </w:rPr>
      </w:pPr>
      <w:r w:rsidRPr="009A0384">
        <w:rPr>
          <w:szCs w:val="22"/>
        </w:rPr>
        <w:t>Morfiiniga ravitud ÄKS-ga (tikagreloori ekspositsiooni vähenemine 35%) patsientidel on täheldatud suukaudsete P2Y12 inhibiitorite, sealhulgas tikagreloori ja selle aktiivse metaboliidi, hilinenud ja vähenenud ekspositsiooni. See koostoime võib olla seotud seedetrakti motoorika vähenemisega ja võib kehtida ka teiste opioidide kohta. Kliiniline tähendus ei ole teada, kuid andmed näitavad, et patsientidel, kellele manustati samaaegselt tikagreloori ja morfiini, on võimalik tikagreloori efektiivsuse vähenemine. ÄKS-ga patsientidel, kellele morfiini manustamist ei ole võimalik lõpetada ja P2Y12 kiiret inhibeerimist peetakse oluliseks, võib kaaluda parenteraalse P2Y12 inhibiitori kasutamist.</w:t>
      </w:r>
    </w:p>
    <w:p w14:paraId="55250361" w14:textId="77777777" w:rsidR="00547815" w:rsidRPr="009A0384" w:rsidRDefault="00547815" w:rsidP="00D21B66">
      <w:pPr>
        <w:pStyle w:val="Revision"/>
        <w:rPr>
          <w:szCs w:val="22"/>
        </w:rPr>
      </w:pPr>
    </w:p>
    <w:p w14:paraId="07FF8A6A" w14:textId="77777777" w:rsidR="00547815" w:rsidRPr="009A0384" w:rsidRDefault="00547815" w:rsidP="00D21B66">
      <w:pPr>
        <w:tabs>
          <w:tab w:val="clear" w:pos="567"/>
        </w:tabs>
        <w:spacing w:line="240" w:lineRule="auto"/>
        <w:rPr>
          <w:szCs w:val="22"/>
          <w:u w:val="single"/>
        </w:rPr>
      </w:pPr>
      <w:r w:rsidRPr="009A0384">
        <w:rPr>
          <w:szCs w:val="22"/>
          <w:u w:val="single"/>
        </w:rPr>
        <w:t>Tikagreloori toimed teistele ravimitele</w:t>
      </w:r>
    </w:p>
    <w:p w14:paraId="716DC6BE" w14:textId="77777777" w:rsidR="00547815" w:rsidRPr="009A0384" w:rsidRDefault="00547815">
      <w:pPr>
        <w:tabs>
          <w:tab w:val="clear" w:pos="567"/>
        </w:tabs>
        <w:spacing w:line="240" w:lineRule="auto"/>
        <w:rPr>
          <w:szCs w:val="22"/>
        </w:rPr>
      </w:pPr>
    </w:p>
    <w:p w14:paraId="1B6E56BE" w14:textId="77777777" w:rsidR="00547815" w:rsidRPr="009A0384" w:rsidRDefault="00547815">
      <w:pPr>
        <w:tabs>
          <w:tab w:val="clear" w:pos="567"/>
        </w:tabs>
        <w:spacing w:line="240" w:lineRule="auto"/>
        <w:rPr>
          <w:szCs w:val="22"/>
          <w:u w:val="single"/>
        </w:rPr>
      </w:pPr>
      <w:r w:rsidRPr="009A0384">
        <w:rPr>
          <w:i/>
          <w:iCs/>
          <w:szCs w:val="22"/>
          <w:u w:val="single"/>
        </w:rPr>
        <w:t>Ravimid, mida metaboliseerib CYP3A4</w:t>
      </w:r>
    </w:p>
    <w:p w14:paraId="73028A44" w14:textId="77777777" w:rsidR="00547815" w:rsidRPr="009A0384" w:rsidRDefault="00547815" w:rsidP="00D21B66">
      <w:pPr>
        <w:numPr>
          <w:ilvl w:val="0"/>
          <w:numId w:val="23"/>
        </w:numPr>
        <w:tabs>
          <w:tab w:val="clear" w:pos="567"/>
          <w:tab w:val="clear" w:pos="720"/>
        </w:tabs>
        <w:spacing w:line="240" w:lineRule="auto"/>
        <w:ind w:left="550" w:hanging="550"/>
        <w:rPr>
          <w:szCs w:val="22"/>
        </w:rPr>
      </w:pPr>
      <w:r w:rsidRPr="009A0384">
        <w:rPr>
          <w:i/>
          <w:iCs/>
          <w:szCs w:val="22"/>
        </w:rPr>
        <w:t>Simvastatiin</w:t>
      </w:r>
      <w:r w:rsidRPr="009A0384">
        <w:rPr>
          <w:szCs w:val="22"/>
        </w:rPr>
        <w:t xml:space="preserve"> – Tikagreloori ja simvastatiini koosmanustamisel suurenes simvastatiini C</w:t>
      </w:r>
      <w:r w:rsidRPr="009A0384">
        <w:rPr>
          <w:szCs w:val="22"/>
          <w:vertAlign w:val="subscript"/>
        </w:rPr>
        <w:t>max</w:t>
      </w:r>
      <w:r w:rsidRPr="009A0384">
        <w:rPr>
          <w:szCs w:val="22"/>
        </w:rPr>
        <w:t xml:space="preserve"> 81% võrra ja AUC 56% võrra ning simvastatiinhappe C</w:t>
      </w:r>
      <w:r w:rsidRPr="009A0384">
        <w:rPr>
          <w:szCs w:val="22"/>
          <w:vertAlign w:val="subscript"/>
        </w:rPr>
        <w:t>max</w:t>
      </w:r>
      <w:r w:rsidRPr="009A0384">
        <w:rPr>
          <w:szCs w:val="22"/>
        </w:rPr>
        <w:t xml:space="preserve"> 64% võrra ja AUC 52% võrra, individuaalselt oli mõnedel isikutel tõus kahe- kuni kolmekordne. Tikagreloori koosmanustamine simvastatiini annustega, mis ületavad 40 mg ööpäevas, võib põhjustada simvastatiini kõrvaltoimete ilmnemist ning seda tuleb kaaluda potentsiaalset kasu silmas pidades. Simvastatiin ei mõjutanud tikagreloori taset plasmas. Tikagrelooril võib olla samasugune toime lovastatiinile. Samaaegne tikagreloori ja suuremate kui 40 mg simvastatiini või lovastatiini annuste kasutamine ei ole soovitatav.</w:t>
      </w:r>
    </w:p>
    <w:p w14:paraId="437F4B56" w14:textId="77777777" w:rsidR="00547815" w:rsidRPr="009A0384" w:rsidRDefault="00547815">
      <w:pPr>
        <w:numPr>
          <w:ilvl w:val="0"/>
          <w:numId w:val="23"/>
        </w:numPr>
        <w:tabs>
          <w:tab w:val="clear" w:pos="567"/>
          <w:tab w:val="clear" w:pos="720"/>
        </w:tabs>
        <w:spacing w:line="240" w:lineRule="auto"/>
        <w:ind w:left="550" w:hanging="550"/>
        <w:rPr>
          <w:szCs w:val="22"/>
        </w:rPr>
      </w:pPr>
      <w:r w:rsidRPr="009A0384">
        <w:rPr>
          <w:i/>
          <w:szCs w:val="22"/>
        </w:rPr>
        <w:t>Atorvastatiin</w:t>
      </w:r>
      <w:r w:rsidRPr="009A0384">
        <w:rPr>
          <w:szCs w:val="22"/>
        </w:rPr>
        <w:t xml:space="preserve"> – Atorvastatiini ja tikagreloori koosmanustamisel suurenes atorvastatiinhappe C</w:t>
      </w:r>
      <w:r w:rsidRPr="009A0384">
        <w:rPr>
          <w:szCs w:val="22"/>
          <w:vertAlign w:val="subscript"/>
        </w:rPr>
        <w:t>max</w:t>
      </w:r>
      <w:r w:rsidRPr="009A0384">
        <w:rPr>
          <w:szCs w:val="22"/>
        </w:rPr>
        <w:t xml:space="preserve"> 23% ja AUC 36% võrra. Samasuguseid AUC ja C</w:t>
      </w:r>
      <w:r w:rsidRPr="009A0384">
        <w:rPr>
          <w:szCs w:val="22"/>
          <w:vertAlign w:val="subscript"/>
        </w:rPr>
        <w:t>max</w:t>
      </w:r>
      <w:r w:rsidRPr="009A0384">
        <w:rPr>
          <w:szCs w:val="22"/>
        </w:rPr>
        <w:t xml:space="preserve"> suurenemisi täheldati atorvastatiinhappe kõigi metaboliitide korral. Neid suurenemisi ei peeta kliiniliselt olulisteks.</w:t>
      </w:r>
    </w:p>
    <w:p w14:paraId="057A0D2B" w14:textId="77777777" w:rsidR="00547815" w:rsidRPr="009A0384" w:rsidRDefault="00547815">
      <w:pPr>
        <w:numPr>
          <w:ilvl w:val="0"/>
          <w:numId w:val="23"/>
        </w:numPr>
        <w:tabs>
          <w:tab w:val="clear" w:pos="567"/>
          <w:tab w:val="clear" w:pos="720"/>
        </w:tabs>
        <w:spacing w:line="240" w:lineRule="auto"/>
        <w:ind w:left="550" w:hanging="550"/>
        <w:rPr>
          <w:szCs w:val="22"/>
        </w:rPr>
      </w:pPr>
      <w:r w:rsidRPr="009A0384">
        <w:rPr>
          <w:szCs w:val="22"/>
        </w:rPr>
        <w:t>Sarnast toimet t</w:t>
      </w:r>
      <w:r w:rsidRPr="009A0384">
        <w:rPr>
          <w:iCs/>
          <w:szCs w:val="22"/>
        </w:rPr>
        <w:t xml:space="preserve">eistele </w:t>
      </w:r>
      <w:r w:rsidRPr="009A0384">
        <w:rPr>
          <w:i/>
          <w:szCs w:val="22"/>
        </w:rPr>
        <w:t>C</w:t>
      </w:r>
      <w:r w:rsidRPr="009A0384">
        <w:rPr>
          <w:szCs w:val="22"/>
        </w:rPr>
        <w:t>YP3A4 vahendusel metaboliseeruvatele statiinidele ei saa välistada. Uuringus PLATO kasutas 93% uuringu kohordist ka erinevaid statiine ning statiinide ohutus ei tekitanud tikagreloori saavatel patsientidel probleeme.</w:t>
      </w:r>
    </w:p>
    <w:p w14:paraId="3657E5D1" w14:textId="77777777" w:rsidR="00547815" w:rsidRPr="009A0384" w:rsidRDefault="00547815">
      <w:pPr>
        <w:tabs>
          <w:tab w:val="clear" w:pos="567"/>
        </w:tabs>
        <w:spacing w:line="240" w:lineRule="auto"/>
        <w:rPr>
          <w:szCs w:val="22"/>
        </w:rPr>
      </w:pPr>
    </w:p>
    <w:p w14:paraId="6518496E" w14:textId="77777777" w:rsidR="00547815" w:rsidRPr="009A0384" w:rsidRDefault="00547815">
      <w:pPr>
        <w:pStyle w:val="Revision"/>
        <w:rPr>
          <w:szCs w:val="22"/>
        </w:rPr>
      </w:pPr>
      <w:r w:rsidRPr="009A0384">
        <w:rPr>
          <w:szCs w:val="22"/>
        </w:rPr>
        <w:t>Tikagreloor on kerge CYP3A4 inhibiitor. Samaaegne tikagreloori ja kitsa terapeutilise vahemikuga CYP3A4 substraatide (nt tsisapriid ja ergotamiini alkaloidid) manustamine ei ole soovitatav, kuna tikagreloor võib suurendada nende ravimite plasmakontsentratsiooni.</w:t>
      </w:r>
    </w:p>
    <w:p w14:paraId="6FC5FE3D" w14:textId="77777777" w:rsidR="00547815" w:rsidRPr="009A0384" w:rsidRDefault="00547815">
      <w:pPr>
        <w:tabs>
          <w:tab w:val="clear" w:pos="567"/>
        </w:tabs>
        <w:spacing w:line="240" w:lineRule="auto"/>
        <w:rPr>
          <w:i/>
          <w:iCs/>
          <w:szCs w:val="22"/>
        </w:rPr>
      </w:pPr>
    </w:p>
    <w:p w14:paraId="19B75EFA" w14:textId="77777777" w:rsidR="00547815" w:rsidRPr="009A0384" w:rsidRDefault="00547815">
      <w:pPr>
        <w:tabs>
          <w:tab w:val="clear" w:pos="567"/>
        </w:tabs>
        <w:spacing w:line="240" w:lineRule="auto"/>
        <w:rPr>
          <w:szCs w:val="22"/>
          <w:u w:val="single"/>
        </w:rPr>
      </w:pPr>
      <w:r w:rsidRPr="009A0384">
        <w:rPr>
          <w:i/>
          <w:iCs/>
          <w:szCs w:val="22"/>
          <w:u w:val="single"/>
        </w:rPr>
        <w:t>P-glükoproteiini substraadid (sh digoksiin, tsüklosporiin)</w:t>
      </w:r>
    </w:p>
    <w:p w14:paraId="2AC35731" w14:textId="77777777" w:rsidR="00547815" w:rsidRPr="009A0384" w:rsidRDefault="00547815">
      <w:pPr>
        <w:spacing w:line="240" w:lineRule="auto"/>
        <w:rPr>
          <w:szCs w:val="22"/>
        </w:rPr>
      </w:pPr>
      <w:r w:rsidRPr="009A0384">
        <w:rPr>
          <w:szCs w:val="22"/>
        </w:rPr>
        <w:t>Tikagreloori samaaegsel manustamisel suurenesid digoksiini C</w:t>
      </w:r>
      <w:r w:rsidRPr="009A0384">
        <w:rPr>
          <w:szCs w:val="22"/>
          <w:vertAlign w:val="subscript"/>
        </w:rPr>
        <w:t>max</w:t>
      </w:r>
      <w:r w:rsidRPr="009A0384">
        <w:rPr>
          <w:szCs w:val="22"/>
        </w:rPr>
        <w:t xml:space="preserve"> 75% ja AUC 28% võrra. Digoksiini koosmanustamisel tikagrelooriga suurenesid digoksiini minimaalse püsikontsentratsiooni keskmised tasemed ligikaudu 30% ja üksikjuhtudel maksimaalselt kuni 2 korda. Digoksiini juuresolek ei mõjutanud tikagreloori ja selle aktiivse metaboliidi C</w:t>
      </w:r>
      <w:r w:rsidRPr="009A0384">
        <w:rPr>
          <w:szCs w:val="22"/>
          <w:vertAlign w:val="subscript"/>
        </w:rPr>
        <w:t>max</w:t>
      </w:r>
      <w:r w:rsidRPr="009A0384">
        <w:rPr>
          <w:szCs w:val="22"/>
        </w:rPr>
        <w:t xml:space="preserve"> ja AUC. Väikese terapeutilise indeksiga P</w:t>
      </w:r>
      <w:r w:rsidRPr="009A0384">
        <w:rPr>
          <w:szCs w:val="22"/>
        </w:rPr>
        <w:noBreakHyphen/>
        <w:t xml:space="preserve">gp </w:t>
      </w:r>
      <w:r w:rsidRPr="009A0384">
        <w:rPr>
          <w:szCs w:val="22"/>
        </w:rPr>
        <w:lastRenderedPageBreak/>
        <w:t>sõltuvate ravimite nagu digoksiin ning tikagreloori koosmanustamisel on soovitatav asjakohane kliiniline ja/või laboratoorne seire.</w:t>
      </w:r>
    </w:p>
    <w:p w14:paraId="22F4B963" w14:textId="77777777" w:rsidR="00547815" w:rsidRPr="009A0384" w:rsidRDefault="00547815">
      <w:pPr>
        <w:spacing w:line="240" w:lineRule="auto"/>
        <w:rPr>
          <w:szCs w:val="22"/>
        </w:rPr>
      </w:pPr>
    </w:p>
    <w:p w14:paraId="2178C27D" w14:textId="77777777" w:rsidR="00547815" w:rsidRPr="009A0384" w:rsidRDefault="00547815">
      <w:pPr>
        <w:spacing w:line="240" w:lineRule="auto"/>
        <w:rPr>
          <w:szCs w:val="22"/>
        </w:rPr>
      </w:pPr>
      <w:r w:rsidRPr="009A0384">
        <w:rPr>
          <w:szCs w:val="22"/>
        </w:rPr>
        <w:t>Tikagreloor ei avaldanud toimet tsüklosporiini plasmakontsentratsioonile. Tikagreloori toimet teistele P-gp substraatidele ei ole uuritud.</w:t>
      </w:r>
    </w:p>
    <w:p w14:paraId="30C9FFBE" w14:textId="77777777" w:rsidR="00547815" w:rsidRPr="009A0384" w:rsidRDefault="00547815">
      <w:pPr>
        <w:tabs>
          <w:tab w:val="clear" w:pos="567"/>
        </w:tabs>
        <w:spacing w:line="240" w:lineRule="auto"/>
        <w:rPr>
          <w:i/>
          <w:iCs/>
          <w:szCs w:val="22"/>
        </w:rPr>
      </w:pPr>
    </w:p>
    <w:p w14:paraId="5064D6B1" w14:textId="77777777" w:rsidR="00547815" w:rsidRPr="009A0384" w:rsidRDefault="00547815">
      <w:pPr>
        <w:tabs>
          <w:tab w:val="clear" w:pos="567"/>
        </w:tabs>
        <w:spacing w:line="240" w:lineRule="auto"/>
        <w:rPr>
          <w:szCs w:val="22"/>
          <w:u w:val="single"/>
        </w:rPr>
      </w:pPr>
      <w:r w:rsidRPr="009A0384">
        <w:rPr>
          <w:i/>
          <w:iCs/>
          <w:szCs w:val="22"/>
          <w:u w:val="single"/>
        </w:rPr>
        <w:t>Ravimid, mida metaboliseerib CYP2C9</w:t>
      </w:r>
    </w:p>
    <w:p w14:paraId="478D26C2" w14:textId="77777777" w:rsidR="00547815" w:rsidRPr="009A0384" w:rsidRDefault="00547815">
      <w:pPr>
        <w:spacing w:line="240" w:lineRule="auto"/>
        <w:rPr>
          <w:szCs w:val="22"/>
        </w:rPr>
      </w:pPr>
      <w:r w:rsidRPr="009A0384">
        <w:rPr>
          <w:szCs w:val="22"/>
        </w:rPr>
        <w:t>Tikagreloori ja tolbutamiidi koosmanustamine ei põhjustanud kummagi ravimi plasmakontsentratsiooni muutusi, mis viitab sellele, et tikagreloor ei ole CYP2C9 inhibiitor ja tõenäoliselt ei muuda CYP2C9 vahendatud ravimite, nagu varfariini ja tolbutamiidi, metabolismi.</w:t>
      </w:r>
    </w:p>
    <w:p w14:paraId="0D14ADE2" w14:textId="77777777" w:rsidR="00547815" w:rsidRPr="009A0384" w:rsidRDefault="00547815">
      <w:pPr>
        <w:tabs>
          <w:tab w:val="clear" w:pos="567"/>
        </w:tabs>
        <w:spacing w:line="240" w:lineRule="auto"/>
        <w:rPr>
          <w:szCs w:val="22"/>
        </w:rPr>
      </w:pPr>
    </w:p>
    <w:p w14:paraId="6D5F5C90" w14:textId="458DD310" w:rsidR="00AD1D6F" w:rsidRDefault="00AD1D6F" w:rsidP="00AD1D6F">
      <w:pPr>
        <w:tabs>
          <w:tab w:val="clear" w:pos="567"/>
        </w:tabs>
        <w:spacing w:line="240" w:lineRule="auto"/>
        <w:rPr>
          <w:i/>
          <w:iCs/>
          <w:szCs w:val="22"/>
          <w:u w:val="single"/>
        </w:rPr>
      </w:pPr>
      <w:r>
        <w:rPr>
          <w:i/>
          <w:iCs/>
          <w:szCs w:val="22"/>
          <w:u w:val="single"/>
        </w:rPr>
        <w:t>Rosuvastatiin</w:t>
      </w:r>
      <w:r w:rsidR="00795B91">
        <w:rPr>
          <w:i/>
          <w:iCs/>
          <w:szCs w:val="22"/>
          <w:u w:val="single"/>
        </w:rPr>
        <w:t xml:space="preserve"> (BCRP substraat)</w:t>
      </w:r>
    </w:p>
    <w:p w14:paraId="642E8F27" w14:textId="5D101FA2" w:rsidR="009D368C" w:rsidRDefault="00795B91" w:rsidP="00AD1D6F">
      <w:pPr>
        <w:tabs>
          <w:tab w:val="clear" w:pos="567"/>
        </w:tabs>
        <w:spacing w:line="240" w:lineRule="auto"/>
        <w:rPr>
          <w:ins w:id="23" w:author="EB" w:date="2026-03-01T19:42:00Z" w16du:dateUtc="2026-03-01T17:42:00Z"/>
        </w:rPr>
      </w:pPr>
      <w:r>
        <w:t>On näidatud, et tikagreloor suurendab rosuvastatiini</w:t>
      </w:r>
      <w:del w:id="24" w:author="EB" w:date="2026-03-01T19:42:00Z" w16du:dateUtc="2026-03-01T17:42:00Z">
        <w:r w:rsidDel="00995DE5">
          <w:delText xml:space="preserve"> </w:delText>
        </w:r>
      </w:del>
      <w:ins w:id="25" w:author="EB" w:date="2026-03-01T19:42:00Z" w16du:dateUtc="2026-03-01T17:42:00Z">
        <w:r w:rsidR="00995DE5">
          <w:t xml:space="preserve"> </w:t>
        </w:r>
        <w:r w:rsidR="00995DE5" w:rsidRPr="009A0384">
          <w:rPr>
            <w:szCs w:val="22"/>
          </w:rPr>
          <w:t>C</w:t>
        </w:r>
        <w:r w:rsidR="00995DE5" w:rsidRPr="009A0384">
          <w:rPr>
            <w:szCs w:val="22"/>
            <w:vertAlign w:val="subscript"/>
          </w:rPr>
          <w:t>max</w:t>
        </w:r>
        <w:r w:rsidR="00995DE5" w:rsidDel="00995DE5">
          <w:t xml:space="preserve"> </w:t>
        </w:r>
        <w:r w:rsidR="009D368C">
          <w:t>ligikaudu 2,5</w:t>
        </w:r>
      </w:ins>
      <w:ins w:id="26" w:author="EB" w:date="2026-03-02T12:25:00Z" w16du:dateUtc="2026-03-02T10:25:00Z">
        <w:r w:rsidR="00CA103F">
          <w:t xml:space="preserve"> </w:t>
        </w:r>
      </w:ins>
      <w:ins w:id="27" w:author="EB" w:date="2026-03-01T19:42:00Z" w16du:dateUtc="2026-03-01T17:42:00Z">
        <w:r w:rsidR="009D368C">
          <w:t>kord</w:t>
        </w:r>
      </w:ins>
      <w:ins w:id="28" w:author="EB" w:date="2026-03-02T12:25:00Z" w16du:dateUtc="2026-03-02T10:25:00Z">
        <w:r w:rsidR="00CA103F">
          <w:t>a</w:t>
        </w:r>
      </w:ins>
      <w:ins w:id="29" w:author="EB" w:date="2026-03-01T19:42:00Z" w16du:dateUtc="2026-03-01T17:42:00Z">
        <w:r w:rsidR="009D368C">
          <w:t xml:space="preserve"> ja AUC ligikaudu </w:t>
        </w:r>
      </w:ins>
    </w:p>
    <w:p w14:paraId="7E6EF99E" w14:textId="6E50BEED" w:rsidR="00AD1D6F" w:rsidRPr="00B3066D" w:rsidRDefault="009D368C" w:rsidP="00AD1D6F">
      <w:pPr>
        <w:tabs>
          <w:tab w:val="clear" w:pos="567"/>
        </w:tabs>
        <w:spacing w:line="240" w:lineRule="auto"/>
        <w:rPr>
          <w:szCs w:val="22"/>
        </w:rPr>
      </w:pPr>
      <w:ins w:id="30" w:author="EB" w:date="2026-03-01T19:42:00Z" w16du:dateUtc="2026-03-01T17:42:00Z">
        <w:r>
          <w:t>2,4</w:t>
        </w:r>
      </w:ins>
      <w:ins w:id="31" w:author="EB" w:date="2026-03-02T12:25:00Z" w16du:dateUtc="2026-03-02T10:25:00Z">
        <w:r w:rsidR="00CA103F">
          <w:t xml:space="preserve"> </w:t>
        </w:r>
      </w:ins>
      <w:ins w:id="32" w:author="EB" w:date="2026-03-01T19:42:00Z" w16du:dateUtc="2026-03-01T17:42:00Z">
        <w:r>
          <w:t>kord</w:t>
        </w:r>
      </w:ins>
      <w:ins w:id="33" w:author="EB" w:date="2026-03-02T12:26:00Z" w16du:dateUtc="2026-03-02T10:26:00Z">
        <w:r w:rsidR="00CA103F">
          <w:t>a</w:t>
        </w:r>
      </w:ins>
      <w:del w:id="34" w:author="EB" w:date="2026-03-01T19:42:00Z" w16du:dateUtc="2026-03-01T17:42:00Z">
        <w:r w:rsidR="00795B91" w:rsidDel="00995DE5">
          <w:delText>kontsentratsiooni</w:delText>
        </w:r>
      </w:del>
      <w:r w:rsidR="00795B91">
        <w:t>, mis võib suurendada müopaatia, sealhulgas rabdomüolüüsi riski. Arvesse tuleb võtta rosuvastatiini kasutamisega kaasnevate suurte kardiovaskulaarsete kõrvaltoimete ennetamise eeliseid võrreldes rosuvastatiini plasmakontsentratsiooni suurenemisega kaasnevate riskidega.</w:t>
      </w:r>
    </w:p>
    <w:p w14:paraId="026B259A" w14:textId="77777777" w:rsidR="00AD1D6F" w:rsidRDefault="00AD1D6F">
      <w:pPr>
        <w:rPr>
          <w:i/>
          <w:szCs w:val="22"/>
          <w:u w:val="single"/>
        </w:rPr>
      </w:pPr>
    </w:p>
    <w:p w14:paraId="638E3A84" w14:textId="77777777" w:rsidR="00547815" w:rsidRPr="009A0384" w:rsidRDefault="00547815">
      <w:pPr>
        <w:rPr>
          <w:szCs w:val="22"/>
          <w:u w:val="single"/>
        </w:rPr>
      </w:pPr>
      <w:r w:rsidRPr="009A0384">
        <w:rPr>
          <w:i/>
          <w:szCs w:val="22"/>
          <w:u w:val="single"/>
        </w:rPr>
        <w:t>Suukaudsed kontratseptiivid</w:t>
      </w:r>
    </w:p>
    <w:p w14:paraId="6267D549" w14:textId="77777777" w:rsidR="00547815" w:rsidRPr="009A0384" w:rsidRDefault="00547815">
      <w:pPr>
        <w:spacing w:line="240" w:lineRule="auto"/>
        <w:rPr>
          <w:bCs/>
          <w:szCs w:val="22"/>
        </w:rPr>
      </w:pPr>
      <w:r w:rsidRPr="009A0384">
        <w:rPr>
          <w:szCs w:val="22"/>
        </w:rPr>
        <w:t>Tikagreloori, levonorgestreeli ja etünüülöstradiooli koosmanustamine suurendas etünüülöstradiooli plasmakontsentratsiooni ligikaudu 20% võrra, kuid ei muutnud levonorgestreeli farmakokineetikat. Kliiniliselt olulist mõju suukaudsete kontratseptiivide efektiivsusele ei ole levonorgestreeli ja etünüülöstradiooli koosmanustamisel tikagrelooriga oodata.</w:t>
      </w:r>
    </w:p>
    <w:p w14:paraId="446E419D" w14:textId="77777777" w:rsidR="00547815" w:rsidRPr="009A0384" w:rsidRDefault="00547815">
      <w:pPr>
        <w:tabs>
          <w:tab w:val="clear" w:pos="567"/>
        </w:tabs>
        <w:spacing w:line="240" w:lineRule="auto"/>
        <w:rPr>
          <w:szCs w:val="22"/>
        </w:rPr>
      </w:pPr>
    </w:p>
    <w:p w14:paraId="54D7F3AF" w14:textId="77777777" w:rsidR="00547815" w:rsidRPr="009A0384" w:rsidRDefault="00547815">
      <w:pPr>
        <w:tabs>
          <w:tab w:val="clear" w:pos="567"/>
        </w:tabs>
        <w:spacing w:line="240" w:lineRule="auto"/>
        <w:rPr>
          <w:i/>
          <w:iCs/>
          <w:szCs w:val="22"/>
          <w:u w:val="single"/>
        </w:rPr>
      </w:pPr>
      <w:r w:rsidRPr="009A0384">
        <w:rPr>
          <w:i/>
          <w:iCs/>
          <w:szCs w:val="22"/>
          <w:u w:val="single"/>
        </w:rPr>
        <w:t>Teadaolevalt bradükardiat indutseerivad ravimid</w:t>
      </w:r>
    </w:p>
    <w:p w14:paraId="7BAC5DA2" w14:textId="77777777" w:rsidR="00547815" w:rsidRPr="009A0384" w:rsidRDefault="00547815">
      <w:pPr>
        <w:rPr>
          <w:szCs w:val="22"/>
        </w:rPr>
      </w:pPr>
      <w:r w:rsidRPr="009A0384">
        <w:rPr>
          <w:szCs w:val="22"/>
        </w:rPr>
        <w:t>Põhiliselt asümptomaatiliste ventrikulaarsete pauside ja bradükardia tõttu tuleb tikagreloori samaaegsel manustamisel teadaolevalt bradükardiat indutseerivate ravimitega olla ettevaatlik (vt lõik 4.4). Siiski ei leitud uuringus PLATO tõendeid kliiniliselt oluliste kõrvaltoimete kohta tikagreloori samaaegsel manustamisel teadaolevalt bradükardiat indutseerivate ravimitega (nt 96% beetablokaatoritega, 33% kaltsiumantagonistide diltiaseemi ja verapamiiliga ning 4% digoksiiniga).</w:t>
      </w:r>
    </w:p>
    <w:p w14:paraId="1E91009F" w14:textId="77777777" w:rsidR="00547815" w:rsidRPr="009A0384" w:rsidRDefault="00547815">
      <w:pPr>
        <w:tabs>
          <w:tab w:val="clear" w:pos="567"/>
        </w:tabs>
        <w:spacing w:line="240" w:lineRule="auto"/>
        <w:rPr>
          <w:szCs w:val="22"/>
        </w:rPr>
      </w:pPr>
    </w:p>
    <w:p w14:paraId="3BD19579" w14:textId="77777777" w:rsidR="00547815" w:rsidRPr="009A0384" w:rsidRDefault="00547815">
      <w:pPr>
        <w:rPr>
          <w:i/>
          <w:iCs/>
          <w:szCs w:val="22"/>
          <w:u w:val="single"/>
        </w:rPr>
      </w:pPr>
      <w:r w:rsidRPr="009A0384">
        <w:rPr>
          <w:i/>
          <w:iCs/>
          <w:szCs w:val="22"/>
          <w:u w:val="single"/>
        </w:rPr>
        <w:t>Muu samaaegne ravi</w:t>
      </w:r>
    </w:p>
    <w:p w14:paraId="72602842" w14:textId="77777777" w:rsidR="00547815" w:rsidRPr="009A0384" w:rsidRDefault="00547815">
      <w:pPr>
        <w:tabs>
          <w:tab w:val="clear" w:pos="567"/>
        </w:tabs>
        <w:spacing w:line="240" w:lineRule="auto"/>
        <w:rPr>
          <w:szCs w:val="22"/>
        </w:rPr>
      </w:pPr>
      <w:r w:rsidRPr="009A0384">
        <w:rPr>
          <w:szCs w:val="22"/>
        </w:rPr>
        <w:t>Kliinilistes uuringutes manustati tikagreloori enamasti koos ASA, prootonpumba inhibiitorite, statiinide, beetablokaatorite, angiotensiini konverteeriva ensüümi (AKE) inhibiitorite ja angiotensiini retseptori blokaatoritega sõltuvalt kaasuvatest haigusseisunditest pikema aja jooksul ning hepariini, madalmolekulaarset hepariini ja intravenoosseid GpIIb/IIIa inhibiitoreid lühema aja jooksul (vt lõik 5.1). Mingeid tõendeid kliiniliselt oluliste ebasoovitavate koostoimete kohta nende ravimitega ei tuvastatud.</w:t>
      </w:r>
    </w:p>
    <w:p w14:paraId="6DF55BFE" w14:textId="77777777" w:rsidR="00547815" w:rsidRPr="009A0384" w:rsidRDefault="00547815">
      <w:pPr>
        <w:tabs>
          <w:tab w:val="clear" w:pos="567"/>
        </w:tabs>
        <w:spacing w:line="240" w:lineRule="auto"/>
        <w:rPr>
          <w:szCs w:val="22"/>
        </w:rPr>
      </w:pPr>
    </w:p>
    <w:p w14:paraId="78D70E64" w14:textId="77777777" w:rsidR="00547815" w:rsidRPr="009A0384" w:rsidRDefault="00547815">
      <w:pPr>
        <w:tabs>
          <w:tab w:val="clear" w:pos="567"/>
        </w:tabs>
        <w:spacing w:line="240" w:lineRule="auto"/>
        <w:rPr>
          <w:szCs w:val="22"/>
        </w:rPr>
      </w:pPr>
      <w:r w:rsidRPr="009A0384">
        <w:rPr>
          <w:szCs w:val="22"/>
        </w:rPr>
        <w:t>Tikagreloori samaaegne manustamine hepariini, enoksapariini või desmopressiiniga ei mõjutanud aktiveeritud osalist tromboplastiini aega (aPTT), aktiveeritud hüübimisaega (ACT) ega Xa faktori analüüsi tulemusi. Siiski tuleb võimalike farmakodünaamiliste koostoimete tõttu olla ettevaatlik tikagreloori manustamisel koos teadaolevalt hüübimist mõjutavate ravimitega.</w:t>
      </w:r>
    </w:p>
    <w:p w14:paraId="6D4FFA8D" w14:textId="77777777" w:rsidR="00547815" w:rsidRPr="009A0384" w:rsidRDefault="00547815">
      <w:pPr>
        <w:tabs>
          <w:tab w:val="clear" w:pos="567"/>
        </w:tabs>
        <w:spacing w:line="240" w:lineRule="auto"/>
        <w:rPr>
          <w:szCs w:val="22"/>
        </w:rPr>
      </w:pPr>
    </w:p>
    <w:p w14:paraId="304BE68A" w14:textId="77777777" w:rsidR="00547815" w:rsidRPr="009A0384" w:rsidRDefault="00547815">
      <w:pPr>
        <w:tabs>
          <w:tab w:val="clear" w:pos="567"/>
        </w:tabs>
        <w:spacing w:line="240" w:lineRule="auto"/>
        <w:rPr>
          <w:szCs w:val="22"/>
        </w:rPr>
      </w:pPr>
      <w:r w:rsidRPr="009A0384">
        <w:rPr>
          <w:szCs w:val="22"/>
        </w:rPr>
        <w:t>SSRI-de (nt paroksetiin, sertraliin ja tsitalopraam) manustamisega seostatud kutaansete veritsuste tõttu on soovitatav kasutamisel koos tikagrelooriga olla ettevaatlik, kuna see võib suurendada veritsusriski.</w:t>
      </w:r>
    </w:p>
    <w:p w14:paraId="6AD80496" w14:textId="77777777" w:rsidR="00547815" w:rsidRPr="009A0384" w:rsidRDefault="00547815">
      <w:pPr>
        <w:tabs>
          <w:tab w:val="clear" w:pos="567"/>
        </w:tabs>
        <w:spacing w:line="240" w:lineRule="auto"/>
        <w:ind w:left="567" w:hanging="567"/>
        <w:rPr>
          <w:szCs w:val="22"/>
        </w:rPr>
      </w:pPr>
    </w:p>
    <w:p w14:paraId="7C34E121" w14:textId="77777777" w:rsidR="00547815" w:rsidRPr="009A0384" w:rsidRDefault="00547815">
      <w:pPr>
        <w:tabs>
          <w:tab w:val="clear" w:pos="567"/>
        </w:tabs>
        <w:spacing w:line="240" w:lineRule="auto"/>
        <w:rPr>
          <w:b/>
          <w:szCs w:val="22"/>
        </w:rPr>
      </w:pPr>
      <w:r w:rsidRPr="009A0384">
        <w:rPr>
          <w:b/>
          <w:szCs w:val="22"/>
        </w:rPr>
        <w:t>4.6</w:t>
      </w:r>
      <w:r w:rsidRPr="009A0384">
        <w:rPr>
          <w:b/>
          <w:szCs w:val="22"/>
        </w:rPr>
        <w:tab/>
        <w:t>Fertiilsus, rasedus ja imetamine</w:t>
      </w:r>
    </w:p>
    <w:p w14:paraId="13ADABE6" w14:textId="77777777" w:rsidR="00547815" w:rsidRPr="009A0384" w:rsidRDefault="00547815">
      <w:pPr>
        <w:tabs>
          <w:tab w:val="clear" w:pos="567"/>
        </w:tabs>
        <w:spacing w:line="240" w:lineRule="auto"/>
        <w:rPr>
          <w:szCs w:val="22"/>
        </w:rPr>
      </w:pPr>
    </w:p>
    <w:p w14:paraId="08A8423E" w14:textId="77777777" w:rsidR="00547815" w:rsidRPr="009A0384" w:rsidRDefault="00547815">
      <w:pPr>
        <w:rPr>
          <w:szCs w:val="22"/>
          <w:u w:val="single"/>
        </w:rPr>
      </w:pPr>
      <w:r w:rsidRPr="009A0384">
        <w:rPr>
          <w:bCs/>
          <w:szCs w:val="22"/>
          <w:u w:val="single"/>
        </w:rPr>
        <w:t>Fertiilses eas naised</w:t>
      </w:r>
    </w:p>
    <w:p w14:paraId="3A01F407" w14:textId="77777777" w:rsidR="00547815" w:rsidRPr="009A0384" w:rsidRDefault="00547815">
      <w:pPr>
        <w:rPr>
          <w:szCs w:val="22"/>
        </w:rPr>
      </w:pPr>
      <w:r w:rsidRPr="009A0384">
        <w:rPr>
          <w:szCs w:val="22"/>
        </w:rPr>
        <w:t>Fertiilses eas naised peavad rasestumise vältimiseks tikagreloor-ravi jooksul kasutama sobivaid rasestumisvastaseid vahendeid.</w:t>
      </w:r>
    </w:p>
    <w:p w14:paraId="77FB9086" w14:textId="77777777" w:rsidR="00547815" w:rsidRPr="009A0384" w:rsidRDefault="00547815">
      <w:pPr>
        <w:rPr>
          <w:szCs w:val="22"/>
        </w:rPr>
      </w:pPr>
    </w:p>
    <w:p w14:paraId="08E458AC" w14:textId="77777777" w:rsidR="00547815" w:rsidRPr="009A0384" w:rsidRDefault="00547815" w:rsidP="00D21B66">
      <w:pPr>
        <w:rPr>
          <w:bCs/>
          <w:szCs w:val="22"/>
          <w:u w:val="single"/>
        </w:rPr>
      </w:pPr>
      <w:r w:rsidRPr="009A0384">
        <w:rPr>
          <w:bCs/>
          <w:szCs w:val="22"/>
          <w:u w:val="single"/>
        </w:rPr>
        <w:t>Rasedus</w:t>
      </w:r>
    </w:p>
    <w:p w14:paraId="3B2A78DB" w14:textId="77777777" w:rsidR="00547815" w:rsidRPr="009A0384" w:rsidRDefault="00547815">
      <w:pPr>
        <w:rPr>
          <w:szCs w:val="22"/>
        </w:rPr>
      </w:pPr>
      <w:r w:rsidRPr="009A0384">
        <w:rPr>
          <w:szCs w:val="22"/>
        </w:rPr>
        <w:t>Andmed tikagreloori kasutamise kohta rasedatel on piiratud või puuduvad. Andmed loomkatsetest näitavad reproduktiivset toksilisust (vt lõik 5.3). Tikagreloori ei soovitata kasutada raseduse ajal.</w:t>
      </w:r>
    </w:p>
    <w:p w14:paraId="676B3024" w14:textId="77777777" w:rsidR="00547815" w:rsidRPr="009A0384" w:rsidRDefault="00547815">
      <w:pPr>
        <w:rPr>
          <w:szCs w:val="22"/>
        </w:rPr>
      </w:pPr>
    </w:p>
    <w:p w14:paraId="1622B2F7" w14:textId="77777777" w:rsidR="00547815" w:rsidRPr="009A0384" w:rsidRDefault="00547815">
      <w:pPr>
        <w:rPr>
          <w:bCs/>
          <w:szCs w:val="22"/>
          <w:u w:val="single"/>
        </w:rPr>
      </w:pPr>
      <w:r w:rsidRPr="009A0384">
        <w:rPr>
          <w:bCs/>
          <w:szCs w:val="22"/>
          <w:u w:val="single"/>
        </w:rPr>
        <w:lastRenderedPageBreak/>
        <w:t>Imetamine</w:t>
      </w:r>
    </w:p>
    <w:p w14:paraId="4C38780F" w14:textId="77777777" w:rsidR="00547815" w:rsidRPr="009A0384" w:rsidRDefault="00547815" w:rsidP="00D21B66">
      <w:pPr>
        <w:tabs>
          <w:tab w:val="clear" w:pos="567"/>
        </w:tabs>
        <w:spacing w:line="240" w:lineRule="auto"/>
        <w:rPr>
          <w:szCs w:val="22"/>
        </w:rPr>
      </w:pPr>
      <w:r w:rsidRPr="009A0384">
        <w:rPr>
          <w:szCs w:val="22"/>
        </w:rPr>
        <w:t>Olemasolevad loomkatsetest saadud farmakodünaamilised/toksikoloogilised andmed näitavad tikagreloori ja selle aktiivse metaboliidi eritumist rinnapiima (vt lõik 5.3). Ei saa välistada riski vastsündinutele/imikutele. Tuleb langetada otsus, kas katkestada imetamine või lõpetada/mitte alustada ravi tikagrelooriga, arvestades imetamisest saadavat kasu lapsele ning ravist saadavat kasu naisele.</w:t>
      </w:r>
    </w:p>
    <w:p w14:paraId="2D62B87C" w14:textId="77777777" w:rsidR="00547815" w:rsidRPr="009A0384" w:rsidRDefault="00547815" w:rsidP="00D21B66">
      <w:pPr>
        <w:tabs>
          <w:tab w:val="clear" w:pos="567"/>
        </w:tabs>
        <w:spacing w:line="240" w:lineRule="auto"/>
        <w:rPr>
          <w:szCs w:val="22"/>
        </w:rPr>
      </w:pPr>
    </w:p>
    <w:p w14:paraId="3F4C2924" w14:textId="77777777" w:rsidR="00547815" w:rsidRPr="009A0384" w:rsidRDefault="00547815">
      <w:pPr>
        <w:tabs>
          <w:tab w:val="clear" w:pos="567"/>
        </w:tabs>
        <w:spacing w:line="240" w:lineRule="auto"/>
        <w:rPr>
          <w:szCs w:val="22"/>
          <w:u w:val="single"/>
        </w:rPr>
      </w:pPr>
      <w:r w:rsidRPr="009A0384">
        <w:rPr>
          <w:szCs w:val="22"/>
          <w:u w:val="single"/>
        </w:rPr>
        <w:t>Fertiilsus</w:t>
      </w:r>
    </w:p>
    <w:p w14:paraId="67D3177A" w14:textId="77777777" w:rsidR="00547815" w:rsidRPr="009A0384" w:rsidRDefault="00547815">
      <w:pPr>
        <w:tabs>
          <w:tab w:val="clear" w:pos="567"/>
        </w:tabs>
        <w:spacing w:line="240" w:lineRule="auto"/>
        <w:rPr>
          <w:szCs w:val="22"/>
        </w:rPr>
      </w:pPr>
      <w:r w:rsidRPr="009A0384">
        <w:rPr>
          <w:szCs w:val="22"/>
        </w:rPr>
        <w:t>Tikagreloor ei mõjutanud isaste ega emaste loomade fertiilsust (vt lõik 5.3).</w:t>
      </w:r>
    </w:p>
    <w:p w14:paraId="28389583" w14:textId="77777777" w:rsidR="00547815" w:rsidRPr="009A0384" w:rsidRDefault="00547815">
      <w:pPr>
        <w:tabs>
          <w:tab w:val="clear" w:pos="567"/>
        </w:tabs>
        <w:spacing w:line="240" w:lineRule="auto"/>
        <w:rPr>
          <w:szCs w:val="22"/>
        </w:rPr>
      </w:pPr>
    </w:p>
    <w:p w14:paraId="1DCC958A" w14:textId="77777777" w:rsidR="00547815" w:rsidRPr="009A0384" w:rsidRDefault="00547815">
      <w:pPr>
        <w:tabs>
          <w:tab w:val="clear" w:pos="567"/>
        </w:tabs>
        <w:spacing w:line="240" w:lineRule="auto"/>
        <w:rPr>
          <w:b/>
          <w:szCs w:val="22"/>
        </w:rPr>
      </w:pPr>
      <w:r w:rsidRPr="009A0384">
        <w:rPr>
          <w:b/>
          <w:szCs w:val="22"/>
        </w:rPr>
        <w:t>4.7</w:t>
      </w:r>
      <w:r w:rsidRPr="009A0384">
        <w:rPr>
          <w:b/>
          <w:szCs w:val="22"/>
        </w:rPr>
        <w:tab/>
        <w:t>Toime reaktsioonikiirusele</w:t>
      </w:r>
    </w:p>
    <w:p w14:paraId="4C918588" w14:textId="77777777" w:rsidR="00547815" w:rsidRPr="009A0384" w:rsidRDefault="00547815">
      <w:pPr>
        <w:tabs>
          <w:tab w:val="clear" w:pos="567"/>
        </w:tabs>
        <w:rPr>
          <w:szCs w:val="22"/>
        </w:rPr>
      </w:pPr>
    </w:p>
    <w:p w14:paraId="05BC874E" w14:textId="77777777" w:rsidR="00547815" w:rsidRPr="009A0384" w:rsidRDefault="00547815">
      <w:pPr>
        <w:tabs>
          <w:tab w:val="clear" w:pos="567"/>
        </w:tabs>
        <w:spacing w:line="240" w:lineRule="auto"/>
        <w:rPr>
          <w:szCs w:val="22"/>
        </w:rPr>
      </w:pPr>
      <w:r w:rsidRPr="009A0384">
        <w:rPr>
          <w:szCs w:val="22"/>
        </w:rPr>
        <w:t>Tikagreloor ei mõjuta või mõjutab ebaoluliselt autojuhtimise ja masinate käsitsemise võimet. Tikagreloor-ravi ajal on teatatud pearinglusest ja segasusest. Seetõttu peaksid patsiendid, kellel need sümptomid tekivad, olema ettevaatlikud autojuhtimisel ja masinate käsitsemisel.</w:t>
      </w:r>
    </w:p>
    <w:p w14:paraId="2C9F6718" w14:textId="77777777" w:rsidR="00547815" w:rsidRPr="009A0384" w:rsidRDefault="00547815">
      <w:pPr>
        <w:tabs>
          <w:tab w:val="clear" w:pos="567"/>
        </w:tabs>
        <w:spacing w:line="240" w:lineRule="auto"/>
        <w:rPr>
          <w:szCs w:val="22"/>
        </w:rPr>
      </w:pPr>
    </w:p>
    <w:p w14:paraId="7A42E08D" w14:textId="77777777" w:rsidR="00547815" w:rsidRPr="009A0384" w:rsidRDefault="00547815">
      <w:pPr>
        <w:tabs>
          <w:tab w:val="clear" w:pos="567"/>
        </w:tabs>
        <w:spacing w:line="240" w:lineRule="auto"/>
        <w:rPr>
          <w:b/>
          <w:szCs w:val="22"/>
        </w:rPr>
      </w:pPr>
      <w:r w:rsidRPr="009A0384">
        <w:rPr>
          <w:b/>
          <w:szCs w:val="22"/>
        </w:rPr>
        <w:t>4.8</w:t>
      </w:r>
      <w:r w:rsidRPr="009A0384">
        <w:rPr>
          <w:b/>
          <w:szCs w:val="22"/>
        </w:rPr>
        <w:tab/>
        <w:t>Kõrvaltoimed</w:t>
      </w:r>
    </w:p>
    <w:p w14:paraId="72AD8372" w14:textId="77777777" w:rsidR="00547815" w:rsidRPr="009A0384" w:rsidRDefault="00547815">
      <w:pPr>
        <w:rPr>
          <w:szCs w:val="22"/>
        </w:rPr>
      </w:pPr>
    </w:p>
    <w:p w14:paraId="0598A0EE" w14:textId="77777777" w:rsidR="00547815" w:rsidRPr="009A0384" w:rsidRDefault="00547815">
      <w:pPr>
        <w:rPr>
          <w:szCs w:val="22"/>
          <w:u w:val="single"/>
        </w:rPr>
      </w:pPr>
      <w:r w:rsidRPr="009A0384">
        <w:rPr>
          <w:szCs w:val="22"/>
          <w:u w:val="single"/>
        </w:rPr>
        <w:t>Ohutusandmete kokkuvõte</w:t>
      </w:r>
    </w:p>
    <w:p w14:paraId="4B628F52" w14:textId="77777777" w:rsidR="00547815" w:rsidRPr="009A0384" w:rsidRDefault="00547815">
      <w:pPr>
        <w:rPr>
          <w:szCs w:val="22"/>
        </w:rPr>
      </w:pPr>
      <w:r w:rsidRPr="009A0384">
        <w:rPr>
          <w:szCs w:val="22"/>
        </w:rPr>
        <w:t>Tikagreloori ohutusprofiili on hinnatud kahes suures III faasi tulemusnäitajaga uuringus (PLATO ja PEGASUS), mis hõlmas rohkem kui 39 000 patsienti (vt lõik 5.1).</w:t>
      </w:r>
    </w:p>
    <w:p w14:paraId="1F2113DC" w14:textId="77777777" w:rsidR="00547815" w:rsidRPr="009A0384" w:rsidRDefault="00547815">
      <w:pPr>
        <w:rPr>
          <w:szCs w:val="22"/>
        </w:rPr>
      </w:pPr>
    </w:p>
    <w:p w14:paraId="530394F2" w14:textId="77777777" w:rsidR="00547815" w:rsidRPr="009A0384" w:rsidRDefault="00547815">
      <w:pPr>
        <w:rPr>
          <w:szCs w:val="22"/>
        </w:rPr>
      </w:pPr>
      <w:r w:rsidRPr="009A0384">
        <w:rPr>
          <w:szCs w:val="22"/>
        </w:rPr>
        <w:t xml:space="preserve">Uuringus PLATO lõpetas kõrvaltoimete tõttu ravi tikagrelooriga rohkem patsiente võrreldes klopidogreeli saavate patsientidega (7,4% </w:t>
      </w:r>
      <w:r w:rsidRPr="009A0384">
        <w:rPr>
          <w:i/>
          <w:szCs w:val="22"/>
        </w:rPr>
        <w:t>vs</w:t>
      </w:r>
      <w:r w:rsidRPr="009A0384">
        <w:rPr>
          <w:szCs w:val="22"/>
        </w:rPr>
        <w:t xml:space="preserve">. 5,4%). Uuringus PEGASUS lõpetas kõrvaltoimete tõttu ravi tikagrelooriga rohkem patsiente võrreldes ainult ASA-d saavate patsientidega (16,1% 60 mg tikagreloori koos ASA-ga </w:t>
      </w:r>
      <w:r w:rsidRPr="009A0384">
        <w:rPr>
          <w:i/>
          <w:szCs w:val="22"/>
        </w:rPr>
        <w:t>vs</w:t>
      </w:r>
      <w:r w:rsidRPr="009A0384">
        <w:rPr>
          <w:szCs w:val="22"/>
        </w:rPr>
        <w:t>. 8,5% ravi korral ainult ASA-ga). Kõige sagedamini teatatud kõrvaltoimed tikagreloori saavatel patsientidel olid verejooks ja düspnoe (vt lõik 4.4).</w:t>
      </w:r>
    </w:p>
    <w:p w14:paraId="4B75E054" w14:textId="77777777" w:rsidR="00547815" w:rsidRPr="009A0384" w:rsidRDefault="00547815">
      <w:pPr>
        <w:rPr>
          <w:bCs/>
          <w:szCs w:val="22"/>
          <w:u w:val="single"/>
        </w:rPr>
      </w:pPr>
    </w:p>
    <w:p w14:paraId="042BDD3F" w14:textId="77777777" w:rsidR="00547815" w:rsidRPr="009A0384" w:rsidRDefault="00547815">
      <w:pPr>
        <w:rPr>
          <w:bCs/>
          <w:szCs w:val="22"/>
          <w:u w:val="single"/>
        </w:rPr>
      </w:pPr>
      <w:r w:rsidRPr="009A0384">
        <w:rPr>
          <w:bCs/>
          <w:szCs w:val="22"/>
          <w:u w:val="single"/>
        </w:rPr>
        <w:t>Kõrvaltoimete kokkuvõte tabelina</w:t>
      </w:r>
    </w:p>
    <w:p w14:paraId="21D36E7D" w14:textId="77777777" w:rsidR="00547815" w:rsidRPr="009A0384" w:rsidRDefault="00547815">
      <w:pPr>
        <w:rPr>
          <w:szCs w:val="22"/>
        </w:rPr>
      </w:pPr>
      <w:r w:rsidRPr="009A0384">
        <w:rPr>
          <w:szCs w:val="22"/>
        </w:rPr>
        <w:t>Järgmisi kõrvaltoimeid täheldati tikagreloori kliinilistes uuringutes või turuletulekujärgselt (tabel 1).</w:t>
      </w:r>
    </w:p>
    <w:p w14:paraId="47427884" w14:textId="77777777" w:rsidR="00547815" w:rsidRPr="009A0384" w:rsidRDefault="00547815">
      <w:pPr>
        <w:rPr>
          <w:szCs w:val="22"/>
        </w:rPr>
      </w:pPr>
    </w:p>
    <w:p w14:paraId="5C164840" w14:textId="77777777" w:rsidR="00547815" w:rsidRPr="009A0384" w:rsidRDefault="00547815">
      <w:pPr>
        <w:rPr>
          <w:szCs w:val="22"/>
        </w:rPr>
      </w:pPr>
      <w:r w:rsidRPr="009A0384">
        <w:rPr>
          <w:szCs w:val="22"/>
        </w:rPr>
        <w:t>Kõrvaltoimed on loetletud vastavalt MedDRA organsüsteemi klassidele. Igas klassis on kõrvaltoimed reastatud esinemissageduse kaupa. Sageduskategooriad on määratletud järgmiselt: väga sage (≥1/10), sage (≥1/100 kuni &lt;1/10), aeg-ajalt (≥1/1000 kuni &lt;1/100), harv (≥1/10 000 kuni &lt;1/1000), väga harv (&lt;10 000), teadmata (ei ole võimalik hinnata olemasolevate andmete alusel).</w:t>
      </w:r>
    </w:p>
    <w:p w14:paraId="5DDEB975" w14:textId="77777777" w:rsidR="00547815" w:rsidRPr="009A0384" w:rsidRDefault="00547815">
      <w:pPr>
        <w:rPr>
          <w:szCs w:val="22"/>
        </w:rPr>
      </w:pPr>
    </w:p>
    <w:p w14:paraId="447DA129" w14:textId="77777777" w:rsidR="00547815" w:rsidRPr="009A0384" w:rsidRDefault="00547815">
      <w:pPr>
        <w:rPr>
          <w:b/>
          <w:bCs/>
          <w:szCs w:val="22"/>
        </w:rPr>
      </w:pPr>
      <w:r w:rsidRPr="009A0384">
        <w:rPr>
          <w:b/>
          <w:bCs/>
          <w:szCs w:val="22"/>
        </w:rPr>
        <w:t>Tabel 1 – Kõrvaltoimed esinemissageduse ja organsüsteemi klasside järgi</w:t>
      </w:r>
    </w:p>
    <w:p w14:paraId="229C6BB3" w14:textId="77777777" w:rsidR="00547815" w:rsidRPr="009A0384" w:rsidRDefault="00547815">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0"/>
        <w:gridCol w:w="1710"/>
        <w:gridCol w:w="1957"/>
        <w:gridCol w:w="2222"/>
        <w:gridCol w:w="1482"/>
      </w:tblGrid>
      <w:tr w:rsidR="00520840" w:rsidRPr="009A0384" w14:paraId="250C6FB4" w14:textId="77777777" w:rsidTr="003B2C26">
        <w:trPr>
          <w:tblHeader/>
        </w:trPr>
        <w:tc>
          <w:tcPr>
            <w:tcW w:w="1018" w:type="pct"/>
            <w:tcBorders>
              <w:top w:val="single" w:sz="4" w:space="0" w:color="auto"/>
              <w:left w:val="single" w:sz="4" w:space="0" w:color="auto"/>
              <w:bottom w:val="single" w:sz="4" w:space="0" w:color="auto"/>
              <w:right w:val="single" w:sz="4" w:space="0" w:color="auto"/>
            </w:tcBorders>
            <w:vAlign w:val="bottom"/>
          </w:tcPr>
          <w:p w14:paraId="65DC88A4" w14:textId="0F8A65C5" w:rsidR="00520840" w:rsidRPr="009A0384" w:rsidRDefault="00520840" w:rsidP="00897671">
            <w:pPr>
              <w:spacing w:line="240" w:lineRule="auto"/>
              <w:jc w:val="center"/>
              <w:rPr>
                <w:b/>
                <w:bCs/>
                <w:szCs w:val="22"/>
              </w:rPr>
            </w:pPr>
            <w:r w:rsidRPr="009A0384">
              <w:rPr>
                <w:b/>
                <w:bCs/>
                <w:szCs w:val="22"/>
              </w:rPr>
              <w:t>Organsüsteemi klass</w:t>
            </w:r>
            <w:r w:rsidR="00DA16EF">
              <w:rPr>
                <w:b/>
                <w:bCs/>
                <w:szCs w:val="22"/>
              </w:rPr>
              <w:fldChar w:fldCharType="begin"/>
            </w:r>
            <w:r w:rsidR="00DA16EF">
              <w:rPr>
                <w:b/>
                <w:bCs/>
                <w:szCs w:val="22"/>
              </w:rPr>
              <w:instrText xml:space="preserve"> DOCVARIABLE vault_nd_364b4ea6-725e-4266-82d4-1e956ceefdbc \* MERGEFORMAT </w:instrText>
            </w:r>
            <w:r w:rsidR="00DA16EF">
              <w:rPr>
                <w:b/>
                <w:bCs/>
                <w:szCs w:val="22"/>
              </w:rPr>
              <w:fldChar w:fldCharType="separate"/>
            </w:r>
            <w:r w:rsidR="00DA16EF">
              <w:rPr>
                <w:b/>
                <w:bCs/>
                <w:szCs w:val="22"/>
              </w:rPr>
              <w:t xml:space="preserve"> </w:t>
            </w:r>
            <w:r w:rsidR="00DA16EF">
              <w:rPr>
                <w:b/>
                <w:bCs/>
                <w:szCs w:val="22"/>
              </w:rPr>
              <w:fldChar w:fldCharType="end"/>
            </w:r>
          </w:p>
          <w:p w14:paraId="5872FAE1" w14:textId="77777777" w:rsidR="00520840" w:rsidRPr="009A0384" w:rsidRDefault="00520840" w:rsidP="00520840">
            <w:pPr>
              <w:spacing w:line="240" w:lineRule="auto"/>
              <w:jc w:val="center"/>
              <w:rPr>
                <w:b/>
                <w:bCs/>
                <w:szCs w:val="22"/>
              </w:rPr>
            </w:pPr>
          </w:p>
        </w:tc>
        <w:tc>
          <w:tcPr>
            <w:tcW w:w="924" w:type="pct"/>
            <w:tcBorders>
              <w:top w:val="single" w:sz="4" w:space="0" w:color="auto"/>
              <w:left w:val="single" w:sz="4" w:space="0" w:color="auto"/>
              <w:bottom w:val="single" w:sz="4" w:space="0" w:color="auto"/>
              <w:right w:val="single" w:sz="4" w:space="0" w:color="auto"/>
            </w:tcBorders>
            <w:vAlign w:val="bottom"/>
          </w:tcPr>
          <w:p w14:paraId="4E0F7AE1" w14:textId="77777777" w:rsidR="00520840" w:rsidRPr="009A0384" w:rsidRDefault="00520840" w:rsidP="00520840">
            <w:pPr>
              <w:spacing w:line="240" w:lineRule="auto"/>
              <w:jc w:val="center"/>
              <w:rPr>
                <w:b/>
                <w:bCs/>
                <w:szCs w:val="22"/>
              </w:rPr>
            </w:pPr>
            <w:r w:rsidRPr="009A0384">
              <w:rPr>
                <w:b/>
                <w:bCs/>
                <w:szCs w:val="22"/>
              </w:rPr>
              <w:t>Väga sage</w:t>
            </w:r>
          </w:p>
          <w:p w14:paraId="42E9EE38" w14:textId="77777777" w:rsidR="00520840" w:rsidRPr="009A0384" w:rsidRDefault="00520840" w:rsidP="00520840">
            <w:pPr>
              <w:pStyle w:val="A-Unassigned"/>
              <w:keepNext w:val="0"/>
              <w:spacing w:before="0" w:after="0"/>
              <w:jc w:val="center"/>
              <w:rPr>
                <w:bCs/>
                <w:sz w:val="22"/>
                <w:szCs w:val="22"/>
                <w:lang w:val="et-EE"/>
              </w:rPr>
            </w:pPr>
          </w:p>
        </w:tc>
        <w:tc>
          <w:tcPr>
            <w:tcW w:w="1057" w:type="pct"/>
            <w:tcBorders>
              <w:top w:val="single" w:sz="4" w:space="0" w:color="auto"/>
              <w:left w:val="single" w:sz="4" w:space="0" w:color="auto"/>
              <w:bottom w:val="single" w:sz="4" w:space="0" w:color="auto"/>
              <w:right w:val="single" w:sz="4" w:space="0" w:color="auto"/>
            </w:tcBorders>
            <w:vAlign w:val="bottom"/>
          </w:tcPr>
          <w:p w14:paraId="2364A413" w14:textId="77777777" w:rsidR="00520840" w:rsidRPr="009A0384" w:rsidRDefault="00520840" w:rsidP="00520840">
            <w:pPr>
              <w:spacing w:line="240" w:lineRule="auto"/>
              <w:jc w:val="center"/>
              <w:rPr>
                <w:b/>
                <w:bCs/>
                <w:szCs w:val="22"/>
              </w:rPr>
            </w:pPr>
            <w:r w:rsidRPr="009A0384">
              <w:rPr>
                <w:b/>
                <w:bCs/>
                <w:szCs w:val="22"/>
              </w:rPr>
              <w:t>Sage</w:t>
            </w:r>
          </w:p>
          <w:p w14:paraId="66F73C8D" w14:textId="77777777" w:rsidR="00520840" w:rsidRPr="009A0384" w:rsidRDefault="00520840" w:rsidP="00520840">
            <w:pPr>
              <w:spacing w:line="240" w:lineRule="auto"/>
              <w:jc w:val="center"/>
              <w:rPr>
                <w:b/>
                <w:bCs/>
                <w:szCs w:val="22"/>
              </w:rPr>
            </w:pPr>
          </w:p>
        </w:tc>
        <w:tc>
          <w:tcPr>
            <w:tcW w:w="1201" w:type="pct"/>
            <w:tcBorders>
              <w:top w:val="single" w:sz="4" w:space="0" w:color="auto"/>
              <w:left w:val="single" w:sz="4" w:space="0" w:color="auto"/>
              <w:bottom w:val="single" w:sz="4" w:space="0" w:color="auto"/>
              <w:right w:val="single" w:sz="4" w:space="0" w:color="auto"/>
            </w:tcBorders>
            <w:vAlign w:val="bottom"/>
          </w:tcPr>
          <w:p w14:paraId="35DACA49" w14:textId="77777777" w:rsidR="00520840" w:rsidRPr="009A0384" w:rsidRDefault="00520840" w:rsidP="00520840">
            <w:pPr>
              <w:spacing w:line="240" w:lineRule="auto"/>
              <w:jc w:val="center"/>
              <w:rPr>
                <w:b/>
                <w:bCs/>
                <w:szCs w:val="22"/>
              </w:rPr>
            </w:pPr>
            <w:r w:rsidRPr="009A0384">
              <w:rPr>
                <w:b/>
                <w:bCs/>
                <w:szCs w:val="22"/>
              </w:rPr>
              <w:t>Aeg-ajalt</w:t>
            </w:r>
          </w:p>
          <w:p w14:paraId="258F1CED" w14:textId="77777777" w:rsidR="00520840" w:rsidRPr="009A0384" w:rsidRDefault="00520840" w:rsidP="00520840">
            <w:pPr>
              <w:spacing w:line="240" w:lineRule="auto"/>
              <w:jc w:val="center"/>
              <w:rPr>
                <w:b/>
                <w:bCs/>
                <w:szCs w:val="22"/>
              </w:rPr>
            </w:pPr>
          </w:p>
        </w:tc>
        <w:tc>
          <w:tcPr>
            <w:tcW w:w="801" w:type="pct"/>
            <w:tcBorders>
              <w:top w:val="single" w:sz="4" w:space="0" w:color="auto"/>
              <w:left w:val="single" w:sz="4" w:space="0" w:color="auto"/>
              <w:bottom w:val="single" w:sz="4" w:space="0" w:color="auto"/>
              <w:right w:val="single" w:sz="4" w:space="0" w:color="auto"/>
            </w:tcBorders>
            <w:vAlign w:val="bottom"/>
          </w:tcPr>
          <w:p w14:paraId="7E5571BB" w14:textId="77777777" w:rsidR="00520840" w:rsidRPr="009A0384" w:rsidRDefault="00F11603" w:rsidP="00520840">
            <w:pPr>
              <w:spacing w:line="240" w:lineRule="auto"/>
              <w:jc w:val="center"/>
              <w:rPr>
                <w:b/>
                <w:bCs/>
                <w:szCs w:val="22"/>
              </w:rPr>
            </w:pPr>
            <w:r w:rsidRPr="009A0384">
              <w:rPr>
                <w:b/>
                <w:bCs/>
                <w:szCs w:val="22"/>
              </w:rPr>
              <w:t>Teadmata</w:t>
            </w:r>
          </w:p>
          <w:p w14:paraId="2EF917A2" w14:textId="77777777" w:rsidR="00520840" w:rsidRPr="009A0384" w:rsidRDefault="00520840" w:rsidP="00520840">
            <w:pPr>
              <w:spacing w:line="240" w:lineRule="auto"/>
              <w:jc w:val="center"/>
              <w:rPr>
                <w:b/>
                <w:bCs/>
                <w:szCs w:val="22"/>
              </w:rPr>
            </w:pPr>
          </w:p>
        </w:tc>
      </w:tr>
      <w:tr w:rsidR="00520840" w:rsidRPr="009A0384" w14:paraId="508AB3B0"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69261BAA" w14:textId="77777777" w:rsidR="00520840" w:rsidRPr="009A0384" w:rsidRDefault="00520840" w:rsidP="00520840">
            <w:pPr>
              <w:rPr>
                <w:i/>
                <w:iCs/>
                <w:szCs w:val="22"/>
              </w:rPr>
            </w:pPr>
            <w:r w:rsidRPr="009A0384">
              <w:rPr>
                <w:i/>
                <w:szCs w:val="22"/>
              </w:rPr>
              <w:t>Hea-, pahaloomulised ja täpsustamata kasvajad (sealhulgas tsüstid ja polüübid)</w:t>
            </w:r>
          </w:p>
        </w:tc>
        <w:tc>
          <w:tcPr>
            <w:tcW w:w="924" w:type="pct"/>
            <w:tcBorders>
              <w:top w:val="single" w:sz="4" w:space="0" w:color="auto"/>
              <w:left w:val="single" w:sz="4" w:space="0" w:color="auto"/>
              <w:bottom w:val="single" w:sz="4" w:space="0" w:color="auto"/>
              <w:right w:val="single" w:sz="4" w:space="0" w:color="auto"/>
            </w:tcBorders>
          </w:tcPr>
          <w:p w14:paraId="76002956" w14:textId="77777777" w:rsidR="00520840" w:rsidRPr="009A0384" w:rsidRDefault="00520840" w:rsidP="00520840">
            <w:pPr>
              <w:rPr>
                <w:szCs w:val="22"/>
              </w:rPr>
            </w:pPr>
          </w:p>
        </w:tc>
        <w:tc>
          <w:tcPr>
            <w:tcW w:w="1057" w:type="pct"/>
            <w:tcBorders>
              <w:top w:val="single" w:sz="4" w:space="0" w:color="auto"/>
              <w:left w:val="single" w:sz="4" w:space="0" w:color="auto"/>
              <w:bottom w:val="single" w:sz="4" w:space="0" w:color="auto"/>
              <w:right w:val="single" w:sz="4" w:space="0" w:color="auto"/>
            </w:tcBorders>
          </w:tcPr>
          <w:p w14:paraId="7F3ECD9C" w14:textId="77777777" w:rsidR="00520840" w:rsidRPr="009A0384" w:rsidRDefault="00520840" w:rsidP="00520840">
            <w:pPr>
              <w:pStyle w:val="A-Single"/>
              <w:spacing w:after="240" w:line="280" w:lineRule="atLeast"/>
              <w:rPr>
                <w:sz w:val="22"/>
                <w:szCs w:val="22"/>
                <w:lang w:val="et-EE"/>
              </w:rPr>
            </w:pPr>
          </w:p>
        </w:tc>
        <w:tc>
          <w:tcPr>
            <w:tcW w:w="1201" w:type="pct"/>
            <w:tcBorders>
              <w:top w:val="single" w:sz="4" w:space="0" w:color="auto"/>
              <w:left w:val="single" w:sz="4" w:space="0" w:color="auto"/>
              <w:bottom w:val="single" w:sz="4" w:space="0" w:color="auto"/>
              <w:right w:val="single" w:sz="4" w:space="0" w:color="auto"/>
            </w:tcBorders>
          </w:tcPr>
          <w:p w14:paraId="2762E62A" w14:textId="77777777" w:rsidR="00520840" w:rsidRPr="009A0384" w:rsidRDefault="00520840" w:rsidP="00520840">
            <w:pPr>
              <w:rPr>
                <w:szCs w:val="22"/>
              </w:rPr>
            </w:pPr>
            <w:r w:rsidRPr="009A0384">
              <w:rPr>
                <w:szCs w:val="22"/>
              </w:rPr>
              <w:t>Verejooks kasvajast</w:t>
            </w:r>
            <w:r w:rsidRPr="009A0384">
              <w:rPr>
                <w:szCs w:val="22"/>
                <w:vertAlign w:val="superscript"/>
              </w:rPr>
              <w:t>a</w:t>
            </w:r>
          </w:p>
        </w:tc>
        <w:tc>
          <w:tcPr>
            <w:tcW w:w="801" w:type="pct"/>
            <w:tcBorders>
              <w:top w:val="single" w:sz="4" w:space="0" w:color="auto"/>
              <w:left w:val="single" w:sz="4" w:space="0" w:color="auto"/>
              <w:bottom w:val="single" w:sz="4" w:space="0" w:color="auto"/>
              <w:right w:val="single" w:sz="4" w:space="0" w:color="auto"/>
            </w:tcBorders>
          </w:tcPr>
          <w:p w14:paraId="1824A2EA" w14:textId="77777777" w:rsidR="00520840" w:rsidRPr="009A0384" w:rsidRDefault="00520840" w:rsidP="00520840">
            <w:pPr>
              <w:rPr>
                <w:szCs w:val="22"/>
              </w:rPr>
            </w:pPr>
          </w:p>
        </w:tc>
      </w:tr>
      <w:tr w:rsidR="00520840" w:rsidRPr="009A0384" w14:paraId="4EC417F5"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741C481E" w14:textId="77777777" w:rsidR="00520840" w:rsidRPr="009A0384" w:rsidRDefault="00520840" w:rsidP="00520840">
            <w:pPr>
              <w:rPr>
                <w:i/>
                <w:iCs/>
                <w:szCs w:val="22"/>
              </w:rPr>
            </w:pPr>
            <w:r w:rsidRPr="009A0384">
              <w:rPr>
                <w:rFonts w:eastAsia="Calibri"/>
                <w:i/>
                <w:szCs w:val="22"/>
              </w:rPr>
              <w:t>Vere ja lümfisüsteemi häired</w:t>
            </w:r>
          </w:p>
        </w:tc>
        <w:tc>
          <w:tcPr>
            <w:tcW w:w="924" w:type="pct"/>
            <w:tcBorders>
              <w:top w:val="single" w:sz="4" w:space="0" w:color="auto"/>
              <w:left w:val="single" w:sz="4" w:space="0" w:color="auto"/>
              <w:bottom w:val="single" w:sz="4" w:space="0" w:color="auto"/>
              <w:right w:val="single" w:sz="4" w:space="0" w:color="auto"/>
            </w:tcBorders>
          </w:tcPr>
          <w:p w14:paraId="7C07974A" w14:textId="77777777" w:rsidR="00520840" w:rsidRPr="009A0384" w:rsidRDefault="00520840" w:rsidP="00520840">
            <w:pPr>
              <w:rPr>
                <w:szCs w:val="22"/>
              </w:rPr>
            </w:pPr>
            <w:r w:rsidRPr="009A0384">
              <w:rPr>
                <w:szCs w:val="22"/>
              </w:rPr>
              <w:t>Verejooks veritsushäirest</w:t>
            </w:r>
            <w:r w:rsidRPr="009A0384">
              <w:rPr>
                <w:szCs w:val="22"/>
                <w:vertAlign w:val="superscript"/>
              </w:rPr>
              <w:t>b</w:t>
            </w:r>
          </w:p>
        </w:tc>
        <w:tc>
          <w:tcPr>
            <w:tcW w:w="1057" w:type="pct"/>
            <w:tcBorders>
              <w:top w:val="single" w:sz="4" w:space="0" w:color="auto"/>
              <w:left w:val="single" w:sz="4" w:space="0" w:color="auto"/>
              <w:bottom w:val="single" w:sz="4" w:space="0" w:color="auto"/>
              <w:right w:val="single" w:sz="4" w:space="0" w:color="auto"/>
            </w:tcBorders>
          </w:tcPr>
          <w:p w14:paraId="4A43DD68" w14:textId="77777777" w:rsidR="00520840" w:rsidRPr="009A0384" w:rsidRDefault="00520840" w:rsidP="00520840">
            <w:pPr>
              <w:pStyle w:val="A-Single"/>
              <w:spacing w:after="240" w:line="280" w:lineRule="atLeast"/>
              <w:rPr>
                <w:sz w:val="22"/>
                <w:szCs w:val="22"/>
                <w:lang w:val="et-EE"/>
              </w:rPr>
            </w:pPr>
          </w:p>
        </w:tc>
        <w:tc>
          <w:tcPr>
            <w:tcW w:w="1201" w:type="pct"/>
            <w:tcBorders>
              <w:top w:val="single" w:sz="4" w:space="0" w:color="auto"/>
              <w:left w:val="single" w:sz="4" w:space="0" w:color="auto"/>
              <w:bottom w:val="single" w:sz="4" w:space="0" w:color="auto"/>
              <w:right w:val="single" w:sz="4" w:space="0" w:color="auto"/>
            </w:tcBorders>
          </w:tcPr>
          <w:p w14:paraId="2891AB6F" w14:textId="77777777" w:rsidR="00520840" w:rsidRPr="009A0384" w:rsidRDefault="00520840" w:rsidP="00520840">
            <w:pPr>
              <w:rPr>
                <w:szCs w:val="22"/>
              </w:rPr>
            </w:pPr>
          </w:p>
        </w:tc>
        <w:tc>
          <w:tcPr>
            <w:tcW w:w="801" w:type="pct"/>
            <w:tcBorders>
              <w:top w:val="single" w:sz="4" w:space="0" w:color="auto"/>
              <w:left w:val="single" w:sz="4" w:space="0" w:color="auto"/>
              <w:bottom w:val="single" w:sz="4" w:space="0" w:color="auto"/>
              <w:right w:val="single" w:sz="4" w:space="0" w:color="auto"/>
            </w:tcBorders>
          </w:tcPr>
          <w:p w14:paraId="776A9431" w14:textId="77777777" w:rsidR="00520840" w:rsidRPr="009A0384" w:rsidRDefault="00F11603" w:rsidP="00520840">
            <w:pPr>
              <w:rPr>
                <w:szCs w:val="22"/>
              </w:rPr>
            </w:pPr>
            <w:r w:rsidRPr="009A0384">
              <w:rPr>
                <w:szCs w:val="22"/>
              </w:rPr>
              <w:t>Trombootiline trombotsüto-peeniline purpur</w:t>
            </w:r>
          </w:p>
        </w:tc>
      </w:tr>
      <w:tr w:rsidR="00520840" w:rsidRPr="009A0384" w14:paraId="5E4B0EA6"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53D7EB18" w14:textId="77777777" w:rsidR="00520840" w:rsidRPr="009A0384" w:rsidRDefault="00520840" w:rsidP="00520840">
            <w:pPr>
              <w:rPr>
                <w:i/>
                <w:iCs/>
                <w:szCs w:val="22"/>
              </w:rPr>
            </w:pPr>
            <w:r w:rsidRPr="009A0384">
              <w:rPr>
                <w:i/>
                <w:iCs/>
                <w:szCs w:val="22"/>
              </w:rPr>
              <w:t>Immuunsüsteemi häired</w:t>
            </w:r>
          </w:p>
        </w:tc>
        <w:tc>
          <w:tcPr>
            <w:tcW w:w="924" w:type="pct"/>
            <w:tcBorders>
              <w:top w:val="single" w:sz="4" w:space="0" w:color="auto"/>
              <w:left w:val="single" w:sz="4" w:space="0" w:color="auto"/>
              <w:bottom w:val="single" w:sz="4" w:space="0" w:color="auto"/>
              <w:right w:val="single" w:sz="4" w:space="0" w:color="auto"/>
            </w:tcBorders>
          </w:tcPr>
          <w:p w14:paraId="1D62D070" w14:textId="77777777" w:rsidR="00520840" w:rsidRPr="009A0384" w:rsidRDefault="00520840" w:rsidP="00520840">
            <w:pPr>
              <w:rPr>
                <w:szCs w:val="22"/>
              </w:rPr>
            </w:pPr>
          </w:p>
        </w:tc>
        <w:tc>
          <w:tcPr>
            <w:tcW w:w="1057" w:type="pct"/>
            <w:tcBorders>
              <w:top w:val="single" w:sz="4" w:space="0" w:color="auto"/>
              <w:left w:val="single" w:sz="4" w:space="0" w:color="auto"/>
              <w:bottom w:val="single" w:sz="4" w:space="0" w:color="auto"/>
              <w:right w:val="single" w:sz="4" w:space="0" w:color="auto"/>
            </w:tcBorders>
          </w:tcPr>
          <w:p w14:paraId="72E30E8F" w14:textId="77777777" w:rsidR="00520840" w:rsidRPr="009A0384" w:rsidRDefault="00520840" w:rsidP="00520840">
            <w:pPr>
              <w:pStyle w:val="A-Single"/>
              <w:spacing w:after="240" w:line="280" w:lineRule="atLeast"/>
              <w:rPr>
                <w:sz w:val="22"/>
                <w:szCs w:val="22"/>
                <w:lang w:val="et-EE"/>
              </w:rPr>
            </w:pPr>
          </w:p>
        </w:tc>
        <w:tc>
          <w:tcPr>
            <w:tcW w:w="1201" w:type="pct"/>
            <w:tcBorders>
              <w:top w:val="single" w:sz="4" w:space="0" w:color="auto"/>
              <w:left w:val="single" w:sz="4" w:space="0" w:color="auto"/>
              <w:bottom w:val="single" w:sz="4" w:space="0" w:color="auto"/>
              <w:right w:val="single" w:sz="4" w:space="0" w:color="auto"/>
            </w:tcBorders>
          </w:tcPr>
          <w:p w14:paraId="0BB274CB" w14:textId="77777777" w:rsidR="00520840" w:rsidRPr="009A0384" w:rsidRDefault="00520840" w:rsidP="00520840">
            <w:pPr>
              <w:rPr>
                <w:szCs w:val="22"/>
              </w:rPr>
            </w:pPr>
            <w:r w:rsidRPr="009A0384">
              <w:rPr>
                <w:szCs w:val="22"/>
              </w:rPr>
              <w:t>Ülitundlikkus, sealhulgas angioödeem</w:t>
            </w:r>
            <w:r w:rsidRPr="009A0384">
              <w:rPr>
                <w:szCs w:val="22"/>
                <w:vertAlign w:val="superscript"/>
              </w:rPr>
              <w:t>c</w:t>
            </w:r>
          </w:p>
        </w:tc>
        <w:tc>
          <w:tcPr>
            <w:tcW w:w="801" w:type="pct"/>
            <w:tcBorders>
              <w:top w:val="single" w:sz="4" w:space="0" w:color="auto"/>
              <w:left w:val="single" w:sz="4" w:space="0" w:color="auto"/>
              <w:bottom w:val="single" w:sz="4" w:space="0" w:color="auto"/>
              <w:right w:val="single" w:sz="4" w:space="0" w:color="auto"/>
            </w:tcBorders>
          </w:tcPr>
          <w:p w14:paraId="58375880" w14:textId="77777777" w:rsidR="00520840" w:rsidRPr="009A0384" w:rsidRDefault="00520840" w:rsidP="00520840">
            <w:pPr>
              <w:rPr>
                <w:szCs w:val="22"/>
              </w:rPr>
            </w:pPr>
          </w:p>
        </w:tc>
      </w:tr>
      <w:tr w:rsidR="00520840" w:rsidRPr="009A0384" w14:paraId="6BBD3B4B"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007DE295" w14:textId="77777777" w:rsidR="00520840" w:rsidRPr="009A0384" w:rsidRDefault="00520840" w:rsidP="00520840">
            <w:pPr>
              <w:rPr>
                <w:i/>
                <w:iCs/>
                <w:szCs w:val="22"/>
              </w:rPr>
            </w:pPr>
            <w:r w:rsidRPr="009A0384">
              <w:rPr>
                <w:i/>
                <w:iCs/>
                <w:szCs w:val="22"/>
              </w:rPr>
              <w:lastRenderedPageBreak/>
              <w:t>Ainevahetus- ja toitumishäired</w:t>
            </w:r>
          </w:p>
        </w:tc>
        <w:tc>
          <w:tcPr>
            <w:tcW w:w="924" w:type="pct"/>
            <w:tcBorders>
              <w:top w:val="single" w:sz="4" w:space="0" w:color="auto"/>
              <w:left w:val="single" w:sz="4" w:space="0" w:color="auto"/>
              <w:bottom w:val="single" w:sz="4" w:space="0" w:color="auto"/>
              <w:right w:val="single" w:sz="4" w:space="0" w:color="auto"/>
            </w:tcBorders>
          </w:tcPr>
          <w:p w14:paraId="786A0D4C" w14:textId="77777777" w:rsidR="00520840" w:rsidRPr="009A0384" w:rsidRDefault="00520840" w:rsidP="00520840">
            <w:pPr>
              <w:rPr>
                <w:szCs w:val="22"/>
              </w:rPr>
            </w:pPr>
            <w:r w:rsidRPr="009A0384">
              <w:rPr>
                <w:szCs w:val="22"/>
              </w:rPr>
              <w:t>Hüperurikeemia</w:t>
            </w:r>
            <w:r w:rsidRPr="009A0384">
              <w:rPr>
                <w:szCs w:val="22"/>
                <w:vertAlign w:val="superscript"/>
              </w:rPr>
              <w:t xml:space="preserve">d </w:t>
            </w:r>
          </w:p>
        </w:tc>
        <w:tc>
          <w:tcPr>
            <w:tcW w:w="1057" w:type="pct"/>
            <w:tcBorders>
              <w:top w:val="single" w:sz="4" w:space="0" w:color="auto"/>
              <w:left w:val="single" w:sz="4" w:space="0" w:color="auto"/>
              <w:bottom w:val="single" w:sz="4" w:space="0" w:color="auto"/>
              <w:right w:val="single" w:sz="4" w:space="0" w:color="auto"/>
            </w:tcBorders>
          </w:tcPr>
          <w:p w14:paraId="178D0C08" w14:textId="77777777" w:rsidR="00520840" w:rsidRPr="009A0384" w:rsidRDefault="00520840" w:rsidP="00520840">
            <w:pPr>
              <w:pStyle w:val="A-Single"/>
              <w:spacing w:after="240" w:line="280" w:lineRule="atLeast"/>
              <w:rPr>
                <w:sz w:val="22"/>
                <w:szCs w:val="22"/>
                <w:lang w:val="et-EE"/>
              </w:rPr>
            </w:pPr>
            <w:r w:rsidRPr="009A0384">
              <w:rPr>
                <w:sz w:val="22"/>
                <w:szCs w:val="22"/>
                <w:lang w:val="et-EE"/>
              </w:rPr>
              <w:t>Podagra/podagra artriit</w:t>
            </w:r>
          </w:p>
        </w:tc>
        <w:tc>
          <w:tcPr>
            <w:tcW w:w="1201" w:type="pct"/>
            <w:tcBorders>
              <w:top w:val="single" w:sz="4" w:space="0" w:color="auto"/>
              <w:left w:val="single" w:sz="4" w:space="0" w:color="auto"/>
              <w:bottom w:val="single" w:sz="4" w:space="0" w:color="auto"/>
              <w:right w:val="single" w:sz="4" w:space="0" w:color="auto"/>
            </w:tcBorders>
          </w:tcPr>
          <w:p w14:paraId="191351D2" w14:textId="77777777" w:rsidR="00520840" w:rsidRPr="009A0384" w:rsidRDefault="00520840" w:rsidP="00520840">
            <w:pPr>
              <w:rPr>
                <w:szCs w:val="22"/>
              </w:rPr>
            </w:pPr>
          </w:p>
        </w:tc>
        <w:tc>
          <w:tcPr>
            <w:tcW w:w="801" w:type="pct"/>
            <w:tcBorders>
              <w:top w:val="single" w:sz="4" w:space="0" w:color="auto"/>
              <w:left w:val="single" w:sz="4" w:space="0" w:color="auto"/>
              <w:bottom w:val="single" w:sz="4" w:space="0" w:color="auto"/>
              <w:right w:val="single" w:sz="4" w:space="0" w:color="auto"/>
            </w:tcBorders>
          </w:tcPr>
          <w:p w14:paraId="1536A0A3" w14:textId="77777777" w:rsidR="00520840" w:rsidRPr="009A0384" w:rsidRDefault="00520840" w:rsidP="00520840">
            <w:pPr>
              <w:rPr>
                <w:szCs w:val="22"/>
              </w:rPr>
            </w:pPr>
          </w:p>
        </w:tc>
      </w:tr>
      <w:tr w:rsidR="00520840" w:rsidRPr="009A0384" w14:paraId="0D41AD06"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5598A148" w14:textId="77777777" w:rsidR="00520840" w:rsidRPr="009A0384" w:rsidRDefault="00520840" w:rsidP="00520840">
            <w:pPr>
              <w:rPr>
                <w:i/>
                <w:iCs/>
                <w:szCs w:val="22"/>
              </w:rPr>
            </w:pPr>
            <w:r w:rsidRPr="009A0384">
              <w:rPr>
                <w:i/>
                <w:iCs/>
                <w:szCs w:val="22"/>
              </w:rPr>
              <w:t>Psühhiaatrilised häired</w:t>
            </w:r>
          </w:p>
        </w:tc>
        <w:tc>
          <w:tcPr>
            <w:tcW w:w="924" w:type="pct"/>
            <w:tcBorders>
              <w:top w:val="single" w:sz="4" w:space="0" w:color="auto"/>
              <w:left w:val="single" w:sz="4" w:space="0" w:color="auto"/>
              <w:bottom w:val="single" w:sz="4" w:space="0" w:color="auto"/>
              <w:right w:val="single" w:sz="4" w:space="0" w:color="auto"/>
            </w:tcBorders>
          </w:tcPr>
          <w:p w14:paraId="5B703CDE" w14:textId="77777777" w:rsidR="00520840" w:rsidRPr="009A0384" w:rsidRDefault="00520840" w:rsidP="00520840">
            <w:pPr>
              <w:pStyle w:val="A-TableText"/>
              <w:spacing w:before="0" w:after="0"/>
              <w:rPr>
                <w:i/>
                <w:szCs w:val="22"/>
                <w:lang w:val="et-EE"/>
              </w:rPr>
            </w:pPr>
          </w:p>
        </w:tc>
        <w:tc>
          <w:tcPr>
            <w:tcW w:w="1057" w:type="pct"/>
            <w:tcBorders>
              <w:top w:val="single" w:sz="4" w:space="0" w:color="auto"/>
              <w:left w:val="single" w:sz="4" w:space="0" w:color="auto"/>
              <w:bottom w:val="single" w:sz="4" w:space="0" w:color="auto"/>
              <w:right w:val="single" w:sz="4" w:space="0" w:color="auto"/>
            </w:tcBorders>
          </w:tcPr>
          <w:p w14:paraId="7BDBF832" w14:textId="77777777" w:rsidR="00520840" w:rsidRPr="009A0384" w:rsidRDefault="00520840" w:rsidP="00520840">
            <w:pPr>
              <w:rPr>
                <w:i/>
                <w:szCs w:val="22"/>
              </w:rPr>
            </w:pPr>
          </w:p>
        </w:tc>
        <w:tc>
          <w:tcPr>
            <w:tcW w:w="1201" w:type="pct"/>
            <w:tcBorders>
              <w:top w:val="single" w:sz="4" w:space="0" w:color="auto"/>
              <w:left w:val="single" w:sz="4" w:space="0" w:color="auto"/>
              <w:bottom w:val="single" w:sz="4" w:space="0" w:color="auto"/>
              <w:right w:val="single" w:sz="4" w:space="0" w:color="auto"/>
            </w:tcBorders>
          </w:tcPr>
          <w:p w14:paraId="40CD976A" w14:textId="77777777" w:rsidR="00520840" w:rsidRPr="009A0384" w:rsidRDefault="00520840" w:rsidP="00520840">
            <w:pPr>
              <w:rPr>
                <w:szCs w:val="22"/>
              </w:rPr>
            </w:pPr>
            <w:r w:rsidRPr="009A0384">
              <w:rPr>
                <w:szCs w:val="22"/>
              </w:rPr>
              <w:t>Segasus</w:t>
            </w:r>
          </w:p>
        </w:tc>
        <w:tc>
          <w:tcPr>
            <w:tcW w:w="801" w:type="pct"/>
            <w:tcBorders>
              <w:top w:val="single" w:sz="4" w:space="0" w:color="auto"/>
              <w:left w:val="single" w:sz="4" w:space="0" w:color="auto"/>
              <w:bottom w:val="single" w:sz="4" w:space="0" w:color="auto"/>
              <w:right w:val="single" w:sz="4" w:space="0" w:color="auto"/>
            </w:tcBorders>
          </w:tcPr>
          <w:p w14:paraId="2A36A416" w14:textId="77777777" w:rsidR="00520840" w:rsidRPr="009A0384" w:rsidRDefault="00520840" w:rsidP="00520840">
            <w:pPr>
              <w:rPr>
                <w:szCs w:val="22"/>
              </w:rPr>
            </w:pPr>
          </w:p>
        </w:tc>
      </w:tr>
      <w:tr w:rsidR="00520840" w:rsidRPr="009A0384" w14:paraId="6F07E3A2"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2B97682B" w14:textId="77777777" w:rsidR="00520840" w:rsidRPr="009A0384" w:rsidRDefault="00520840" w:rsidP="00520840">
            <w:pPr>
              <w:rPr>
                <w:i/>
                <w:iCs/>
                <w:szCs w:val="22"/>
              </w:rPr>
            </w:pPr>
            <w:r w:rsidRPr="009A0384">
              <w:rPr>
                <w:i/>
                <w:iCs/>
                <w:szCs w:val="22"/>
              </w:rPr>
              <w:t>Närvisüsteemi häired</w:t>
            </w:r>
          </w:p>
        </w:tc>
        <w:tc>
          <w:tcPr>
            <w:tcW w:w="924" w:type="pct"/>
            <w:tcBorders>
              <w:top w:val="single" w:sz="4" w:space="0" w:color="auto"/>
              <w:left w:val="single" w:sz="4" w:space="0" w:color="auto"/>
              <w:bottom w:val="single" w:sz="4" w:space="0" w:color="auto"/>
              <w:right w:val="single" w:sz="4" w:space="0" w:color="auto"/>
            </w:tcBorders>
          </w:tcPr>
          <w:p w14:paraId="6A83FACE" w14:textId="77777777" w:rsidR="00520840" w:rsidRPr="009A0384" w:rsidRDefault="00520840" w:rsidP="00520840">
            <w:pPr>
              <w:rPr>
                <w:szCs w:val="22"/>
              </w:rPr>
            </w:pPr>
          </w:p>
        </w:tc>
        <w:tc>
          <w:tcPr>
            <w:tcW w:w="1057" w:type="pct"/>
            <w:tcBorders>
              <w:top w:val="single" w:sz="4" w:space="0" w:color="auto"/>
              <w:left w:val="single" w:sz="4" w:space="0" w:color="auto"/>
              <w:bottom w:val="single" w:sz="4" w:space="0" w:color="auto"/>
              <w:right w:val="single" w:sz="4" w:space="0" w:color="auto"/>
            </w:tcBorders>
          </w:tcPr>
          <w:p w14:paraId="6439B216" w14:textId="77777777" w:rsidR="00520840" w:rsidRPr="009A0384" w:rsidRDefault="00520840" w:rsidP="00520840">
            <w:pPr>
              <w:rPr>
                <w:szCs w:val="22"/>
                <w:highlight w:val="yellow"/>
              </w:rPr>
            </w:pPr>
            <w:r w:rsidRPr="009A0384">
              <w:rPr>
                <w:szCs w:val="22"/>
              </w:rPr>
              <w:t>Pearinglus, minestus, peavalu</w:t>
            </w:r>
          </w:p>
        </w:tc>
        <w:tc>
          <w:tcPr>
            <w:tcW w:w="1201" w:type="pct"/>
            <w:tcBorders>
              <w:top w:val="single" w:sz="4" w:space="0" w:color="auto"/>
              <w:left w:val="single" w:sz="4" w:space="0" w:color="auto"/>
              <w:bottom w:val="single" w:sz="4" w:space="0" w:color="auto"/>
              <w:right w:val="single" w:sz="4" w:space="0" w:color="auto"/>
            </w:tcBorders>
          </w:tcPr>
          <w:p w14:paraId="1471DC7F" w14:textId="77777777" w:rsidR="00520840" w:rsidRPr="009A0384" w:rsidRDefault="00520840" w:rsidP="00520840">
            <w:pPr>
              <w:rPr>
                <w:szCs w:val="22"/>
              </w:rPr>
            </w:pPr>
            <w:r w:rsidRPr="009A0384">
              <w:rPr>
                <w:szCs w:val="22"/>
              </w:rPr>
              <w:t>Intrakraniaalne verejooks</w:t>
            </w:r>
            <w:r w:rsidR="00325F00" w:rsidRPr="009A0384">
              <w:rPr>
                <w:szCs w:val="22"/>
                <w:vertAlign w:val="superscript"/>
              </w:rPr>
              <w:t xml:space="preserve"> m</w:t>
            </w:r>
          </w:p>
        </w:tc>
        <w:tc>
          <w:tcPr>
            <w:tcW w:w="801" w:type="pct"/>
            <w:tcBorders>
              <w:top w:val="single" w:sz="4" w:space="0" w:color="auto"/>
              <w:left w:val="single" w:sz="4" w:space="0" w:color="auto"/>
              <w:bottom w:val="single" w:sz="4" w:space="0" w:color="auto"/>
              <w:right w:val="single" w:sz="4" w:space="0" w:color="auto"/>
            </w:tcBorders>
          </w:tcPr>
          <w:p w14:paraId="6F24BA31" w14:textId="77777777" w:rsidR="00520840" w:rsidRPr="009A0384" w:rsidRDefault="00520840" w:rsidP="00520840">
            <w:pPr>
              <w:rPr>
                <w:szCs w:val="22"/>
              </w:rPr>
            </w:pPr>
          </w:p>
        </w:tc>
      </w:tr>
      <w:tr w:rsidR="00520840" w:rsidRPr="009A0384" w14:paraId="09C84266"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1CB4A52E" w14:textId="77777777" w:rsidR="00520840" w:rsidRPr="009A0384" w:rsidRDefault="00520840" w:rsidP="00520840">
            <w:pPr>
              <w:rPr>
                <w:i/>
                <w:iCs/>
                <w:szCs w:val="22"/>
              </w:rPr>
            </w:pPr>
            <w:r w:rsidRPr="009A0384">
              <w:rPr>
                <w:i/>
                <w:iCs/>
                <w:szCs w:val="22"/>
              </w:rPr>
              <w:t>Silma kahjustused</w:t>
            </w:r>
          </w:p>
        </w:tc>
        <w:tc>
          <w:tcPr>
            <w:tcW w:w="924" w:type="pct"/>
            <w:tcBorders>
              <w:top w:val="single" w:sz="4" w:space="0" w:color="auto"/>
              <w:left w:val="single" w:sz="4" w:space="0" w:color="auto"/>
              <w:bottom w:val="single" w:sz="4" w:space="0" w:color="auto"/>
              <w:right w:val="single" w:sz="4" w:space="0" w:color="auto"/>
            </w:tcBorders>
          </w:tcPr>
          <w:p w14:paraId="59319BC5" w14:textId="77777777" w:rsidR="00520840" w:rsidRPr="009A0384" w:rsidRDefault="00520840" w:rsidP="00520840">
            <w:pPr>
              <w:rPr>
                <w:szCs w:val="22"/>
              </w:rPr>
            </w:pPr>
          </w:p>
        </w:tc>
        <w:tc>
          <w:tcPr>
            <w:tcW w:w="1057" w:type="pct"/>
            <w:tcBorders>
              <w:top w:val="single" w:sz="4" w:space="0" w:color="auto"/>
              <w:left w:val="single" w:sz="4" w:space="0" w:color="auto"/>
              <w:bottom w:val="single" w:sz="4" w:space="0" w:color="auto"/>
              <w:right w:val="single" w:sz="4" w:space="0" w:color="auto"/>
            </w:tcBorders>
          </w:tcPr>
          <w:p w14:paraId="5F31A809" w14:textId="77777777" w:rsidR="00520840" w:rsidRPr="009A0384" w:rsidRDefault="00520840" w:rsidP="00520840">
            <w:pPr>
              <w:rPr>
                <w:szCs w:val="22"/>
              </w:rPr>
            </w:pPr>
          </w:p>
        </w:tc>
        <w:tc>
          <w:tcPr>
            <w:tcW w:w="1201" w:type="pct"/>
            <w:tcBorders>
              <w:top w:val="single" w:sz="4" w:space="0" w:color="auto"/>
              <w:left w:val="single" w:sz="4" w:space="0" w:color="auto"/>
              <w:bottom w:val="single" w:sz="4" w:space="0" w:color="auto"/>
              <w:right w:val="single" w:sz="4" w:space="0" w:color="auto"/>
            </w:tcBorders>
          </w:tcPr>
          <w:p w14:paraId="0F084873" w14:textId="77777777" w:rsidR="00520840" w:rsidRPr="009A0384" w:rsidRDefault="00520840" w:rsidP="00520840">
            <w:pPr>
              <w:rPr>
                <w:szCs w:val="22"/>
              </w:rPr>
            </w:pPr>
            <w:r w:rsidRPr="009A0384">
              <w:rPr>
                <w:szCs w:val="22"/>
              </w:rPr>
              <w:t>Silma verejooks</w:t>
            </w:r>
            <w:r w:rsidRPr="009A0384">
              <w:rPr>
                <w:szCs w:val="22"/>
                <w:vertAlign w:val="superscript"/>
              </w:rPr>
              <w:t>e</w:t>
            </w:r>
            <w:r w:rsidRPr="009A0384">
              <w:rPr>
                <w:szCs w:val="22"/>
              </w:rPr>
              <w:t xml:space="preserve"> </w:t>
            </w:r>
          </w:p>
        </w:tc>
        <w:tc>
          <w:tcPr>
            <w:tcW w:w="801" w:type="pct"/>
            <w:tcBorders>
              <w:top w:val="single" w:sz="4" w:space="0" w:color="auto"/>
              <w:left w:val="single" w:sz="4" w:space="0" w:color="auto"/>
              <w:bottom w:val="single" w:sz="4" w:space="0" w:color="auto"/>
              <w:right w:val="single" w:sz="4" w:space="0" w:color="auto"/>
            </w:tcBorders>
          </w:tcPr>
          <w:p w14:paraId="4BD01BD3" w14:textId="77777777" w:rsidR="00520840" w:rsidRPr="009A0384" w:rsidRDefault="00520840" w:rsidP="00520840">
            <w:pPr>
              <w:rPr>
                <w:szCs w:val="22"/>
              </w:rPr>
            </w:pPr>
          </w:p>
        </w:tc>
      </w:tr>
      <w:tr w:rsidR="00520840" w:rsidRPr="009A0384" w14:paraId="356E38FE"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62A8073D" w14:textId="77777777" w:rsidR="00520840" w:rsidRPr="009A0384" w:rsidRDefault="00520840" w:rsidP="00520840">
            <w:pPr>
              <w:rPr>
                <w:i/>
                <w:iCs/>
                <w:szCs w:val="22"/>
              </w:rPr>
            </w:pPr>
            <w:r w:rsidRPr="009A0384">
              <w:rPr>
                <w:i/>
                <w:iCs/>
                <w:szCs w:val="22"/>
              </w:rPr>
              <w:t>Kõrva ja labürindi kahjustused</w:t>
            </w:r>
          </w:p>
        </w:tc>
        <w:tc>
          <w:tcPr>
            <w:tcW w:w="924" w:type="pct"/>
            <w:tcBorders>
              <w:top w:val="single" w:sz="4" w:space="0" w:color="auto"/>
              <w:left w:val="single" w:sz="4" w:space="0" w:color="auto"/>
              <w:bottom w:val="single" w:sz="4" w:space="0" w:color="auto"/>
              <w:right w:val="single" w:sz="4" w:space="0" w:color="auto"/>
            </w:tcBorders>
          </w:tcPr>
          <w:p w14:paraId="632A943D" w14:textId="77777777" w:rsidR="00520840" w:rsidRPr="009A0384" w:rsidRDefault="00520840" w:rsidP="00520840">
            <w:pPr>
              <w:rPr>
                <w:szCs w:val="22"/>
              </w:rPr>
            </w:pPr>
          </w:p>
        </w:tc>
        <w:tc>
          <w:tcPr>
            <w:tcW w:w="1057" w:type="pct"/>
            <w:tcBorders>
              <w:top w:val="single" w:sz="4" w:space="0" w:color="auto"/>
              <w:left w:val="single" w:sz="4" w:space="0" w:color="auto"/>
              <w:bottom w:val="single" w:sz="4" w:space="0" w:color="auto"/>
              <w:right w:val="single" w:sz="4" w:space="0" w:color="auto"/>
            </w:tcBorders>
          </w:tcPr>
          <w:p w14:paraId="7385C345" w14:textId="77777777" w:rsidR="00520840" w:rsidRPr="009A0384" w:rsidRDefault="00520840" w:rsidP="00520840">
            <w:pPr>
              <w:rPr>
                <w:szCs w:val="22"/>
              </w:rPr>
            </w:pPr>
            <w:r w:rsidRPr="009A0384">
              <w:rPr>
                <w:szCs w:val="22"/>
              </w:rPr>
              <w:t>Vertiigo</w:t>
            </w:r>
          </w:p>
        </w:tc>
        <w:tc>
          <w:tcPr>
            <w:tcW w:w="1201" w:type="pct"/>
            <w:tcBorders>
              <w:top w:val="single" w:sz="4" w:space="0" w:color="auto"/>
              <w:left w:val="single" w:sz="4" w:space="0" w:color="auto"/>
              <w:bottom w:val="single" w:sz="4" w:space="0" w:color="auto"/>
              <w:right w:val="single" w:sz="4" w:space="0" w:color="auto"/>
            </w:tcBorders>
          </w:tcPr>
          <w:p w14:paraId="6DA12979" w14:textId="77777777" w:rsidR="00520840" w:rsidRPr="009A0384" w:rsidRDefault="00520840" w:rsidP="00520840">
            <w:pPr>
              <w:rPr>
                <w:szCs w:val="22"/>
              </w:rPr>
            </w:pPr>
            <w:r w:rsidRPr="009A0384">
              <w:rPr>
                <w:szCs w:val="22"/>
              </w:rPr>
              <w:t>Verejooks kõrvast</w:t>
            </w:r>
          </w:p>
        </w:tc>
        <w:tc>
          <w:tcPr>
            <w:tcW w:w="801" w:type="pct"/>
            <w:tcBorders>
              <w:top w:val="single" w:sz="4" w:space="0" w:color="auto"/>
              <w:left w:val="single" w:sz="4" w:space="0" w:color="auto"/>
              <w:bottom w:val="single" w:sz="4" w:space="0" w:color="auto"/>
              <w:right w:val="single" w:sz="4" w:space="0" w:color="auto"/>
            </w:tcBorders>
          </w:tcPr>
          <w:p w14:paraId="5AC0E717" w14:textId="77777777" w:rsidR="00520840" w:rsidRPr="009A0384" w:rsidRDefault="00520840" w:rsidP="00520840">
            <w:pPr>
              <w:rPr>
                <w:szCs w:val="22"/>
              </w:rPr>
            </w:pPr>
          </w:p>
        </w:tc>
      </w:tr>
      <w:tr w:rsidR="003B2C26" w:rsidRPr="009A0384" w14:paraId="637B58A9"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608D47BB" w14:textId="77777777" w:rsidR="003B2C26" w:rsidRPr="009A0384" w:rsidRDefault="003B2C26" w:rsidP="003B2C26">
            <w:pPr>
              <w:rPr>
                <w:i/>
                <w:iCs/>
                <w:szCs w:val="22"/>
              </w:rPr>
            </w:pPr>
            <w:r w:rsidRPr="00820F62">
              <w:rPr>
                <w:i/>
                <w:iCs/>
                <w:szCs w:val="22"/>
              </w:rPr>
              <w:t>Südame häired</w:t>
            </w:r>
          </w:p>
        </w:tc>
        <w:tc>
          <w:tcPr>
            <w:tcW w:w="924" w:type="pct"/>
            <w:tcBorders>
              <w:top w:val="single" w:sz="4" w:space="0" w:color="auto"/>
              <w:left w:val="single" w:sz="4" w:space="0" w:color="auto"/>
              <w:bottom w:val="single" w:sz="4" w:space="0" w:color="auto"/>
              <w:right w:val="single" w:sz="4" w:space="0" w:color="auto"/>
            </w:tcBorders>
          </w:tcPr>
          <w:p w14:paraId="2705BA82" w14:textId="77777777" w:rsidR="003B2C26" w:rsidRPr="009A0384" w:rsidRDefault="003B2C26" w:rsidP="003B2C26">
            <w:pPr>
              <w:rPr>
                <w:szCs w:val="22"/>
              </w:rPr>
            </w:pPr>
          </w:p>
        </w:tc>
        <w:tc>
          <w:tcPr>
            <w:tcW w:w="1057" w:type="pct"/>
            <w:tcBorders>
              <w:top w:val="single" w:sz="4" w:space="0" w:color="auto"/>
              <w:left w:val="single" w:sz="4" w:space="0" w:color="auto"/>
              <w:bottom w:val="single" w:sz="4" w:space="0" w:color="auto"/>
              <w:right w:val="single" w:sz="4" w:space="0" w:color="auto"/>
            </w:tcBorders>
          </w:tcPr>
          <w:p w14:paraId="21D0E472" w14:textId="77777777" w:rsidR="003B2C26" w:rsidRPr="009A0384" w:rsidRDefault="003B2C26" w:rsidP="003B2C26">
            <w:pPr>
              <w:rPr>
                <w:szCs w:val="22"/>
              </w:rPr>
            </w:pPr>
          </w:p>
        </w:tc>
        <w:tc>
          <w:tcPr>
            <w:tcW w:w="1201" w:type="pct"/>
            <w:tcBorders>
              <w:top w:val="single" w:sz="4" w:space="0" w:color="auto"/>
              <w:left w:val="single" w:sz="4" w:space="0" w:color="auto"/>
              <w:bottom w:val="single" w:sz="4" w:space="0" w:color="auto"/>
              <w:right w:val="single" w:sz="4" w:space="0" w:color="auto"/>
            </w:tcBorders>
          </w:tcPr>
          <w:p w14:paraId="65D8AD5F" w14:textId="77777777" w:rsidR="003B2C26" w:rsidRPr="009A0384" w:rsidRDefault="003B2C26" w:rsidP="003B2C26">
            <w:pPr>
              <w:rPr>
                <w:szCs w:val="22"/>
              </w:rPr>
            </w:pPr>
          </w:p>
        </w:tc>
        <w:tc>
          <w:tcPr>
            <w:tcW w:w="801" w:type="pct"/>
            <w:tcBorders>
              <w:top w:val="single" w:sz="4" w:space="0" w:color="auto"/>
              <w:left w:val="single" w:sz="4" w:space="0" w:color="auto"/>
              <w:bottom w:val="single" w:sz="4" w:space="0" w:color="auto"/>
              <w:right w:val="single" w:sz="4" w:space="0" w:color="auto"/>
            </w:tcBorders>
          </w:tcPr>
          <w:p w14:paraId="44800C0C" w14:textId="77777777" w:rsidR="003B2C26" w:rsidRDefault="003B2C26" w:rsidP="003B2C26">
            <w:pPr>
              <w:rPr>
                <w:szCs w:val="22"/>
              </w:rPr>
            </w:pPr>
            <w:r>
              <w:rPr>
                <w:szCs w:val="22"/>
              </w:rPr>
              <w:t xml:space="preserve">Bradüarütmia, </w:t>
            </w:r>
          </w:p>
          <w:p w14:paraId="7F5B0FD5" w14:textId="77777777" w:rsidR="003B2C26" w:rsidRPr="009A0384" w:rsidRDefault="003B2C26" w:rsidP="003B2C26">
            <w:pPr>
              <w:rPr>
                <w:szCs w:val="22"/>
              </w:rPr>
            </w:pPr>
            <w:r>
              <w:rPr>
                <w:szCs w:val="22"/>
              </w:rPr>
              <w:t>AV-blokaad</w:t>
            </w:r>
            <w:r w:rsidRPr="0057149C">
              <w:rPr>
                <w:szCs w:val="22"/>
                <w:vertAlign w:val="superscript"/>
              </w:rPr>
              <w:t>c</w:t>
            </w:r>
          </w:p>
        </w:tc>
      </w:tr>
      <w:tr w:rsidR="00520840" w:rsidRPr="009A0384" w14:paraId="7200727B"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0E053605" w14:textId="77777777" w:rsidR="00520840" w:rsidRPr="009A0384" w:rsidRDefault="00520840" w:rsidP="00520840">
            <w:pPr>
              <w:rPr>
                <w:i/>
                <w:iCs/>
                <w:szCs w:val="22"/>
              </w:rPr>
            </w:pPr>
            <w:r w:rsidRPr="009A0384">
              <w:rPr>
                <w:i/>
                <w:iCs/>
                <w:szCs w:val="22"/>
              </w:rPr>
              <w:t>Vaskulaarsed häired</w:t>
            </w:r>
          </w:p>
        </w:tc>
        <w:tc>
          <w:tcPr>
            <w:tcW w:w="924" w:type="pct"/>
            <w:tcBorders>
              <w:top w:val="single" w:sz="4" w:space="0" w:color="auto"/>
              <w:left w:val="single" w:sz="4" w:space="0" w:color="auto"/>
              <w:bottom w:val="single" w:sz="4" w:space="0" w:color="auto"/>
              <w:right w:val="single" w:sz="4" w:space="0" w:color="auto"/>
            </w:tcBorders>
          </w:tcPr>
          <w:p w14:paraId="78F6237F" w14:textId="77777777" w:rsidR="00520840" w:rsidRPr="009A0384" w:rsidRDefault="00520840" w:rsidP="00520840">
            <w:pPr>
              <w:rPr>
                <w:szCs w:val="22"/>
              </w:rPr>
            </w:pPr>
          </w:p>
        </w:tc>
        <w:tc>
          <w:tcPr>
            <w:tcW w:w="1057" w:type="pct"/>
            <w:tcBorders>
              <w:top w:val="single" w:sz="4" w:space="0" w:color="auto"/>
              <w:left w:val="single" w:sz="4" w:space="0" w:color="auto"/>
              <w:bottom w:val="single" w:sz="4" w:space="0" w:color="auto"/>
              <w:right w:val="single" w:sz="4" w:space="0" w:color="auto"/>
            </w:tcBorders>
          </w:tcPr>
          <w:p w14:paraId="15BCBC7F" w14:textId="77777777" w:rsidR="00520840" w:rsidRPr="009A0384" w:rsidRDefault="00520840" w:rsidP="00520840">
            <w:pPr>
              <w:rPr>
                <w:szCs w:val="22"/>
              </w:rPr>
            </w:pPr>
            <w:r w:rsidRPr="009A0384">
              <w:rPr>
                <w:szCs w:val="22"/>
              </w:rPr>
              <w:t>Hüpotensioon</w:t>
            </w:r>
          </w:p>
        </w:tc>
        <w:tc>
          <w:tcPr>
            <w:tcW w:w="1201" w:type="pct"/>
            <w:tcBorders>
              <w:top w:val="single" w:sz="4" w:space="0" w:color="auto"/>
              <w:left w:val="single" w:sz="4" w:space="0" w:color="auto"/>
              <w:bottom w:val="single" w:sz="4" w:space="0" w:color="auto"/>
              <w:right w:val="single" w:sz="4" w:space="0" w:color="auto"/>
            </w:tcBorders>
          </w:tcPr>
          <w:p w14:paraId="04980345" w14:textId="77777777" w:rsidR="00520840" w:rsidRPr="009A0384" w:rsidRDefault="00520840" w:rsidP="00520840">
            <w:pPr>
              <w:rPr>
                <w:szCs w:val="22"/>
              </w:rPr>
            </w:pPr>
          </w:p>
        </w:tc>
        <w:tc>
          <w:tcPr>
            <w:tcW w:w="801" w:type="pct"/>
            <w:tcBorders>
              <w:top w:val="single" w:sz="4" w:space="0" w:color="auto"/>
              <w:left w:val="single" w:sz="4" w:space="0" w:color="auto"/>
              <w:bottom w:val="single" w:sz="4" w:space="0" w:color="auto"/>
              <w:right w:val="single" w:sz="4" w:space="0" w:color="auto"/>
            </w:tcBorders>
          </w:tcPr>
          <w:p w14:paraId="56C22B35" w14:textId="77777777" w:rsidR="00520840" w:rsidRPr="009A0384" w:rsidRDefault="00520840" w:rsidP="00520840">
            <w:pPr>
              <w:rPr>
                <w:szCs w:val="22"/>
              </w:rPr>
            </w:pPr>
          </w:p>
        </w:tc>
      </w:tr>
      <w:tr w:rsidR="00520840" w:rsidRPr="009A0384" w14:paraId="205E7694"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1634DDE9" w14:textId="77777777" w:rsidR="00520840" w:rsidRPr="009A0384" w:rsidRDefault="00520840" w:rsidP="00520840">
            <w:pPr>
              <w:rPr>
                <w:i/>
                <w:iCs/>
                <w:szCs w:val="22"/>
              </w:rPr>
            </w:pPr>
            <w:r w:rsidRPr="009A0384">
              <w:rPr>
                <w:i/>
                <w:iCs/>
                <w:szCs w:val="22"/>
              </w:rPr>
              <w:t>Respiratoorsed, rindkere ja mediastiinumi häired</w:t>
            </w:r>
          </w:p>
        </w:tc>
        <w:tc>
          <w:tcPr>
            <w:tcW w:w="924" w:type="pct"/>
            <w:tcBorders>
              <w:top w:val="single" w:sz="4" w:space="0" w:color="auto"/>
              <w:left w:val="single" w:sz="4" w:space="0" w:color="auto"/>
              <w:bottom w:val="single" w:sz="4" w:space="0" w:color="auto"/>
              <w:right w:val="single" w:sz="4" w:space="0" w:color="auto"/>
            </w:tcBorders>
          </w:tcPr>
          <w:p w14:paraId="0531E5A0" w14:textId="77777777" w:rsidR="00520840" w:rsidRPr="009A0384" w:rsidRDefault="00520840" w:rsidP="00520840">
            <w:pPr>
              <w:rPr>
                <w:szCs w:val="22"/>
              </w:rPr>
            </w:pPr>
            <w:r w:rsidRPr="009A0384">
              <w:rPr>
                <w:szCs w:val="22"/>
              </w:rPr>
              <w:t xml:space="preserve">Düspnoe </w:t>
            </w:r>
          </w:p>
        </w:tc>
        <w:tc>
          <w:tcPr>
            <w:tcW w:w="1057" w:type="pct"/>
            <w:tcBorders>
              <w:top w:val="single" w:sz="4" w:space="0" w:color="auto"/>
              <w:left w:val="single" w:sz="4" w:space="0" w:color="auto"/>
              <w:bottom w:val="single" w:sz="4" w:space="0" w:color="auto"/>
              <w:right w:val="single" w:sz="4" w:space="0" w:color="auto"/>
            </w:tcBorders>
          </w:tcPr>
          <w:p w14:paraId="6642E485" w14:textId="77777777" w:rsidR="00520840" w:rsidRPr="009A0384" w:rsidRDefault="00520840" w:rsidP="00520840">
            <w:pPr>
              <w:rPr>
                <w:szCs w:val="22"/>
                <w:vertAlign w:val="superscript"/>
              </w:rPr>
            </w:pPr>
            <w:r w:rsidRPr="009A0384">
              <w:rPr>
                <w:szCs w:val="22"/>
              </w:rPr>
              <w:t>Verejooksud hingamisteedes</w:t>
            </w:r>
            <w:r w:rsidRPr="009A0384">
              <w:rPr>
                <w:szCs w:val="22"/>
                <w:vertAlign w:val="superscript"/>
              </w:rPr>
              <w:t>f</w:t>
            </w:r>
          </w:p>
          <w:p w14:paraId="2F45A167" w14:textId="77777777" w:rsidR="00520840" w:rsidRPr="009A0384" w:rsidRDefault="00520840" w:rsidP="00520840">
            <w:pPr>
              <w:rPr>
                <w:szCs w:val="22"/>
              </w:rPr>
            </w:pPr>
          </w:p>
        </w:tc>
        <w:tc>
          <w:tcPr>
            <w:tcW w:w="1201" w:type="pct"/>
            <w:tcBorders>
              <w:top w:val="single" w:sz="4" w:space="0" w:color="auto"/>
              <w:left w:val="single" w:sz="4" w:space="0" w:color="auto"/>
              <w:bottom w:val="single" w:sz="4" w:space="0" w:color="auto"/>
              <w:right w:val="single" w:sz="4" w:space="0" w:color="auto"/>
            </w:tcBorders>
          </w:tcPr>
          <w:p w14:paraId="1D4DB327" w14:textId="77777777" w:rsidR="00520840" w:rsidRPr="009A0384" w:rsidRDefault="00520840" w:rsidP="00520840">
            <w:pPr>
              <w:rPr>
                <w:szCs w:val="22"/>
              </w:rPr>
            </w:pPr>
          </w:p>
        </w:tc>
        <w:tc>
          <w:tcPr>
            <w:tcW w:w="801" w:type="pct"/>
            <w:tcBorders>
              <w:top w:val="single" w:sz="4" w:space="0" w:color="auto"/>
              <w:left w:val="single" w:sz="4" w:space="0" w:color="auto"/>
              <w:bottom w:val="single" w:sz="4" w:space="0" w:color="auto"/>
              <w:right w:val="single" w:sz="4" w:space="0" w:color="auto"/>
            </w:tcBorders>
          </w:tcPr>
          <w:p w14:paraId="48DEA4A0" w14:textId="77777777" w:rsidR="00520840" w:rsidRPr="009A0384" w:rsidRDefault="00520840" w:rsidP="00520840">
            <w:pPr>
              <w:rPr>
                <w:szCs w:val="22"/>
              </w:rPr>
            </w:pPr>
          </w:p>
        </w:tc>
      </w:tr>
      <w:tr w:rsidR="00520840" w:rsidRPr="009A0384" w14:paraId="21A548F4"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62F7C72F" w14:textId="77777777" w:rsidR="00520840" w:rsidRPr="009A0384" w:rsidRDefault="00520840" w:rsidP="00520840">
            <w:pPr>
              <w:rPr>
                <w:i/>
                <w:iCs/>
                <w:szCs w:val="22"/>
              </w:rPr>
            </w:pPr>
            <w:r w:rsidRPr="009A0384">
              <w:rPr>
                <w:i/>
                <w:iCs/>
                <w:szCs w:val="22"/>
              </w:rPr>
              <w:t>Seedetrakti häired</w:t>
            </w:r>
          </w:p>
        </w:tc>
        <w:tc>
          <w:tcPr>
            <w:tcW w:w="924" w:type="pct"/>
            <w:tcBorders>
              <w:top w:val="single" w:sz="4" w:space="0" w:color="auto"/>
              <w:left w:val="single" w:sz="4" w:space="0" w:color="auto"/>
              <w:bottom w:val="single" w:sz="4" w:space="0" w:color="auto"/>
              <w:right w:val="single" w:sz="4" w:space="0" w:color="auto"/>
            </w:tcBorders>
          </w:tcPr>
          <w:p w14:paraId="56A1317C" w14:textId="77777777" w:rsidR="00520840" w:rsidRPr="009A0384" w:rsidRDefault="00520840" w:rsidP="00520840">
            <w:pPr>
              <w:rPr>
                <w:szCs w:val="22"/>
              </w:rPr>
            </w:pPr>
          </w:p>
        </w:tc>
        <w:tc>
          <w:tcPr>
            <w:tcW w:w="1057" w:type="pct"/>
            <w:tcBorders>
              <w:top w:val="single" w:sz="4" w:space="0" w:color="auto"/>
              <w:left w:val="single" w:sz="4" w:space="0" w:color="auto"/>
              <w:bottom w:val="single" w:sz="4" w:space="0" w:color="auto"/>
              <w:right w:val="single" w:sz="4" w:space="0" w:color="auto"/>
            </w:tcBorders>
          </w:tcPr>
          <w:p w14:paraId="00F452F8" w14:textId="77777777" w:rsidR="00520840" w:rsidRPr="009A0384" w:rsidRDefault="00520840" w:rsidP="00520840">
            <w:pPr>
              <w:rPr>
                <w:szCs w:val="22"/>
              </w:rPr>
            </w:pPr>
            <w:r w:rsidRPr="009A0384">
              <w:rPr>
                <w:szCs w:val="22"/>
              </w:rPr>
              <w:t>Seedetrakti verejooks</w:t>
            </w:r>
            <w:r w:rsidRPr="009A0384">
              <w:rPr>
                <w:szCs w:val="22"/>
                <w:vertAlign w:val="superscript"/>
              </w:rPr>
              <w:t>g</w:t>
            </w:r>
            <w:r w:rsidRPr="009A0384">
              <w:rPr>
                <w:szCs w:val="22"/>
              </w:rPr>
              <w:t>, kõhulahtisus, iiveldus, düspepsia, kõhukinnisus</w:t>
            </w:r>
          </w:p>
        </w:tc>
        <w:tc>
          <w:tcPr>
            <w:tcW w:w="1201" w:type="pct"/>
            <w:tcBorders>
              <w:top w:val="single" w:sz="4" w:space="0" w:color="auto"/>
              <w:left w:val="single" w:sz="4" w:space="0" w:color="auto"/>
              <w:bottom w:val="single" w:sz="4" w:space="0" w:color="auto"/>
              <w:right w:val="single" w:sz="4" w:space="0" w:color="auto"/>
            </w:tcBorders>
          </w:tcPr>
          <w:p w14:paraId="381F9D4E" w14:textId="77777777" w:rsidR="00520840" w:rsidRPr="009A0384" w:rsidRDefault="00520840" w:rsidP="00520840">
            <w:pPr>
              <w:rPr>
                <w:szCs w:val="22"/>
                <w:vertAlign w:val="superscript"/>
              </w:rPr>
            </w:pPr>
            <w:r w:rsidRPr="009A0384">
              <w:rPr>
                <w:szCs w:val="22"/>
              </w:rPr>
              <w:t xml:space="preserve">Retroperitoneaalne verejooks </w:t>
            </w:r>
          </w:p>
        </w:tc>
        <w:tc>
          <w:tcPr>
            <w:tcW w:w="801" w:type="pct"/>
            <w:tcBorders>
              <w:top w:val="single" w:sz="4" w:space="0" w:color="auto"/>
              <w:left w:val="single" w:sz="4" w:space="0" w:color="auto"/>
              <w:bottom w:val="single" w:sz="4" w:space="0" w:color="auto"/>
              <w:right w:val="single" w:sz="4" w:space="0" w:color="auto"/>
            </w:tcBorders>
          </w:tcPr>
          <w:p w14:paraId="2FE28F6E" w14:textId="77777777" w:rsidR="00520840" w:rsidRPr="009A0384" w:rsidRDefault="00520840" w:rsidP="00520840">
            <w:pPr>
              <w:rPr>
                <w:szCs w:val="22"/>
              </w:rPr>
            </w:pPr>
          </w:p>
        </w:tc>
      </w:tr>
      <w:tr w:rsidR="00520840" w:rsidRPr="009A0384" w14:paraId="4155085B"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5CEC71E2" w14:textId="77777777" w:rsidR="00520840" w:rsidRPr="009A0384" w:rsidRDefault="00520840" w:rsidP="00520840">
            <w:pPr>
              <w:rPr>
                <w:i/>
                <w:iCs/>
                <w:szCs w:val="22"/>
              </w:rPr>
            </w:pPr>
            <w:r w:rsidRPr="009A0384">
              <w:rPr>
                <w:i/>
                <w:iCs/>
                <w:szCs w:val="22"/>
              </w:rPr>
              <w:t>Naha ja nahaaluskoe kahjustused</w:t>
            </w:r>
          </w:p>
        </w:tc>
        <w:tc>
          <w:tcPr>
            <w:tcW w:w="924" w:type="pct"/>
            <w:tcBorders>
              <w:top w:val="single" w:sz="4" w:space="0" w:color="auto"/>
              <w:left w:val="single" w:sz="4" w:space="0" w:color="auto"/>
              <w:bottom w:val="single" w:sz="4" w:space="0" w:color="auto"/>
              <w:right w:val="single" w:sz="4" w:space="0" w:color="auto"/>
            </w:tcBorders>
          </w:tcPr>
          <w:p w14:paraId="75D9E29C" w14:textId="77777777" w:rsidR="00520840" w:rsidRPr="009A0384" w:rsidRDefault="00520840" w:rsidP="00520840">
            <w:pPr>
              <w:rPr>
                <w:szCs w:val="22"/>
              </w:rPr>
            </w:pPr>
          </w:p>
        </w:tc>
        <w:tc>
          <w:tcPr>
            <w:tcW w:w="1057" w:type="pct"/>
            <w:tcBorders>
              <w:top w:val="single" w:sz="4" w:space="0" w:color="auto"/>
              <w:left w:val="single" w:sz="4" w:space="0" w:color="auto"/>
              <w:bottom w:val="single" w:sz="4" w:space="0" w:color="auto"/>
              <w:right w:val="single" w:sz="4" w:space="0" w:color="auto"/>
            </w:tcBorders>
          </w:tcPr>
          <w:p w14:paraId="42D77002" w14:textId="77777777" w:rsidR="00520840" w:rsidRPr="009A0384" w:rsidRDefault="00520840" w:rsidP="00520840">
            <w:pPr>
              <w:rPr>
                <w:szCs w:val="22"/>
              </w:rPr>
            </w:pPr>
            <w:r w:rsidRPr="009A0384">
              <w:rPr>
                <w:szCs w:val="22"/>
              </w:rPr>
              <w:t>Subkutaanne või dermaalne verejooks</w:t>
            </w:r>
            <w:r w:rsidRPr="009A0384">
              <w:rPr>
                <w:szCs w:val="22"/>
                <w:vertAlign w:val="superscript"/>
              </w:rPr>
              <w:t>h</w:t>
            </w:r>
            <w:r w:rsidRPr="009A0384">
              <w:rPr>
                <w:szCs w:val="22"/>
              </w:rPr>
              <w:t xml:space="preserve">, lööve, sügelus </w:t>
            </w:r>
          </w:p>
        </w:tc>
        <w:tc>
          <w:tcPr>
            <w:tcW w:w="1201" w:type="pct"/>
            <w:tcBorders>
              <w:top w:val="single" w:sz="4" w:space="0" w:color="auto"/>
              <w:left w:val="single" w:sz="4" w:space="0" w:color="auto"/>
              <w:bottom w:val="single" w:sz="4" w:space="0" w:color="auto"/>
              <w:right w:val="single" w:sz="4" w:space="0" w:color="auto"/>
            </w:tcBorders>
          </w:tcPr>
          <w:p w14:paraId="5DF0E7F3" w14:textId="77777777" w:rsidR="00520840" w:rsidRPr="009A0384" w:rsidRDefault="00520840" w:rsidP="00520840">
            <w:pPr>
              <w:rPr>
                <w:szCs w:val="22"/>
              </w:rPr>
            </w:pPr>
          </w:p>
        </w:tc>
        <w:tc>
          <w:tcPr>
            <w:tcW w:w="801" w:type="pct"/>
            <w:tcBorders>
              <w:top w:val="single" w:sz="4" w:space="0" w:color="auto"/>
              <w:left w:val="single" w:sz="4" w:space="0" w:color="auto"/>
              <w:bottom w:val="single" w:sz="4" w:space="0" w:color="auto"/>
              <w:right w:val="single" w:sz="4" w:space="0" w:color="auto"/>
            </w:tcBorders>
          </w:tcPr>
          <w:p w14:paraId="7DFF2C57" w14:textId="77777777" w:rsidR="00520840" w:rsidRPr="009A0384" w:rsidRDefault="00520840" w:rsidP="00520840">
            <w:pPr>
              <w:rPr>
                <w:szCs w:val="22"/>
              </w:rPr>
            </w:pPr>
          </w:p>
        </w:tc>
      </w:tr>
      <w:tr w:rsidR="00520840" w:rsidRPr="009A0384" w14:paraId="77AA9033"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762E638C" w14:textId="2808E178" w:rsidR="00520840" w:rsidRPr="009A0384" w:rsidRDefault="00520840" w:rsidP="00520840">
            <w:pPr>
              <w:rPr>
                <w:i/>
                <w:iCs/>
                <w:szCs w:val="22"/>
              </w:rPr>
            </w:pPr>
            <w:r w:rsidRPr="009A0384">
              <w:rPr>
                <w:i/>
                <w:iCs/>
                <w:szCs w:val="22"/>
              </w:rPr>
              <w:t>Lihas</w:t>
            </w:r>
            <w:r w:rsidR="004408A4">
              <w:rPr>
                <w:i/>
                <w:iCs/>
                <w:szCs w:val="22"/>
              </w:rPr>
              <w:t>te, luustiku</w:t>
            </w:r>
            <w:r w:rsidRPr="009A0384">
              <w:rPr>
                <w:i/>
                <w:iCs/>
                <w:szCs w:val="22"/>
              </w:rPr>
              <w:t xml:space="preserve"> ja sidekoe kahjustused</w:t>
            </w:r>
          </w:p>
        </w:tc>
        <w:tc>
          <w:tcPr>
            <w:tcW w:w="924" w:type="pct"/>
            <w:tcBorders>
              <w:top w:val="single" w:sz="4" w:space="0" w:color="auto"/>
              <w:left w:val="single" w:sz="4" w:space="0" w:color="auto"/>
              <w:bottom w:val="single" w:sz="4" w:space="0" w:color="auto"/>
              <w:right w:val="single" w:sz="4" w:space="0" w:color="auto"/>
            </w:tcBorders>
          </w:tcPr>
          <w:p w14:paraId="6CADDF8D" w14:textId="77777777" w:rsidR="00520840" w:rsidRPr="009A0384" w:rsidRDefault="00520840" w:rsidP="00520840">
            <w:pPr>
              <w:rPr>
                <w:szCs w:val="22"/>
              </w:rPr>
            </w:pPr>
          </w:p>
        </w:tc>
        <w:tc>
          <w:tcPr>
            <w:tcW w:w="1057" w:type="pct"/>
            <w:tcBorders>
              <w:top w:val="single" w:sz="4" w:space="0" w:color="auto"/>
              <w:left w:val="single" w:sz="4" w:space="0" w:color="auto"/>
              <w:bottom w:val="single" w:sz="4" w:space="0" w:color="auto"/>
              <w:right w:val="single" w:sz="4" w:space="0" w:color="auto"/>
            </w:tcBorders>
          </w:tcPr>
          <w:p w14:paraId="6566216D" w14:textId="77777777" w:rsidR="00520840" w:rsidRPr="009A0384" w:rsidRDefault="00520840" w:rsidP="00520840">
            <w:pPr>
              <w:rPr>
                <w:szCs w:val="22"/>
              </w:rPr>
            </w:pPr>
          </w:p>
        </w:tc>
        <w:tc>
          <w:tcPr>
            <w:tcW w:w="1201" w:type="pct"/>
            <w:tcBorders>
              <w:top w:val="single" w:sz="4" w:space="0" w:color="auto"/>
              <w:left w:val="single" w:sz="4" w:space="0" w:color="auto"/>
              <w:bottom w:val="single" w:sz="4" w:space="0" w:color="auto"/>
              <w:right w:val="single" w:sz="4" w:space="0" w:color="auto"/>
            </w:tcBorders>
          </w:tcPr>
          <w:p w14:paraId="1A1D4085" w14:textId="77777777" w:rsidR="00520840" w:rsidRPr="009A0384" w:rsidRDefault="00520840" w:rsidP="00520840">
            <w:pPr>
              <w:rPr>
                <w:szCs w:val="22"/>
              </w:rPr>
            </w:pPr>
            <w:r w:rsidRPr="009A0384">
              <w:rPr>
                <w:szCs w:val="22"/>
              </w:rPr>
              <w:t>Verejooks lihastes</w:t>
            </w:r>
            <w:r w:rsidRPr="009A0384">
              <w:rPr>
                <w:szCs w:val="22"/>
                <w:vertAlign w:val="superscript"/>
              </w:rPr>
              <w:t>i</w:t>
            </w:r>
          </w:p>
          <w:p w14:paraId="6F40F3B3" w14:textId="77777777" w:rsidR="00520840" w:rsidRPr="009A0384" w:rsidRDefault="00520840" w:rsidP="00520840">
            <w:pPr>
              <w:rPr>
                <w:szCs w:val="22"/>
              </w:rPr>
            </w:pPr>
          </w:p>
        </w:tc>
        <w:tc>
          <w:tcPr>
            <w:tcW w:w="801" w:type="pct"/>
            <w:tcBorders>
              <w:top w:val="single" w:sz="4" w:space="0" w:color="auto"/>
              <w:left w:val="single" w:sz="4" w:space="0" w:color="auto"/>
              <w:bottom w:val="single" w:sz="4" w:space="0" w:color="auto"/>
              <w:right w:val="single" w:sz="4" w:space="0" w:color="auto"/>
            </w:tcBorders>
          </w:tcPr>
          <w:p w14:paraId="29D1FB83" w14:textId="77777777" w:rsidR="00520840" w:rsidRPr="009A0384" w:rsidRDefault="00520840" w:rsidP="00520840">
            <w:pPr>
              <w:rPr>
                <w:szCs w:val="22"/>
              </w:rPr>
            </w:pPr>
          </w:p>
        </w:tc>
      </w:tr>
      <w:tr w:rsidR="00520840" w:rsidRPr="009A0384" w14:paraId="72BE56ED"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656AFCE5" w14:textId="77777777" w:rsidR="00520840" w:rsidRPr="009A0384" w:rsidRDefault="00520840" w:rsidP="00520840">
            <w:pPr>
              <w:rPr>
                <w:i/>
                <w:iCs/>
                <w:szCs w:val="22"/>
              </w:rPr>
            </w:pPr>
            <w:r w:rsidRPr="009A0384">
              <w:rPr>
                <w:i/>
                <w:iCs/>
                <w:szCs w:val="22"/>
              </w:rPr>
              <w:t>Neerude ja kuseteede häired</w:t>
            </w:r>
          </w:p>
        </w:tc>
        <w:tc>
          <w:tcPr>
            <w:tcW w:w="924" w:type="pct"/>
            <w:tcBorders>
              <w:top w:val="single" w:sz="4" w:space="0" w:color="auto"/>
              <w:left w:val="single" w:sz="4" w:space="0" w:color="auto"/>
              <w:bottom w:val="single" w:sz="4" w:space="0" w:color="auto"/>
              <w:right w:val="single" w:sz="4" w:space="0" w:color="auto"/>
            </w:tcBorders>
          </w:tcPr>
          <w:p w14:paraId="5474CD82" w14:textId="77777777" w:rsidR="00520840" w:rsidRPr="009A0384" w:rsidRDefault="00520840" w:rsidP="00520840">
            <w:pPr>
              <w:rPr>
                <w:szCs w:val="22"/>
              </w:rPr>
            </w:pPr>
          </w:p>
        </w:tc>
        <w:tc>
          <w:tcPr>
            <w:tcW w:w="1057" w:type="pct"/>
            <w:tcBorders>
              <w:top w:val="single" w:sz="4" w:space="0" w:color="auto"/>
              <w:left w:val="single" w:sz="4" w:space="0" w:color="auto"/>
              <w:bottom w:val="single" w:sz="4" w:space="0" w:color="auto"/>
              <w:right w:val="single" w:sz="4" w:space="0" w:color="auto"/>
            </w:tcBorders>
          </w:tcPr>
          <w:p w14:paraId="1FFCD8C8" w14:textId="77777777" w:rsidR="00520840" w:rsidRPr="009A0384" w:rsidRDefault="00520840" w:rsidP="00520840">
            <w:pPr>
              <w:rPr>
                <w:b/>
                <w:szCs w:val="22"/>
              </w:rPr>
            </w:pPr>
            <w:r w:rsidRPr="009A0384">
              <w:rPr>
                <w:szCs w:val="22"/>
              </w:rPr>
              <w:t>Kuseteede verejooks</w:t>
            </w:r>
            <w:r w:rsidRPr="009A0384">
              <w:rPr>
                <w:szCs w:val="22"/>
                <w:vertAlign w:val="superscript"/>
              </w:rPr>
              <w:t>j</w:t>
            </w:r>
          </w:p>
        </w:tc>
        <w:tc>
          <w:tcPr>
            <w:tcW w:w="1201" w:type="pct"/>
            <w:tcBorders>
              <w:top w:val="single" w:sz="4" w:space="0" w:color="auto"/>
              <w:left w:val="single" w:sz="4" w:space="0" w:color="auto"/>
              <w:bottom w:val="single" w:sz="4" w:space="0" w:color="auto"/>
              <w:right w:val="single" w:sz="4" w:space="0" w:color="auto"/>
            </w:tcBorders>
          </w:tcPr>
          <w:p w14:paraId="4215415B" w14:textId="77777777" w:rsidR="00520840" w:rsidRPr="009A0384" w:rsidRDefault="00520840" w:rsidP="00520840">
            <w:pPr>
              <w:rPr>
                <w:szCs w:val="22"/>
              </w:rPr>
            </w:pPr>
          </w:p>
        </w:tc>
        <w:tc>
          <w:tcPr>
            <w:tcW w:w="801" w:type="pct"/>
            <w:tcBorders>
              <w:top w:val="single" w:sz="4" w:space="0" w:color="auto"/>
              <w:left w:val="single" w:sz="4" w:space="0" w:color="auto"/>
              <w:bottom w:val="single" w:sz="4" w:space="0" w:color="auto"/>
              <w:right w:val="single" w:sz="4" w:space="0" w:color="auto"/>
            </w:tcBorders>
          </w:tcPr>
          <w:p w14:paraId="44790B96" w14:textId="77777777" w:rsidR="00520840" w:rsidRPr="009A0384" w:rsidRDefault="00520840" w:rsidP="00520840">
            <w:pPr>
              <w:rPr>
                <w:szCs w:val="22"/>
              </w:rPr>
            </w:pPr>
          </w:p>
        </w:tc>
      </w:tr>
      <w:tr w:rsidR="00520840" w:rsidRPr="009A0384" w14:paraId="08F9C57C"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0B19AF59" w14:textId="77777777" w:rsidR="00520840" w:rsidRPr="009A0384" w:rsidRDefault="00520840" w:rsidP="00520840">
            <w:pPr>
              <w:rPr>
                <w:i/>
                <w:iCs/>
                <w:szCs w:val="22"/>
              </w:rPr>
            </w:pPr>
            <w:r w:rsidRPr="009A0384">
              <w:rPr>
                <w:i/>
                <w:szCs w:val="22"/>
              </w:rPr>
              <w:t>Reproduktiivse süsteemi ja rinnanäärme häired</w:t>
            </w:r>
          </w:p>
        </w:tc>
        <w:tc>
          <w:tcPr>
            <w:tcW w:w="924" w:type="pct"/>
            <w:tcBorders>
              <w:top w:val="single" w:sz="4" w:space="0" w:color="auto"/>
              <w:left w:val="single" w:sz="4" w:space="0" w:color="auto"/>
              <w:bottom w:val="single" w:sz="4" w:space="0" w:color="auto"/>
              <w:right w:val="single" w:sz="4" w:space="0" w:color="auto"/>
            </w:tcBorders>
          </w:tcPr>
          <w:p w14:paraId="73689683" w14:textId="77777777" w:rsidR="00520840" w:rsidRPr="009A0384" w:rsidRDefault="00520840" w:rsidP="00520840">
            <w:pPr>
              <w:rPr>
                <w:szCs w:val="22"/>
              </w:rPr>
            </w:pPr>
          </w:p>
        </w:tc>
        <w:tc>
          <w:tcPr>
            <w:tcW w:w="1057" w:type="pct"/>
            <w:tcBorders>
              <w:top w:val="single" w:sz="4" w:space="0" w:color="auto"/>
              <w:left w:val="single" w:sz="4" w:space="0" w:color="auto"/>
              <w:bottom w:val="single" w:sz="4" w:space="0" w:color="auto"/>
              <w:right w:val="single" w:sz="4" w:space="0" w:color="auto"/>
            </w:tcBorders>
          </w:tcPr>
          <w:p w14:paraId="0E630DBD" w14:textId="77777777" w:rsidR="00520840" w:rsidRPr="009A0384" w:rsidRDefault="00520840" w:rsidP="00520840">
            <w:pPr>
              <w:rPr>
                <w:szCs w:val="22"/>
              </w:rPr>
            </w:pPr>
          </w:p>
        </w:tc>
        <w:tc>
          <w:tcPr>
            <w:tcW w:w="1201" w:type="pct"/>
            <w:tcBorders>
              <w:top w:val="single" w:sz="4" w:space="0" w:color="auto"/>
              <w:left w:val="single" w:sz="4" w:space="0" w:color="auto"/>
              <w:bottom w:val="single" w:sz="4" w:space="0" w:color="auto"/>
              <w:right w:val="single" w:sz="4" w:space="0" w:color="auto"/>
            </w:tcBorders>
          </w:tcPr>
          <w:p w14:paraId="0912BFBD" w14:textId="77777777" w:rsidR="00520840" w:rsidRPr="009A0384" w:rsidRDefault="00520840" w:rsidP="00520840">
            <w:pPr>
              <w:rPr>
                <w:szCs w:val="22"/>
              </w:rPr>
            </w:pPr>
            <w:r w:rsidRPr="009A0384">
              <w:rPr>
                <w:szCs w:val="22"/>
              </w:rPr>
              <w:t>Verejooksud reproduktiivsüsteemis</w:t>
            </w:r>
            <w:r w:rsidRPr="009A0384">
              <w:rPr>
                <w:szCs w:val="22"/>
                <w:vertAlign w:val="superscript"/>
              </w:rPr>
              <w:t>k</w:t>
            </w:r>
          </w:p>
        </w:tc>
        <w:tc>
          <w:tcPr>
            <w:tcW w:w="801" w:type="pct"/>
            <w:tcBorders>
              <w:top w:val="single" w:sz="4" w:space="0" w:color="auto"/>
              <w:left w:val="single" w:sz="4" w:space="0" w:color="auto"/>
              <w:bottom w:val="single" w:sz="4" w:space="0" w:color="auto"/>
              <w:right w:val="single" w:sz="4" w:space="0" w:color="auto"/>
            </w:tcBorders>
          </w:tcPr>
          <w:p w14:paraId="2F52725A" w14:textId="77777777" w:rsidR="00520840" w:rsidRPr="009A0384" w:rsidRDefault="00520840" w:rsidP="00520840">
            <w:pPr>
              <w:rPr>
                <w:szCs w:val="22"/>
              </w:rPr>
            </w:pPr>
          </w:p>
        </w:tc>
      </w:tr>
      <w:tr w:rsidR="00520840" w:rsidRPr="009A0384" w14:paraId="6A790005"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7119D0E7" w14:textId="77777777" w:rsidR="00520840" w:rsidRPr="009A0384" w:rsidRDefault="00520840" w:rsidP="00520840">
            <w:pPr>
              <w:rPr>
                <w:i/>
                <w:iCs/>
                <w:szCs w:val="22"/>
              </w:rPr>
            </w:pPr>
            <w:r w:rsidRPr="009A0384">
              <w:rPr>
                <w:i/>
                <w:iCs/>
                <w:szCs w:val="22"/>
              </w:rPr>
              <w:t>Uuringud</w:t>
            </w:r>
          </w:p>
        </w:tc>
        <w:tc>
          <w:tcPr>
            <w:tcW w:w="924" w:type="pct"/>
            <w:tcBorders>
              <w:top w:val="single" w:sz="4" w:space="0" w:color="auto"/>
              <w:left w:val="single" w:sz="4" w:space="0" w:color="auto"/>
              <w:bottom w:val="single" w:sz="4" w:space="0" w:color="auto"/>
              <w:right w:val="single" w:sz="4" w:space="0" w:color="auto"/>
            </w:tcBorders>
          </w:tcPr>
          <w:p w14:paraId="06702A3A" w14:textId="77777777" w:rsidR="00520840" w:rsidRPr="009A0384" w:rsidRDefault="00520840" w:rsidP="00520840">
            <w:pPr>
              <w:rPr>
                <w:szCs w:val="22"/>
              </w:rPr>
            </w:pPr>
          </w:p>
        </w:tc>
        <w:tc>
          <w:tcPr>
            <w:tcW w:w="1057" w:type="pct"/>
            <w:tcBorders>
              <w:top w:val="single" w:sz="4" w:space="0" w:color="auto"/>
              <w:left w:val="single" w:sz="4" w:space="0" w:color="auto"/>
              <w:bottom w:val="single" w:sz="4" w:space="0" w:color="auto"/>
              <w:right w:val="single" w:sz="4" w:space="0" w:color="auto"/>
            </w:tcBorders>
          </w:tcPr>
          <w:p w14:paraId="1810B3BC" w14:textId="77777777" w:rsidR="00520840" w:rsidRPr="009A0384" w:rsidRDefault="00520840" w:rsidP="00520840">
            <w:pPr>
              <w:rPr>
                <w:szCs w:val="22"/>
              </w:rPr>
            </w:pPr>
            <w:r w:rsidRPr="009A0384">
              <w:rPr>
                <w:szCs w:val="22"/>
              </w:rPr>
              <w:t>Kreatiniinisisalduse suurenemine veres</w:t>
            </w:r>
            <w:r w:rsidRPr="009A0384">
              <w:rPr>
                <w:szCs w:val="22"/>
                <w:vertAlign w:val="superscript"/>
              </w:rPr>
              <w:t>d</w:t>
            </w:r>
          </w:p>
        </w:tc>
        <w:tc>
          <w:tcPr>
            <w:tcW w:w="1201" w:type="pct"/>
            <w:tcBorders>
              <w:top w:val="single" w:sz="4" w:space="0" w:color="auto"/>
              <w:left w:val="single" w:sz="4" w:space="0" w:color="auto"/>
              <w:bottom w:val="single" w:sz="4" w:space="0" w:color="auto"/>
              <w:right w:val="single" w:sz="4" w:space="0" w:color="auto"/>
            </w:tcBorders>
          </w:tcPr>
          <w:p w14:paraId="53CC03C5" w14:textId="77777777" w:rsidR="00520840" w:rsidRPr="009A0384" w:rsidRDefault="00520840" w:rsidP="00520840">
            <w:pPr>
              <w:rPr>
                <w:szCs w:val="22"/>
              </w:rPr>
            </w:pPr>
          </w:p>
        </w:tc>
        <w:tc>
          <w:tcPr>
            <w:tcW w:w="801" w:type="pct"/>
            <w:tcBorders>
              <w:top w:val="single" w:sz="4" w:space="0" w:color="auto"/>
              <w:left w:val="single" w:sz="4" w:space="0" w:color="auto"/>
              <w:bottom w:val="single" w:sz="4" w:space="0" w:color="auto"/>
              <w:right w:val="single" w:sz="4" w:space="0" w:color="auto"/>
            </w:tcBorders>
          </w:tcPr>
          <w:p w14:paraId="54B9798D" w14:textId="77777777" w:rsidR="00520840" w:rsidRPr="009A0384" w:rsidRDefault="00520840" w:rsidP="00520840">
            <w:pPr>
              <w:rPr>
                <w:szCs w:val="22"/>
              </w:rPr>
            </w:pPr>
          </w:p>
        </w:tc>
      </w:tr>
      <w:tr w:rsidR="00520840" w:rsidRPr="009A0384" w14:paraId="35435AB5" w14:textId="77777777" w:rsidTr="003B2C26">
        <w:trPr>
          <w:trHeight w:val="624"/>
        </w:trPr>
        <w:tc>
          <w:tcPr>
            <w:tcW w:w="1018" w:type="pct"/>
            <w:tcBorders>
              <w:top w:val="single" w:sz="4" w:space="0" w:color="auto"/>
              <w:left w:val="single" w:sz="4" w:space="0" w:color="auto"/>
              <w:bottom w:val="single" w:sz="4" w:space="0" w:color="auto"/>
              <w:right w:val="single" w:sz="4" w:space="0" w:color="auto"/>
            </w:tcBorders>
          </w:tcPr>
          <w:p w14:paraId="3F02ABF0" w14:textId="77777777" w:rsidR="00520840" w:rsidRPr="009A0384" w:rsidRDefault="00520840" w:rsidP="00520840">
            <w:pPr>
              <w:rPr>
                <w:i/>
                <w:iCs/>
                <w:szCs w:val="22"/>
              </w:rPr>
            </w:pPr>
            <w:r w:rsidRPr="009A0384">
              <w:rPr>
                <w:i/>
                <w:iCs/>
                <w:szCs w:val="22"/>
              </w:rPr>
              <w:t>Vigastus, mürgistus ja protseduuri tüsistused</w:t>
            </w:r>
          </w:p>
        </w:tc>
        <w:tc>
          <w:tcPr>
            <w:tcW w:w="924" w:type="pct"/>
            <w:tcBorders>
              <w:top w:val="single" w:sz="4" w:space="0" w:color="auto"/>
              <w:left w:val="single" w:sz="4" w:space="0" w:color="auto"/>
              <w:bottom w:val="single" w:sz="4" w:space="0" w:color="auto"/>
              <w:right w:val="single" w:sz="4" w:space="0" w:color="auto"/>
            </w:tcBorders>
          </w:tcPr>
          <w:p w14:paraId="648AF425" w14:textId="77777777" w:rsidR="00520840" w:rsidRPr="009A0384" w:rsidRDefault="00520840" w:rsidP="00520840">
            <w:pPr>
              <w:rPr>
                <w:szCs w:val="22"/>
              </w:rPr>
            </w:pPr>
          </w:p>
        </w:tc>
        <w:tc>
          <w:tcPr>
            <w:tcW w:w="1057" w:type="pct"/>
            <w:tcBorders>
              <w:top w:val="single" w:sz="4" w:space="0" w:color="auto"/>
              <w:left w:val="single" w:sz="4" w:space="0" w:color="auto"/>
              <w:bottom w:val="single" w:sz="4" w:space="0" w:color="auto"/>
              <w:right w:val="single" w:sz="4" w:space="0" w:color="auto"/>
            </w:tcBorders>
          </w:tcPr>
          <w:p w14:paraId="41C5271A" w14:textId="77777777" w:rsidR="00520840" w:rsidRPr="009A0384" w:rsidRDefault="00520840" w:rsidP="00520840">
            <w:pPr>
              <w:rPr>
                <w:szCs w:val="22"/>
              </w:rPr>
            </w:pPr>
            <w:r w:rsidRPr="009A0384">
              <w:rPr>
                <w:szCs w:val="22"/>
              </w:rPr>
              <w:t>Protseduurijärgne verejooks, traumaatilised verejooksud</w:t>
            </w:r>
            <w:r w:rsidRPr="009A0384">
              <w:rPr>
                <w:szCs w:val="22"/>
                <w:vertAlign w:val="superscript"/>
              </w:rPr>
              <w:t>l</w:t>
            </w:r>
          </w:p>
        </w:tc>
        <w:tc>
          <w:tcPr>
            <w:tcW w:w="1201" w:type="pct"/>
            <w:tcBorders>
              <w:top w:val="single" w:sz="4" w:space="0" w:color="auto"/>
              <w:left w:val="single" w:sz="4" w:space="0" w:color="auto"/>
              <w:bottom w:val="single" w:sz="4" w:space="0" w:color="auto"/>
              <w:right w:val="single" w:sz="4" w:space="0" w:color="auto"/>
            </w:tcBorders>
          </w:tcPr>
          <w:p w14:paraId="4379ED5B" w14:textId="77777777" w:rsidR="00520840" w:rsidRPr="009A0384" w:rsidRDefault="00520840" w:rsidP="00520840">
            <w:pPr>
              <w:rPr>
                <w:szCs w:val="22"/>
              </w:rPr>
            </w:pPr>
          </w:p>
        </w:tc>
        <w:tc>
          <w:tcPr>
            <w:tcW w:w="801" w:type="pct"/>
            <w:tcBorders>
              <w:top w:val="single" w:sz="4" w:space="0" w:color="auto"/>
              <w:left w:val="single" w:sz="4" w:space="0" w:color="auto"/>
              <w:bottom w:val="single" w:sz="4" w:space="0" w:color="auto"/>
              <w:right w:val="single" w:sz="4" w:space="0" w:color="auto"/>
            </w:tcBorders>
          </w:tcPr>
          <w:p w14:paraId="37939EE4" w14:textId="77777777" w:rsidR="00520840" w:rsidRPr="009A0384" w:rsidRDefault="00520840" w:rsidP="00520840">
            <w:pPr>
              <w:rPr>
                <w:szCs w:val="22"/>
              </w:rPr>
            </w:pPr>
          </w:p>
        </w:tc>
      </w:tr>
    </w:tbl>
    <w:p w14:paraId="73FBAF56" w14:textId="77777777" w:rsidR="00547815" w:rsidRPr="009A0384" w:rsidRDefault="00547815">
      <w:pPr>
        <w:spacing w:line="240" w:lineRule="auto"/>
        <w:rPr>
          <w:sz w:val="20"/>
        </w:rPr>
      </w:pPr>
      <w:r w:rsidRPr="009A0384">
        <w:rPr>
          <w:sz w:val="20"/>
          <w:vertAlign w:val="superscript"/>
        </w:rPr>
        <w:t xml:space="preserve">a </w:t>
      </w:r>
      <w:r w:rsidRPr="009A0384">
        <w:rPr>
          <w:sz w:val="20"/>
        </w:rPr>
        <w:t>nt verejooks põievähist, maovähist, käärsoolevähist</w:t>
      </w:r>
    </w:p>
    <w:p w14:paraId="1982716D" w14:textId="77777777" w:rsidR="00547815" w:rsidRPr="009A0384" w:rsidRDefault="00547815">
      <w:pPr>
        <w:spacing w:line="240" w:lineRule="auto"/>
        <w:rPr>
          <w:sz w:val="20"/>
        </w:rPr>
      </w:pPr>
      <w:r w:rsidRPr="009A0384">
        <w:rPr>
          <w:sz w:val="20"/>
          <w:vertAlign w:val="superscript"/>
        </w:rPr>
        <w:t xml:space="preserve">b </w:t>
      </w:r>
      <w:r w:rsidRPr="009A0384">
        <w:rPr>
          <w:sz w:val="20"/>
        </w:rPr>
        <w:t>nt suurem kalduvus sinikate tekkeks, iseeneslikud verevalumid, hemorraagiline diatees</w:t>
      </w:r>
    </w:p>
    <w:p w14:paraId="3C462DC0" w14:textId="77777777" w:rsidR="00547815" w:rsidRPr="009A0384" w:rsidRDefault="00547815">
      <w:pPr>
        <w:tabs>
          <w:tab w:val="left" w:pos="1800"/>
        </w:tabs>
        <w:spacing w:line="240" w:lineRule="auto"/>
        <w:rPr>
          <w:sz w:val="20"/>
        </w:rPr>
      </w:pPr>
      <w:r w:rsidRPr="009A0384">
        <w:rPr>
          <w:sz w:val="20"/>
          <w:vertAlign w:val="superscript"/>
        </w:rPr>
        <w:t>c</w:t>
      </w:r>
      <w:r w:rsidRPr="009A0384">
        <w:rPr>
          <w:sz w:val="20"/>
        </w:rPr>
        <w:t xml:space="preserve"> tuvastatud turuletulekujärgselt</w:t>
      </w:r>
    </w:p>
    <w:p w14:paraId="6B55FFB4" w14:textId="77777777" w:rsidR="00547815" w:rsidRPr="009A0384" w:rsidRDefault="00547815">
      <w:pPr>
        <w:tabs>
          <w:tab w:val="left" w:pos="1800"/>
        </w:tabs>
        <w:spacing w:line="240" w:lineRule="auto"/>
        <w:rPr>
          <w:sz w:val="20"/>
        </w:rPr>
      </w:pPr>
      <w:r w:rsidRPr="009A0384">
        <w:rPr>
          <w:sz w:val="20"/>
          <w:vertAlign w:val="superscript"/>
        </w:rPr>
        <w:lastRenderedPageBreak/>
        <w:t xml:space="preserve">d </w:t>
      </w:r>
      <w:r w:rsidRPr="009A0384">
        <w:rPr>
          <w:sz w:val="20"/>
        </w:rPr>
        <w:t>esinemissagedused on saadud labori jälgimistest (kusihappesisaldus suureneb kuni &gt; normivahemiku ülemine piir, mis jääb referentsvahemikust allapoole või selle sisse. Kreatiniinisisaldus suureneb üle 50% algtasemest.) ja ei ole algsed teatatud kõrvaltoimete esinemissagedused.</w:t>
      </w:r>
    </w:p>
    <w:p w14:paraId="5D3F9E3D" w14:textId="77777777" w:rsidR="00547815" w:rsidRPr="009A0384" w:rsidRDefault="00547815">
      <w:pPr>
        <w:spacing w:line="240" w:lineRule="auto"/>
        <w:rPr>
          <w:sz w:val="20"/>
        </w:rPr>
      </w:pPr>
      <w:r w:rsidRPr="009A0384">
        <w:rPr>
          <w:sz w:val="20"/>
          <w:vertAlign w:val="superscript"/>
        </w:rPr>
        <w:t>e</w:t>
      </w:r>
      <w:r w:rsidRPr="009A0384">
        <w:rPr>
          <w:sz w:val="20"/>
        </w:rPr>
        <w:t xml:space="preserve"> nt konjunktiivi, reetina, silmasisene verejooks</w:t>
      </w:r>
    </w:p>
    <w:p w14:paraId="6CA6821E" w14:textId="77777777" w:rsidR="00547815" w:rsidRPr="009A0384" w:rsidRDefault="00547815">
      <w:pPr>
        <w:spacing w:line="240" w:lineRule="auto"/>
        <w:rPr>
          <w:sz w:val="20"/>
        </w:rPr>
      </w:pPr>
      <w:r w:rsidRPr="009A0384">
        <w:rPr>
          <w:sz w:val="20"/>
          <w:vertAlign w:val="superscript"/>
        </w:rPr>
        <w:t>f</w:t>
      </w:r>
      <w:r w:rsidRPr="009A0384">
        <w:rPr>
          <w:sz w:val="20"/>
        </w:rPr>
        <w:t xml:space="preserve"> nt ninaverejooks, veriköha</w:t>
      </w:r>
    </w:p>
    <w:p w14:paraId="4ADAB1AF" w14:textId="77777777" w:rsidR="00547815" w:rsidRPr="009A0384" w:rsidRDefault="00547815">
      <w:pPr>
        <w:spacing w:line="240" w:lineRule="auto"/>
        <w:rPr>
          <w:sz w:val="20"/>
        </w:rPr>
      </w:pPr>
      <w:r w:rsidRPr="009A0384">
        <w:rPr>
          <w:sz w:val="20"/>
          <w:vertAlign w:val="superscript"/>
        </w:rPr>
        <w:t>g</w:t>
      </w:r>
      <w:r w:rsidRPr="009A0384">
        <w:rPr>
          <w:sz w:val="20"/>
        </w:rPr>
        <w:t xml:space="preserve"> nt verejooks igemest, pärasoolest, maohaavandist</w:t>
      </w:r>
    </w:p>
    <w:p w14:paraId="42DF58EC" w14:textId="77777777" w:rsidR="00547815" w:rsidRPr="009A0384" w:rsidRDefault="00547815">
      <w:pPr>
        <w:spacing w:line="240" w:lineRule="auto"/>
        <w:rPr>
          <w:sz w:val="20"/>
        </w:rPr>
      </w:pPr>
      <w:r w:rsidRPr="009A0384">
        <w:rPr>
          <w:sz w:val="20"/>
          <w:vertAlign w:val="superscript"/>
        </w:rPr>
        <w:t>h</w:t>
      </w:r>
      <w:r w:rsidRPr="009A0384">
        <w:rPr>
          <w:sz w:val="20"/>
        </w:rPr>
        <w:t xml:space="preserve"> nt verevalum, verejooks nahas, täppverevalumid</w:t>
      </w:r>
    </w:p>
    <w:p w14:paraId="0D63211E" w14:textId="77777777" w:rsidR="00547815" w:rsidRPr="009A0384" w:rsidRDefault="00547815">
      <w:pPr>
        <w:spacing w:line="240" w:lineRule="auto"/>
        <w:rPr>
          <w:sz w:val="20"/>
        </w:rPr>
      </w:pPr>
      <w:r w:rsidRPr="009A0384">
        <w:rPr>
          <w:sz w:val="20"/>
          <w:vertAlign w:val="superscript"/>
        </w:rPr>
        <w:t>i</w:t>
      </w:r>
      <w:r w:rsidRPr="009A0384">
        <w:rPr>
          <w:sz w:val="20"/>
        </w:rPr>
        <w:t xml:space="preserve"> nt hemartroos, verejooks lihases</w:t>
      </w:r>
    </w:p>
    <w:p w14:paraId="2EFA2509" w14:textId="77777777" w:rsidR="00547815" w:rsidRPr="009A0384" w:rsidRDefault="00547815">
      <w:pPr>
        <w:spacing w:line="240" w:lineRule="auto"/>
        <w:rPr>
          <w:sz w:val="20"/>
        </w:rPr>
      </w:pPr>
      <w:r w:rsidRPr="009A0384">
        <w:rPr>
          <w:sz w:val="20"/>
          <w:vertAlign w:val="superscript"/>
        </w:rPr>
        <w:t>j</w:t>
      </w:r>
      <w:r w:rsidRPr="009A0384">
        <w:rPr>
          <w:sz w:val="20"/>
        </w:rPr>
        <w:t xml:space="preserve"> nt hematuuria, hemorraagiline tsüstiit</w:t>
      </w:r>
    </w:p>
    <w:p w14:paraId="4D6B9965" w14:textId="77777777" w:rsidR="00547815" w:rsidRPr="009A0384" w:rsidRDefault="00547815">
      <w:pPr>
        <w:spacing w:line="240" w:lineRule="auto"/>
        <w:rPr>
          <w:sz w:val="20"/>
        </w:rPr>
      </w:pPr>
      <w:r w:rsidRPr="009A0384">
        <w:rPr>
          <w:sz w:val="20"/>
          <w:vertAlign w:val="superscript"/>
        </w:rPr>
        <w:t>k</w:t>
      </w:r>
      <w:r w:rsidRPr="009A0384">
        <w:rPr>
          <w:sz w:val="20"/>
        </w:rPr>
        <w:t xml:space="preserve"> nt vaginaalne verejooks, hematospermia, menopausijärgne verejooks</w:t>
      </w:r>
    </w:p>
    <w:p w14:paraId="33E88A57" w14:textId="77777777" w:rsidR="00547815" w:rsidRPr="009A0384" w:rsidRDefault="00547815">
      <w:pPr>
        <w:spacing w:line="240" w:lineRule="auto"/>
        <w:rPr>
          <w:sz w:val="20"/>
        </w:rPr>
      </w:pPr>
      <w:r w:rsidRPr="009A0384">
        <w:rPr>
          <w:sz w:val="20"/>
          <w:vertAlign w:val="superscript"/>
        </w:rPr>
        <w:t>l</w:t>
      </w:r>
      <w:r w:rsidRPr="009A0384">
        <w:rPr>
          <w:sz w:val="20"/>
        </w:rPr>
        <w:t xml:space="preserve"> nt põrutus, traumaatiline verevalum, traumaatiline verejooks</w:t>
      </w:r>
    </w:p>
    <w:p w14:paraId="7B0FEC7D" w14:textId="77777777" w:rsidR="00325F00" w:rsidRPr="009A0384" w:rsidRDefault="00325F00" w:rsidP="00325F00">
      <w:pPr>
        <w:rPr>
          <w:sz w:val="20"/>
        </w:rPr>
      </w:pPr>
      <w:r w:rsidRPr="009A0384">
        <w:rPr>
          <w:sz w:val="20"/>
          <w:vertAlign w:val="superscript"/>
        </w:rPr>
        <w:t xml:space="preserve">m </w:t>
      </w:r>
      <w:r w:rsidRPr="009A0384">
        <w:rPr>
          <w:sz w:val="20"/>
        </w:rPr>
        <w:t>st spontaanne, protseduuriga seotud või traumaatiline intrakraniaalne verejooks</w:t>
      </w:r>
    </w:p>
    <w:p w14:paraId="2CF08327" w14:textId="77777777" w:rsidR="00547815" w:rsidRPr="009A0384" w:rsidRDefault="00547815">
      <w:pPr>
        <w:rPr>
          <w:szCs w:val="22"/>
        </w:rPr>
      </w:pPr>
    </w:p>
    <w:p w14:paraId="21E43FDE" w14:textId="77777777" w:rsidR="00547815" w:rsidRPr="009A0384" w:rsidRDefault="00547815">
      <w:pPr>
        <w:rPr>
          <w:bCs/>
          <w:szCs w:val="22"/>
          <w:u w:val="single"/>
        </w:rPr>
      </w:pPr>
      <w:r w:rsidRPr="009A0384">
        <w:rPr>
          <w:bCs/>
          <w:szCs w:val="22"/>
          <w:u w:val="single"/>
        </w:rPr>
        <w:t>Valikuline kõrvaltoimete kirjeldus</w:t>
      </w:r>
    </w:p>
    <w:p w14:paraId="4C72F32D" w14:textId="77777777" w:rsidR="00547815" w:rsidRPr="009A0384" w:rsidRDefault="00547815">
      <w:pPr>
        <w:rPr>
          <w:bCs/>
          <w:i/>
          <w:szCs w:val="22"/>
          <w:u w:val="single"/>
        </w:rPr>
      </w:pPr>
    </w:p>
    <w:p w14:paraId="70E7E2C8" w14:textId="77777777" w:rsidR="00547815" w:rsidRPr="009A0384" w:rsidRDefault="00547815">
      <w:pPr>
        <w:autoSpaceDE w:val="0"/>
        <w:autoSpaceDN w:val="0"/>
        <w:adjustRightInd w:val="0"/>
        <w:rPr>
          <w:bCs/>
          <w:i/>
          <w:szCs w:val="22"/>
          <w:u w:val="single"/>
        </w:rPr>
      </w:pPr>
      <w:r w:rsidRPr="009A0384">
        <w:rPr>
          <w:bCs/>
          <w:i/>
          <w:szCs w:val="22"/>
          <w:u w:val="single"/>
        </w:rPr>
        <w:t>Verejooksud</w:t>
      </w:r>
    </w:p>
    <w:p w14:paraId="0AF3FFE8" w14:textId="77777777" w:rsidR="00547815" w:rsidRPr="009A0384" w:rsidRDefault="00547815">
      <w:pPr>
        <w:autoSpaceDE w:val="0"/>
        <w:autoSpaceDN w:val="0"/>
        <w:adjustRightInd w:val="0"/>
        <w:rPr>
          <w:szCs w:val="22"/>
        </w:rPr>
      </w:pPr>
      <w:r w:rsidRPr="009A0384">
        <w:rPr>
          <w:bCs/>
          <w:i/>
          <w:szCs w:val="22"/>
        </w:rPr>
        <w:t>Verejooksude leiud uuringus PLATO</w:t>
      </w:r>
    </w:p>
    <w:p w14:paraId="4DAD1476" w14:textId="77777777" w:rsidR="00547815" w:rsidRPr="009A0384" w:rsidRDefault="00547815">
      <w:pPr>
        <w:rPr>
          <w:szCs w:val="22"/>
        </w:rPr>
      </w:pPr>
      <w:r w:rsidRPr="009A0384">
        <w:rPr>
          <w:szCs w:val="22"/>
        </w:rPr>
        <w:t>Üldised veritsusmäärade tulemused uuringus PLATO on näidatud tabelis 2.</w:t>
      </w:r>
    </w:p>
    <w:p w14:paraId="03F6E104" w14:textId="77777777" w:rsidR="00547815" w:rsidRPr="009A0384" w:rsidRDefault="00547815">
      <w:pPr>
        <w:rPr>
          <w:szCs w:val="22"/>
        </w:rPr>
      </w:pPr>
    </w:p>
    <w:p w14:paraId="31230A61" w14:textId="77777777" w:rsidR="00547815" w:rsidRPr="009A0384" w:rsidRDefault="00547815">
      <w:pPr>
        <w:keepNext/>
        <w:keepLines/>
        <w:rPr>
          <w:b/>
          <w:bCs/>
          <w:szCs w:val="22"/>
        </w:rPr>
      </w:pPr>
      <w:r w:rsidRPr="009A0384">
        <w:rPr>
          <w:b/>
          <w:bCs/>
          <w:szCs w:val="22"/>
        </w:rPr>
        <w:t>Tabel 2. Üldiste veritsusjuhtude analüüs, hinnang 12. kuul Kaplan-Meieri järgi (PLATO)</w:t>
      </w:r>
    </w:p>
    <w:p w14:paraId="2852005C" w14:textId="77777777" w:rsidR="00547815" w:rsidRPr="009A0384" w:rsidRDefault="00547815">
      <w:pPr>
        <w:keepNext/>
        <w:rPr>
          <w:szCs w:val="22"/>
        </w:rPr>
      </w:pPr>
    </w:p>
    <w:tbl>
      <w:tblPr>
        <w:tblW w:w="87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6"/>
        <w:gridCol w:w="1676"/>
        <w:gridCol w:w="1377"/>
        <w:gridCol w:w="1128"/>
      </w:tblGrid>
      <w:tr w:rsidR="00547815" w:rsidRPr="009A0384" w14:paraId="4AA4C493" w14:textId="77777777">
        <w:tc>
          <w:tcPr>
            <w:tcW w:w="4616" w:type="dxa"/>
            <w:tcBorders>
              <w:top w:val="single" w:sz="4" w:space="0" w:color="auto"/>
              <w:left w:val="single" w:sz="4" w:space="0" w:color="auto"/>
              <w:bottom w:val="single" w:sz="4" w:space="0" w:color="auto"/>
              <w:right w:val="single" w:sz="4" w:space="0" w:color="auto"/>
            </w:tcBorders>
            <w:vAlign w:val="center"/>
          </w:tcPr>
          <w:p w14:paraId="6CE48A15" w14:textId="77777777" w:rsidR="00547815" w:rsidRPr="009A0384" w:rsidRDefault="00547815">
            <w:pPr>
              <w:pStyle w:val="USRALblNormal"/>
              <w:ind w:left="124" w:hanging="576"/>
              <w:jc w:val="left"/>
              <w:rPr>
                <w:sz w:val="22"/>
                <w:szCs w:val="22"/>
                <w:lang w:val="et-EE"/>
              </w:rPr>
            </w:pPr>
          </w:p>
        </w:tc>
        <w:tc>
          <w:tcPr>
            <w:tcW w:w="1676" w:type="dxa"/>
            <w:tcBorders>
              <w:top w:val="single" w:sz="4" w:space="0" w:color="auto"/>
              <w:left w:val="single" w:sz="4" w:space="0" w:color="auto"/>
              <w:bottom w:val="single" w:sz="4" w:space="0" w:color="auto"/>
              <w:right w:val="single" w:sz="4" w:space="0" w:color="auto"/>
            </w:tcBorders>
          </w:tcPr>
          <w:p w14:paraId="16923E78" w14:textId="77777777" w:rsidR="00547815" w:rsidRPr="009A0384" w:rsidRDefault="00547815">
            <w:pPr>
              <w:pStyle w:val="USRALblNormal"/>
              <w:ind w:left="0"/>
              <w:jc w:val="center"/>
              <w:rPr>
                <w:sz w:val="22"/>
                <w:szCs w:val="22"/>
                <w:lang w:val="et-EE"/>
              </w:rPr>
            </w:pPr>
            <w:r w:rsidRPr="009A0384">
              <w:rPr>
                <w:sz w:val="22"/>
                <w:szCs w:val="22"/>
                <w:lang w:val="et-EE"/>
              </w:rPr>
              <w:t>Tikagreloor 90 mg kaks korda ööpäevas</w:t>
            </w:r>
          </w:p>
          <w:p w14:paraId="0373385F" w14:textId="77777777" w:rsidR="00547815" w:rsidRPr="009A0384" w:rsidRDefault="00547815">
            <w:pPr>
              <w:pStyle w:val="USRALblNormal"/>
              <w:ind w:left="43"/>
              <w:jc w:val="center"/>
              <w:rPr>
                <w:sz w:val="22"/>
                <w:szCs w:val="22"/>
                <w:lang w:val="et-EE"/>
              </w:rPr>
            </w:pPr>
            <w:r w:rsidRPr="009A0384">
              <w:rPr>
                <w:sz w:val="22"/>
                <w:szCs w:val="22"/>
                <w:lang w:val="et-EE"/>
              </w:rPr>
              <w:t>n=9235</w:t>
            </w:r>
          </w:p>
        </w:tc>
        <w:tc>
          <w:tcPr>
            <w:tcW w:w="1377" w:type="dxa"/>
            <w:tcBorders>
              <w:top w:val="single" w:sz="4" w:space="0" w:color="auto"/>
              <w:left w:val="single" w:sz="4" w:space="0" w:color="auto"/>
              <w:bottom w:val="single" w:sz="4" w:space="0" w:color="auto"/>
              <w:right w:val="single" w:sz="4" w:space="0" w:color="auto"/>
            </w:tcBorders>
          </w:tcPr>
          <w:p w14:paraId="76463F84" w14:textId="77777777" w:rsidR="00547815" w:rsidRPr="009A0384" w:rsidRDefault="00547815">
            <w:pPr>
              <w:pStyle w:val="USRALblNormal"/>
              <w:ind w:left="0"/>
              <w:jc w:val="center"/>
              <w:rPr>
                <w:sz w:val="22"/>
                <w:szCs w:val="22"/>
                <w:lang w:val="et-EE"/>
              </w:rPr>
            </w:pPr>
            <w:r w:rsidRPr="009A0384">
              <w:rPr>
                <w:sz w:val="22"/>
                <w:szCs w:val="22"/>
                <w:lang w:val="et-EE"/>
              </w:rPr>
              <w:t>Klopidogreel</w:t>
            </w:r>
          </w:p>
          <w:p w14:paraId="7FFFB531" w14:textId="77777777" w:rsidR="00547815" w:rsidRPr="009A0384" w:rsidRDefault="00547815">
            <w:pPr>
              <w:pStyle w:val="USRALblNormal"/>
              <w:ind w:left="0"/>
              <w:jc w:val="center"/>
              <w:rPr>
                <w:sz w:val="22"/>
                <w:szCs w:val="22"/>
                <w:lang w:val="et-EE"/>
              </w:rPr>
            </w:pPr>
            <w:r w:rsidRPr="009A0384">
              <w:rPr>
                <w:sz w:val="22"/>
                <w:szCs w:val="22"/>
                <w:lang w:val="et-EE"/>
              </w:rPr>
              <w:t>n=9186</w:t>
            </w:r>
          </w:p>
        </w:tc>
        <w:tc>
          <w:tcPr>
            <w:tcW w:w="1128" w:type="dxa"/>
            <w:tcBorders>
              <w:top w:val="single" w:sz="4" w:space="0" w:color="auto"/>
              <w:left w:val="single" w:sz="4" w:space="0" w:color="auto"/>
              <w:bottom w:val="single" w:sz="4" w:space="0" w:color="auto"/>
              <w:right w:val="single" w:sz="4" w:space="0" w:color="auto"/>
            </w:tcBorders>
          </w:tcPr>
          <w:p w14:paraId="0FD71DF4" w14:textId="77777777" w:rsidR="00547815" w:rsidRPr="009A0384" w:rsidRDefault="00547815">
            <w:pPr>
              <w:pStyle w:val="USRALblNormal"/>
              <w:ind w:left="0"/>
              <w:jc w:val="center"/>
              <w:rPr>
                <w:sz w:val="22"/>
                <w:szCs w:val="22"/>
                <w:lang w:val="et-EE"/>
              </w:rPr>
            </w:pPr>
            <w:r w:rsidRPr="009A0384">
              <w:rPr>
                <w:sz w:val="22"/>
                <w:szCs w:val="22"/>
                <w:lang w:val="et-EE"/>
              </w:rPr>
              <w:t>p-väärtus*</w:t>
            </w:r>
          </w:p>
        </w:tc>
      </w:tr>
      <w:tr w:rsidR="00547815" w:rsidRPr="009A0384" w14:paraId="496A1672" w14:textId="77777777">
        <w:tc>
          <w:tcPr>
            <w:tcW w:w="4616" w:type="dxa"/>
            <w:tcBorders>
              <w:top w:val="single" w:sz="4" w:space="0" w:color="auto"/>
              <w:left w:val="single" w:sz="4" w:space="0" w:color="auto"/>
              <w:bottom w:val="single" w:sz="4" w:space="0" w:color="auto"/>
              <w:right w:val="single" w:sz="4" w:space="0" w:color="auto"/>
            </w:tcBorders>
            <w:vAlign w:val="center"/>
          </w:tcPr>
          <w:p w14:paraId="2E161851" w14:textId="77777777" w:rsidR="00547815" w:rsidRPr="009A0384" w:rsidRDefault="00547815">
            <w:pPr>
              <w:pStyle w:val="USRALblNormal"/>
              <w:ind w:left="0"/>
              <w:jc w:val="left"/>
              <w:rPr>
                <w:sz w:val="22"/>
                <w:szCs w:val="22"/>
                <w:lang w:val="et-EE"/>
              </w:rPr>
            </w:pPr>
            <w:r w:rsidRPr="009A0384">
              <w:rPr>
                <w:sz w:val="22"/>
                <w:szCs w:val="22"/>
                <w:lang w:val="et-EE"/>
              </w:rPr>
              <w:t>PLATO suured kokku</w:t>
            </w:r>
          </w:p>
        </w:tc>
        <w:tc>
          <w:tcPr>
            <w:tcW w:w="1676" w:type="dxa"/>
            <w:tcBorders>
              <w:top w:val="single" w:sz="4" w:space="0" w:color="auto"/>
              <w:left w:val="single" w:sz="4" w:space="0" w:color="auto"/>
              <w:bottom w:val="single" w:sz="4" w:space="0" w:color="auto"/>
              <w:right w:val="single" w:sz="4" w:space="0" w:color="auto"/>
            </w:tcBorders>
          </w:tcPr>
          <w:p w14:paraId="20AF97E5" w14:textId="77777777" w:rsidR="00547815" w:rsidRPr="009A0384" w:rsidRDefault="00547815">
            <w:pPr>
              <w:pStyle w:val="USRALblNormal"/>
              <w:ind w:left="43"/>
              <w:jc w:val="center"/>
              <w:rPr>
                <w:sz w:val="22"/>
                <w:szCs w:val="22"/>
                <w:lang w:val="et-EE"/>
              </w:rPr>
            </w:pPr>
            <w:r w:rsidRPr="009A0384">
              <w:rPr>
                <w:sz w:val="22"/>
                <w:szCs w:val="22"/>
                <w:lang w:val="et-EE"/>
              </w:rPr>
              <w:t>11,6</w:t>
            </w:r>
          </w:p>
        </w:tc>
        <w:tc>
          <w:tcPr>
            <w:tcW w:w="1377" w:type="dxa"/>
            <w:tcBorders>
              <w:top w:val="single" w:sz="4" w:space="0" w:color="auto"/>
              <w:left w:val="single" w:sz="4" w:space="0" w:color="auto"/>
              <w:bottom w:val="single" w:sz="4" w:space="0" w:color="auto"/>
              <w:right w:val="single" w:sz="4" w:space="0" w:color="auto"/>
            </w:tcBorders>
          </w:tcPr>
          <w:p w14:paraId="0B62F613" w14:textId="77777777" w:rsidR="00547815" w:rsidRPr="009A0384" w:rsidRDefault="00547815">
            <w:pPr>
              <w:pStyle w:val="USRALblNormal"/>
              <w:ind w:left="0"/>
              <w:jc w:val="center"/>
              <w:rPr>
                <w:sz w:val="22"/>
                <w:szCs w:val="22"/>
                <w:lang w:val="et-EE"/>
              </w:rPr>
            </w:pPr>
            <w:r w:rsidRPr="009A0384">
              <w:rPr>
                <w:sz w:val="22"/>
                <w:szCs w:val="22"/>
                <w:lang w:val="et-EE"/>
              </w:rPr>
              <w:t>11,2</w:t>
            </w:r>
          </w:p>
        </w:tc>
        <w:tc>
          <w:tcPr>
            <w:tcW w:w="1128" w:type="dxa"/>
            <w:tcBorders>
              <w:top w:val="single" w:sz="4" w:space="0" w:color="auto"/>
              <w:left w:val="single" w:sz="4" w:space="0" w:color="auto"/>
              <w:bottom w:val="single" w:sz="4" w:space="0" w:color="auto"/>
              <w:right w:val="single" w:sz="4" w:space="0" w:color="auto"/>
            </w:tcBorders>
          </w:tcPr>
          <w:p w14:paraId="6E86EE1F" w14:textId="77777777" w:rsidR="00547815" w:rsidRPr="009A0384" w:rsidRDefault="00547815">
            <w:pPr>
              <w:pStyle w:val="USRALblNormal"/>
              <w:ind w:left="0"/>
              <w:jc w:val="center"/>
              <w:rPr>
                <w:sz w:val="22"/>
                <w:szCs w:val="22"/>
                <w:lang w:val="et-EE"/>
              </w:rPr>
            </w:pPr>
            <w:r w:rsidRPr="009A0384">
              <w:rPr>
                <w:sz w:val="22"/>
                <w:szCs w:val="22"/>
                <w:lang w:val="et-EE"/>
              </w:rPr>
              <w:t>0,4336</w:t>
            </w:r>
          </w:p>
        </w:tc>
      </w:tr>
      <w:tr w:rsidR="00547815" w:rsidRPr="009A0384" w14:paraId="2FE14371" w14:textId="77777777">
        <w:trPr>
          <w:trHeight w:val="341"/>
        </w:trPr>
        <w:tc>
          <w:tcPr>
            <w:tcW w:w="4616" w:type="dxa"/>
            <w:tcBorders>
              <w:top w:val="single" w:sz="4" w:space="0" w:color="auto"/>
              <w:left w:val="single" w:sz="4" w:space="0" w:color="auto"/>
              <w:bottom w:val="single" w:sz="4" w:space="0" w:color="auto"/>
              <w:right w:val="single" w:sz="4" w:space="0" w:color="auto"/>
            </w:tcBorders>
            <w:vAlign w:val="center"/>
          </w:tcPr>
          <w:p w14:paraId="05EBDE92" w14:textId="77777777" w:rsidR="00547815" w:rsidRPr="009A0384" w:rsidRDefault="00547815">
            <w:pPr>
              <w:pStyle w:val="USRALblNormal"/>
              <w:ind w:left="0"/>
              <w:jc w:val="left"/>
              <w:rPr>
                <w:sz w:val="22"/>
                <w:szCs w:val="22"/>
                <w:lang w:val="et-EE"/>
              </w:rPr>
            </w:pPr>
            <w:r w:rsidRPr="009A0384">
              <w:rPr>
                <w:sz w:val="22"/>
                <w:szCs w:val="22"/>
                <w:lang w:val="et-EE"/>
              </w:rPr>
              <w:t>PLATO suured surmavad/eluohtlikud</w:t>
            </w:r>
          </w:p>
        </w:tc>
        <w:tc>
          <w:tcPr>
            <w:tcW w:w="1676" w:type="dxa"/>
            <w:tcBorders>
              <w:top w:val="single" w:sz="4" w:space="0" w:color="auto"/>
              <w:left w:val="single" w:sz="4" w:space="0" w:color="auto"/>
              <w:bottom w:val="single" w:sz="4" w:space="0" w:color="auto"/>
              <w:right w:val="single" w:sz="4" w:space="0" w:color="auto"/>
            </w:tcBorders>
          </w:tcPr>
          <w:p w14:paraId="44C641A2" w14:textId="77777777" w:rsidR="00547815" w:rsidRPr="009A0384" w:rsidRDefault="00547815">
            <w:pPr>
              <w:pStyle w:val="USRALblNormal"/>
              <w:ind w:left="43"/>
              <w:jc w:val="center"/>
              <w:rPr>
                <w:sz w:val="22"/>
                <w:szCs w:val="22"/>
                <w:lang w:val="et-EE"/>
              </w:rPr>
            </w:pPr>
            <w:r w:rsidRPr="009A0384">
              <w:rPr>
                <w:sz w:val="22"/>
                <w:szCs w:val="22"/>
                <w:lang w:val="et-EE"/>
              </w:rPr>
              <w:t>5,8</w:t>
            </w:r>
          </w:p>
        </w:tc>
        <w:tc>
          <w:tcPr>
            <w:tcW w:w="1377" w:type="dxa"/>
            <w:tcBorders>
              <w:top w:val="single" w:sz="4" w:space="0" w:color="auto"/>
              <w:left w:val="single" w:sz="4" w:space="0" w:color="auto"/>
              <w:bottom w:val="single" w:sz="4" w:space="0" w:color="auto"/>
              <w:right w:val="single" w:sz="4" w:space="0" w:color="auto"/>
            </w:tcBorders>
          </w:tcPr>
          <w:p w14:paraId="04D0BF58" w14:textId="77777777" w:rsidR="00547815" w:rsidRPr="009A0384" w:rsidRDefault="00547815">
            <w:pPr>
              <w:pStyle w:val="USRALblNormal"/>
              <w:ind w:left="0"/>
              <w:jc w:val="center"/>
              <w:rPr>
                <w:sz w:val="22"/>
                <w:szCs w:val="22"/>
                <w:lang w:val="et-EE"/>
              </w:rPr>
            </w:pPr>
            <w:r w:rsidRPr="009A0384">
              <w:rPr>
                <w:sz w:val="22"/>
                <w:szCs w:val="22"/>
                <w:lang w:val="et-EE"/>
              </w:rPr>
              <w:t>5,8</w:t>
            </w:r>
          </w:p>
        </w:tc>
        <w:tc>
          <w:tcPr>
            <w:tcW w:w="1128" w:type="dxa"/>
            <w:tcBorders>
              <w:top w:val="single" w:sz="4" w:space="0" w:color="auto"/>
              <w:left w:val="single" w:sz="4" w:space="0" w:color="auto"/>
              <w:bottom w:val="single" w:sz="4" w:space="0" w:color="auto"/>
              <w:right w:val="single" w:sz="4" w:space="0" w:color="auto"/>
            </w:tcBorders>
          </w:tcPr>
          <w:p w14:paraId="57493E20" w14:textId="77777777" w:rsidR="00547815" w:rsidRPr="009A0384" w:rsidRDefault="00547815">
            <w:pPr>
              <w:pStyle w:val="USRALblNormal"/>
              <w:ind w:left="0"/>
              <w:jc w:val="center"/>
              <w:rPr>
                <w:sz w:val="22"/>
                <w:szCs w:val="22"/>
                <w:lang w:val="et-EE"/>
              </w:rPr>
            </w:pPr>
            <w:r w:rsidRPr="009A0384">
              <w:rPr>
                <w:sz w:val="22"/>
                <w:szCs w:val="22"/>
                <w:lang w:val="et-EE"/>
              </w:rPr>
              <w:t>0,6988</w:t>
            </w:r>
          </w:p>
        </w:tc>
      </w:tr>
      <w:tr w:rsidR="00547815" w:rsidRPr="009A0384" w14:paraId="3CB8A220" w14:textId="77777777">
        <w:tc>
          <w:tcPr>
            <w:tcW w:w="4616" w:type="dxa"/>
            <w:tcBorders>
              <w:top w:val="single" w:sz="4" w:space="0" w:color="auto"/>
              <w:left w:val="single" w:sz="4" w:space="0" w:color="auto"/>
              <w:bottom w:val="single" w:sz="4" w:space="0" w:color="auto"/>
              <w:right w:val="single" w:sz="4" w:space="0" w:color="auto"/>
            </w:tcBorders>
            <w:vAlign w:val="center"/>
          </w:tcPr>
          <w:p w14:paraId="6FE51C84" w14:textId="77777777" w:rsidR="00547815" w:rsidRPr="009A0384" w:rsidRDefault="00547815">
            <w:pPr>
              <w:pStyle w:val="USRALblNormal"/>
              <w:ind w:left="0"/>
              <w:jc w:val="left"/>
              <w:rPr>
                <w:sz w:val="22"/>
                <w:szCs w:val="22"/>
                <w:lang w:val="et-EE"/>
              </w:rPr>
            </w:pPr>
            <w:r w:rsidRPr="009A0384">
              <w:rPr>
                <w:sz w:val="22"/>
                <w:szCs w:val="22"/>
                <w:lang w:val="et-EE"/>
              </w:rPr>
              <w:t>PLATO CABG-ga mitteseotud suured</w:t>
            </w:r>
          </w:p>
        </w:tc>
        <w:tc>
          <w:tcPr>
            <w:tcW w:w="1676" w:type="dxa"/>
            <w:tcBorders>
              <w:top w:val="single" w:sz="4" w:space="0" w:color="auto"/>
              <w:left w:val="single" w:sz="4" w:space="0" w:color="auto"/>
              <w:bottom w:val="single" w:sz="4" w:space="0" w:color="auto"/>
              <w:right w:val="single" w:sz="4" w:space="0" w:color="auto"/>
            </w:tcBorders>
          </w:tcPr>
          <w:p w14:paraId="4383E552" w14:textId="77777777" w:rsidR="00547815" w:rsidRPr="009A0384" w:rsidRDefault="00547815">
            <w:pPr>
              <w:pStyle w:val="USRALblNormal"/>
              <w:ind w:left="43"/>
              <w:jc w:val="center"/>
              <w:rPr>
                <w:sz w:val="22"/>
                <w:szCs w:val="22"/>
                <w:lang w:val="et-EE"/>
              </w:rPr>
            </w:pPr>
            <w:r w:rsidRPr="009A0384">
              <w:rPr>
                <w:sz w:val="22"/>
                <w:szCs w:val="22"/>
                <w:lang w:val="et-EE"/>
              </w:rPr>
              <w:t>4,5</w:t>
            </w:r>
          </w:p>
        </w:tc>
        <w:tc>
          <w:tcPr>
            <w:tcW w:w="1377" w:type="dxa"/>
            <w:tcBorders>
              <w:top w:val="single" w:sz="4" w:space="0" w:color="auto"/>
              <w:left w:val="single" w:sz="4" w:space="0" w:color="auto"/>
              <w:bottom w:val="single" w:sz="4" w:space="0" w:color="auto"/>
              <w:right w:val="single" w:sz="4" w:space="0" w:color="auto"/>
            </w:tcBorders>
          </w:tcPr>
          <w:p w14:paraId="36014DE3" w14:textId="77777777" w:rsidR="00547815" w:rsidRPr="009A0384" w:rsidRDefault="00547815">
            <w:pPr>
              <w:pStyle w:val="USRALblNormal"/>
              <w:ind w:left="0"/>
              <w:jc w:val="center"/>
              <w:rPr>
                <w:sz w:val="22"/>
                <w:szCs w:val="22"/>
                <w:lang w:val="et-EE"/>
              </w:rPr>
            </w:pPr>
            <w:r w:rsidRPr="009A0384">
              <w:rPr>
                <w:sz w:val="22"/>
                <w:szCs w:val="22"/>
                <w:lang w:val="et-EE"/>
              </w:rPr>
              <w:t>3,8</w:t>
            </w:r>
          </w:p>
        </w:tc>
        <w:tc>
          <w:tcPr>
            <w:tcW w:w="1128" w:type="dxa"/>
            <w:tcBorders>
              <w:top w:val="single" w:sz="4" w:space="0" w:color="auto"/>
              <w:left w:val="single" w:sz="4" w:space="0" w:color="auto"/>
              <w:bottom w:val="single" w:sz="4" w:space="0" w:color="auto"/>
              <w:right w:val="single" w:sz="4" w:space="0" w:color="auto"/>
            </w:tcBorders>
          </w:tcPr>
          <w:p w14:paraId="6B15C1CC" w14:textId="77777777" w:rsidR="00547815" w:rsidRPr="009A0384" w:rsidRDefault="00547815">
            <w:pPr>
              <w:pStyle w:val="USRALblNormal"/>
              <w:ind w:left="0"/>
              <w:jc w:val="center"/>
              <w:rPr>
                <w:sz w:val="22"/>
                <w:szCs w:val="22"/>
                <w:lang w:val="et-EE"/>
              </w:rPr>
            </w:pPr>
            <w:r w:rsidRPr="009A0384">
              <w:rPr>
                <w:sz w:val="22"/>
                <w:szCs w:val="22"/>
                <w:lang w:val="et-EE"/>
              </w:rPr>
              <w:t>0,0264</w:t>
            </w:r>
          </w:p>
        </w:tc>
      </w:tr>
      <w:tr w:rsidR="00547815" w:rsidRPr="009A0384" w14:paraId="6DC7D9E6" w14:textId="77777777">
        <w:tc>
          <w:tcPr>
            <w:tcW w:w="4616" w:type="dxa"/>
            <w:tcBorders>
              <w:top w:val="single" w:sz="4" w:space="0" w:color="auto"/>
              <w:left w:val="single" w:sz="4" w:space="0" w:color="auto"/>
              <w:bottom w:val="single" w:sz="4" w:space="0" w:color="auto"/>
              <w:right w:val="single" w:sz="4" w:space="0" w:color="auto"/>
            </w:tcBorders>
            <w:vAlign w:val="center"/>
          </w:tcPr>
          <w:p w14:paraId="12307893" w14:textId="77777777" w:rsidR="00547815" w:rsidRPr="009A0384" w:rsidRDefault="00547815">
            <w:pPr>
              <w:pStyle w:val="USRALblNormal"/>
              <w:ind w:left="0"/>
              <w:jc w:val="left"/>
              <w:rPr>
                <w:sz w:val="22"/>
                <w:szCs w:val="22"/>
                <w:lang w:val="et-EE"/>
              </w:rPr>
            </w:pPr>
            <w:r w:rsidRPr="009A0384">
              <w:rPr>
                <w:sz w:val="22"/>
                <w:szCs w:val="22"/>
                <w:lang w:val="et-EE"/>
              </w:rPr>
              <w:t>PLATO suured mitteprotseduurilised</w:t>
            </w:r>
          </w:p>
        </w:tc>
        <w:tc>
          <w:tcPr>
            <w:tcW w:w="1676" w:type="dxa"/>
            <w:tcBorders>
              <w:top w:val="single" w:sz="4" w:space="0" w:color="auto"/>
              <w:left w:val="single" w:sz="4" w:space="0" w:color="auto"/>
              <w:bottom w:val="single" w:sz="4" w:space="0" w:color="auto"/>
              <w:right w:val="single" w:sz="4" w:space="0" w:color="auto"/>
            </w:tcBorders>
          </w:tcPr>
          <w:p w14:paraId="688E55CC" w14:textId="77777777" w:rsidR="00547815" w:rsidRPr="009A0384" w:rsidRDefault="00547815">
            <w:pPr>
              <w:pStyle w:val="USRALblNormal"/>
              <w:ind w:left="43"/>
              <w:jc w:val="center"/>
              <w:rPr>
                <w:sz w:val="22"/>
                <w:szCs w:val="22"/>
                <w:lang w:val="et-EE"/>
              </w:rPr>
            </w:pPr>
            <w:r w:rsidRPr="009A0384">
              <w:rPr>
                <w:sz w:val="22"/>
                <w:szCs w:val="22"/>
                <w:lang w:val="et-EE"/>
              </w:rPr>
              <w:t>3,1</w:t>
            </w:r>
          </w:p>
        </w:tc>
        <w:tc>
          <w:tcPr>
            <w:tcW w:w="1377" w:type="dxa"/>
            <w:tcBorders>
              <w:top w:val="single" w:sz="4" w:space="0" w:color="auto"/>
              <w:left w:val="single" w:sz="4" w:space="0" w:color="auto"/>
              <w:bottom w:val="single" w:sz="4" w:space="0" w:color="auto"/>
              <w:right w:val="single" w:sz="4" w:space="0" w:color="auto"/>
            </w:tcBorders>
          </w:tcPr>
          <w:p w14:paraId="377E6E5E" w14:textId="77777777" w:rsidR="00547815" w:rsidRPr="009A0384" w:rsidRDefault="00547815">
            <w:pPr>
              <w:pStyle w:val="USRALblNormal"/>
              <w:ind w:left="0"/>
              <w:jc w:val="center"/>
              <w:rPr>
                <w:sz w:val="22"/>
                <w:szCs w:val="22"/>
                <w:lang w:val="et-EE"/>
              </w:rPr>
            </w:pPr>
            <w:r w:rsidRPr="009A0384">
              <w:rPr>
                <w:sz w:val="22"/>
                <w:szCs w:val="22"/>
                <w:lang w:val="et-EE"/>
              </w:rPr>
              <w:t>2,3</w:t>
            </w:r>
          </w:p>
        </w:tc>
        <w:tc>
          <w:tcPr>
            <w:tcW w:w="1128" w:type="dxa"/>
            <w:tcBorders>
              <w:top w:val="single" w:sz="4" w:space="0" w:color="auto"/>
              <w:left w:val="single" w:sz="4" w:space="0" w:color="auto"/>
              <w:bottom w:val="single" w:sz="4" w:space="0" w:color="auto"/>
              <w:right w:val="single" w:sz="4" w:space="0" w:color="auto"/>
            </w:tcBorders>
          </w:tcPr>
          <w:p w14:paraId="085CDE46" w14:textId="77777777" w:rsidR="00547815" w:rsidRPr="009A0384" w:rsidRDefault="00547815">
            <w:pPr>
              <w:pStyle w:val="USRALblNormal"/>
              <w:ind w:left="0"/>
              <w:jc w:val="center"/>
              <w:rPr>
                <w:sz w:val="22"/>
                <w:szCs w:val="22"/>
                <w:lang w:val="et-EE"/>
              </w:rPr>
            </w:pPr>
            <w:r w:rsidRPr="009A0384">
              <w:rPr>
                <w:sz w:val="22"/>
                <w:szCs w:val="22"/>
                <w:lang w:val="et-EE"/>
              </w:rPr>
              <w:t>0,0058</w:t>
            </w:r>
          </w:p>
        </w:tc>
      </w:tr>
      <w:tr w:rsidR="00547815" w:rsidRPr="009A0384" w14:paraId="11735E74" w14:textId="77777777">
        <w:trPr>
          <w:trHeight w:val="305"/>
        </w:trPr>
        <w:tc>
          <w:tcPr>
            <w:tcW w:w="4616" w:type="dxa"/>
            <w:tcBorders>
              <w:top w:val="single" w:sz="4" w:space="0" w:color="auto"/>
              <w:left w:val="single" w:sz="4" w:space="0" w:color="auto"/>
              <w:bottom w:val="single" w:sz="4" w:space="0" w:color="auto"/>
              <w:right w:val="single" w:sz="4" w:space="0" w:color="auto"/>
            </w:tcBorders>
            <w:vAlign w:val="center"/>
          </w:tcPr>
          <w:p w14:paraId="26FF4EC8" w14:textId="77777777" w:rsidR="00547815" w:rsidRPr="009A0384" w:rsidRDefault="00547815">
            <w:pPr>
              <w:pStyle w:val="USRALblNormal"/>
              <w:ind w:left="0"/>
              <w:jc w:val="left"/>
              <w:rPr>
                <w:sz w:val="22"/>
                <w:szCs w:val="22"/>
                <w:lang w:val="et-EE"/>
              </w:rPr>
            </w:pPr>
            <w:r w:rsidRPr="009A0384">
              <w:rPr>
                <w:sz w:val="22"/>
                <w:szCs w:val="22"/>
                <w:lang w:val="et-EE"/>
              </w:rPr>
              <w:t xml:space="preserve">PLATO suured + väikesed kokku </w:t>
            </w:r>
          </w:p>
        </w:tc>
        <w:tc>
          <w:tcPr>
            <w:tcW w:w="1676" w:type="dxa"/>
            <w:tcBorders>
              <w:top w:val="single" w:sz="4" w:space="0" w:color="auto"/>
              <w:left w:val="single" w:sz="4" w:space="0" w:color="auto"/>
              <w:bottom w:val="single" w:sz="4" w:space="0" w:color="auto"/>
              <w:right w:val="single" w:sz="4" w:space="0" w:color="auto"/>
            </w:tcBorders>
          </w:tcPr>
          <w:p w14:paraId="2B7E1CCF" w14:textId="77777777" w:rsidR="00547815" w:rsidRPr="009A0384" w:rsidRDefault="00547815">
            <w:pPr>
              <w:pStyle w:val="USRALblNormal"/>
              <w:ind w:left="43"/>
              <w:jc w:val="center"/>
              <w:rPr>
                <w:sz w:val="22"/>
                <w:szCs w:val="22"/>
                <w:lang w:val="et-EE"/>
              </w:rPr>
            </w:pPr>
            <w:r w:rsidRPr="009A0384">
              <w:rPr>
                <w:sz w:val="22"/>
                <w:szCs w:val="22"/>
                <w:lang w:val="et-EE"/>
              </w:rPr>
              <w:t>16,1</w:t>
            </w:r>
          </w:p>
        </w:tc>
        <w:tc>
          <w:tcPr>
            <w:tcW w:w="1377" w:type="dxa"/>
            <w:tcBorders>
              <w:top w:val="single" w:sz="4" w:space="0" w:color="auto"/>
              <w:left w:val="single" w:sz="4" w:space="0" w:color="auto"/>
              <w:bottom w:val="single" w:sz="4" w:space="0" w:color="auto"/>
              <w:right w:val="single" w:sz="4" w:space="0" w:color="auto"/>
            </w:tcBorders>
          </w:tcPr>
          <w:p w14:paraId="2023F5FC" w14:textId="77777777" w:rsidR="00547815" w:rsidRPr="009A0384" w:rsidRDefault="00547815">
            <w:pPr>
              <w:pStyle w:val="USRALblNormal"/>
              <w:ind w:left="0"/>
              <w:jc w:val="center"/>
              <w:rPr>
                <w:sz w:val="22"/>
                <w:szCs w:val="22"/>
                <w:lang w:val="et-EE"/>
              </w:rPr>
            </w:pPr>
            <w:r w:rsidRPr="009A0384">
              <w:rPr>
                <w:sz w:val="22"/>
                <w:szCs w:val="22"/>
                <w:lang w:val="et-EE"/>
              </w:rPr>
              <w:t>14,6</w:t>
            </w:r>
          </w:p>
        </w:tc>
        <w:tc>
          <w:tcPr>
            <w:tcW w:w="1128" w:type="dxa"/>
            <w:tcBorders>
              <w:top w:val="single" w:sz="4" w:space="0" w:color="auto"/>
              <w:left w:val="single" w:sz="4" w:space="0" w:color="auto"/>
              <w:bottom w:val="single" w:sz="4" w:space="0" w:color="auto"/>
              <w:right w:val="single" w:sz="4" w:space="0" w:color="auto"/>
            </w:tcBorders>
          </w:tcPr>
          <w:p w14:paraId="1EA094A6" w14:textId="77777777" w:rsidR="00547815" w:rsidRPr="009A0384" w:rsidRDefault="00547815">
            <w:pPr>
              <w:pStyle w:val="USRALblNormal"/>
              <w:ind w:left="0"/>
              <w:jc w:val="center"/>
              <w:rPr>
                <w:sz w:val="22"/>
                <w:szCs w:val="22"/>
                <w:lang w:val="et-EE"/>
              </w:rPr>
            </w:pPr>
            <w:r w:rsidRPr="009A0384">
              <w:rPr>
                <w:sz w:val="22"/>
                <w:szCs w:val="22"/>
                <w:lang w:val="et-EE"/>
              </w:rPr>
              <w:t>0,0084</w:t>
            </w:r>
          </w:p>
        </w:tc>
      </w:tr>
      <w:tr w:rsidR="00547815" w:rsidRPr="009A0384" w14:paraId="571B3BB4" w14:textId="77777777">
        <w:trPr>
          <w:trHeight w:val="323"/>
        </w:trPr>
        <w:tc>
          <w:tcPr>
            <w:tcW w:w="4616" w:type="dxa"/>
            <w:tcBorders>
              <w:top w:val="single" w:sz="4" w:space="0" w:color="auto"/>
              <w:left w:val="single" w:sz="4" w:space="0" w:color="auto"/>
              <w:bottom w:val="single" w:sz="4" w:space="0" w:color="auto"/>
              <w:right w:val="single" w:sz="4" w:space="0" w:color="auto"/>
            </w:tcBorders>
            <w:vAlign w:val="center"/>
          </w:tcPr>
          <w:p w14:paraId="11FB39D2" w14:textId="77777777" w:rsidR="00547815" w:rsidRPr="009A0384" w:rsidRDefault="00547815">
            <w:pPr>
              <w:pStyle w:val="USRALblNormal"/>
              <w:ind w:left="0"/>
              <w:jc w:val="left"/>
              <w:rPr>
                <w:sz w:val="22"/>
                <w:szCs w:val="22"/>
                <w:lang w:val="et-EE"/>
              </w:rPr>
            </w:pPr>
            <w:r w:rsidRPr="009A0384">
              <w:rPr>
                <w:sz w:val="22"/>
                <w:szCs w:val="22"/>
                <w:lang w:val="et-EE"/>
              </w:rPr>
              <w:t>PLATO suured mitteprotseduurilised + väikesed</w:t>
            </w:r>
          </w:p>
        </w:tc>
        <w:tc>
          <w:tcPr>
            <w:tcW w:w="1676" w:type="dxa"/>
            <w:tcBorders>
              <w:top w:val="single" w:sz="4" w:space="0" w:color="auto"/>
              <w:left w:val="single" w:sz="4" w:space="0" w:color="auto"/>
              <w:bottom w:val="single" w:sz="4" w:space="0" w:color="auto"/>
              <w:right w:val="single" w:sz="4" w:space="0" w:color="auto"/>
            </w:tcBorders>
          </w:tcPr>
          <w:p w14:paraId="6DE5F12C" w14:textId="77777777" w:rsidR="00547815" w:rsidRPr="009A0384" w:rsidRDefault="00547815">
            <w:pPr>
              <w:pStyle w:val="USRALblNormal"/>
              <w:ind w:left="43"/>
              <w:jc w:val="center"/>
              <w:rPr>
                <w:sz w:val="22"/>
                <w:szCs w:val="22"/>
                <w:lang w:val="et-EE"/>
              </w:rPr>
            </w:pPr>
            <w:r w:rsidRPr="009A0384">
              <w:rPr>
                <w:sz w:val="22"/>
                <w:szCs w:val="22"/>
                <w:lang w:val="et-EE"/>
              </w:rPr>
              <w:t>5,9</w:t>
            </w:r>
          </w:p>
        </w:tc>
        <w:tc>
          <w:tcPr>
            <w:tcW w:w="1377" w:type="dxa"/>
            <w:tcBorders>
              <w:top w:val="single" w:sz="4" w:space="0" w:color="auto"/>
              <w:left w:val="single" w:sz="4" w:space="0" w:color="auto"/>
              <w:bottom w:val="single" w:sz="4" w:space="0" w:color="auto"/>
              <w:right w:val="single" w:sz="4" w:space="0" w:color="auto"/>
            </w:tcBorders>
          </w:tcPr>
          <w:p w14:paraId="2962148E" w14:textId="77777777" w:rsidR="00547815" w:rsidRPr="009A0384" w:rsidRDefault="00547815">
            <w:pPr>
              <w:pStyle w:val="USRALblNormal"/>
              <w:ind w:left="0"/>
              <w:jc w:val="center"/>
              <w:rPr>
                <w:sz w:val="22"/>
                <w:szCs w:val="22"/>
                <w:lang w:val="et-EE"/>
              </w:rPr>
            </w:pPr>
            <w:r w:rsidRPr="009A0384">
              <w:rPr>
                <w:sz w:val="22"/>
                <w:szCs w:val="22"/>
                <w:lang w:val="et-EE"/>
              </w:rPr>
              <w:t>4,3</w:t>
            </w:r>
          </w:p>
        </w:tc>
        <w:tc>
          <w:tcPr>
            <w:tcW w:w="1128" w:type="dxa"/>
            <w:tcBorders>
              <w:top w:val="single" w:sz="4" w:space="0" w:color="auto"/>
              <w:left w:val="single" w:sz="4" w:space="0" w:color="auto"/>
              <w:bottom w:val="single" w:sz="4" w:space="0" w:color="auto"/>
              <w:right w:val="single" w:sz="4" w:space="0" w:color="auto"/>
            </w:tcBorders>
          </w:tcPr>
          <w:p w14:paraId="32BB50E5" w14:textId="77777777" w:rsidR="00547815" w:rsidRPr="009A0384" w:rsidRDefault="00547815">
            <w:pPr>
              <w:pStyle w:val="USRALblNormal"/>
              <w:ind w:left="0"/>
              <w:jc w:val="center"/>
              <w:rPr>
                <w:sz w:val="22"/>
                <w:szCs w:val="22"/>
                <w:lang w:val="et-EE"/>
              </w:rPr>
            </w:pPr>
            <w:r w:rsidRPr="009A0384">
              <w:rPr>
                <w:sz w:val="22"/>
                <w:szCs w:val="22"/>
                <w:lang w:val="et-EE"/>
              </w:rPr>
              <w:sym w:font="Symbol" w:char="F03C"/>
            </w:r>
            <w:r w:rsidRPr="009A0384">
              <w:rPr>
                <w:sz w:val="22"/>
                <w:szCs w:val="22"/>
                <w:lang w:val="et-EE"/>
              </w:rPr>
              <w:t>0,0001</w:t>
            </w:r>
          </w:p>
        </w:tc>
      </w:tr>
      <w:tr w:rsidR="00547815" w:rsidRPr="009A0384" w14:paraId="33F3D592" w14:textId="77777777">
        <w:trPr>
          <w:trHeight w:val="350"/>
        </w:trPr>
        <w:tc>
          <w:tcPr>
            <w:tcW w:w="4616" w:type="dxa"/>
            <w:tcBorders>
              <w:top w:val="single" w:sz="4" w:space="0" w:color="auto"/>
              <w:left w:val="single" w:sz="4" w:space="0" w:color="auto"/>
              <w:bottom w:val="single" w:sz="4" w:space="0" w:color="auto"/>
              <w:right w:val="single" w:sz="4" w:space="0" w:color="auto"/>
            </w:tcBorders>
            <w:vAlign w:val="center"/>
          </w:tcPr>
          <w:p w14:paraId="4ACE526A" w14:textId="77777777" w:rsidR="00547815" w:rsidRPr="009A0384" w:rsidRDefault="00547815">
            <w:pPr>
              <w:pStyle w:val="USRALblNormal"/>
              <w:ind w:left="0"/>
              <w:jc w:val="left"/>
              <w:rPr>
                <w:sz w:val="22"/>
                <w:szCs w:val="22"/>
                <w:lang w:val="et-EE"/>
              </w:rPr>
            </w:pPr>
            <w:r w:rsidRPr="009A0384">
              <w:rPr>
                <w:sz w:val="22"/>
                <w:szCs w:val="22"/>
                <w:lang w:val="et-EE"/>
              </w:rPr>
              <w:t>TIMI-defineeritud suured</w:t>
            </w:r>
          </w:p>
        </w:tc>
        <w:tc>
          <w:tcPr>
            <w:tcW w:w="1676" w:type="dxa"/>
            <w:tcBorders>
              <w:top w:val="single" w:sz="4" w:space="0" w:color="auto"/>
              <w:left w:val="single" w:sz="4" w:space="0" w:color="auto"/>
              <w:bottom w:val="single" w:sz="4" w:space="0" w:color="auto"/>
              <w:right w:val="single" w:sz="4" w:space="0" w:color="auto"/>
            </w:tcBorders>
          </w:tcPr>
          <w:p w14:paraId="683C872B" w14:textId="77777777" w:rsidR="00547815" w:rsidRPr="009A0384" w:rsidRDefault="00547815">
            <w:pPr>
              <w:pStyle w:val="USRALblNormal"/>
              <w:ind w:left="43"/>
              <w:jc w:val="center"/>
              <w:rPr>
                <w:sz w:val="22"/>
                <w:szCs w:val="22"/>
                <w:lang w:val="et-EE"/>
              </w:rPr>
            </w:pPr>
            <w:r w:rsidRPr="009A0384">
              <w:rPr>
                <w:sz w:val="22"/>
                <w:szCs w:val="22"/>
                <w:lang w:val="et-EE"/>
              </w:rPr>
              <w:t>7,9</w:t>
            </w:r>
          </w:p>
        </w:tc>
        <w:tc>
          <w:tcPr>
            <w:tcW w:w="1377" w:type="dxa"/>
            <w:tcBorders>
              <w:top w:val="single" w:sz="4" w:space="0" w:color="auto"/>
              <w:left w:val="single" w:sz="4" w:space="0" w:color="auto"/>
              <w:bottom w:val="single" w:sz="4" w:space="0" w:color="auto"/>
              <w:right w:val="single" w:sz="4" w:space="0" w:color="auto"/>
            </w:tcBorders>
          </w:tcPr>
          <w:p w14:paraId="751A7494" w14:textId="77777777" w:rsidR="00547815" w:rsidRPr="009A0384" w:rsidRDefault="00547815">
            <w:pPr>
              <w:pStyle w:val="USRALblNormal"/>
              <w:ind w:left="0"/>
              <w:jc w:val="center"/>
              <w:rPr>
                <w:sz w:val="22"/>
                <w:szCs w:val="22"/>
                <w:lang w:val="et-EE"/>
              </w:rPr>
            </w:pPr>
            <w:r w:rsidRPr="009A0384">
              <w:rPr>
                <w:sz w:val="22"/>
                <w:szCs w:val="22"/>
                <w:lang w:val="et-EE"/>
              </w:rPr>
              <w:t>7,7</w:t>
            </w:r>
          </w:p>
        </w:tc>
        <w:tc>
          <w:tcPr>
            <w:tcW w:w="1128" w:type="dxa"/>
            <w:tcBorders>
              <w:top w:val="single" w:sz="4" w:space="0" w:color="auto"/>
              <w:left w:val="single" w:sz="4" w:space="0" w:color="auto"/>
              <w:bottom w:val="single" w:sz="4" w:space="0" w:color="auto"/>
              <w:right w:val="single" w:sz="4" w:space="0" w:color="auto"/>
            </w:tcBorders>
          </w:tcPr>
          <w:p w14:paraId="12F74A8E" w14:textId="77777777" w:rsidR="00547815" w:rsidRPr="009A0384" w:rsidRDefault="00547815">
            <w:pPr>
              <w:pStyle w:val="USRALblNormal"/>
              <w:ind w:left="0"/>
              <w:jc w:val="center"/>
              <w:rPr>
                <w:sz w:val="22"/>
                <w:szCs w:val="22"/>
                <w:lang w:val="et-EE"/>
              </w:rPr>
            </w:pPr>
            <w:r w:rsidRPr="009A0384">
              <w:rPr>
                <w:sz w:val="22"/>
                <w:szCs w:val="22"/>
                <w:lang w:val="et-EE"/>
              </w:rPr>
              <w:t>0,5669</w:t>
            </w:r>
          </w:p>
        </w:tc>
      </w:tr>
      <w:tr w:rsidR="00547815" w:rsidRPr="009A0384" w14:paraId="15653A2D" w14:textId="77777777">
        <w:trPr>
          <w:trHeight w:val="332"/>
        </w:trPr>
        <w:tc>
          <w:tcPr>
            <w:tcW w:w="4616" w:type="dxa"/>
            <w:tcBorders>
              <w:top w:val="single" w:sz="4" w:space="0" w:color="auto"/>
              <w:left w:val="single" w:sz="4" w:space="0" w:color="auto"/>
              <w:bottom w:val="single" w:sz="4" w:space="0" w:color="auto"/>
              <w:right w:val="single" w:sz="4" w:space="0" w:color="auto"/>
            </w:tcBorders>
            <w:vAlign w:val="center"/>
          </w:tcPr>
          <w:p w14:paraId="2C550D6B" w14:textId="77777777" w:rsidR="00547815" w:rsidRPr="009A0384" w:rsidRDefault="00547815">
            <w:pPr>
              <w:pStyle w:val="USRALblNormal"/>
              <w:ind w:left="0"/>
              <w:jc w:val="left"/>
              <w:rPr>
                <w:sz w:val="22"/>
                <w:szCs w:val="22"/>
                <w:lang w:val="et-EE"/>
              </w:rPr>
            </w:pPr>
            <w:r w:rsidRPr="009A0384">
              <w:rPr>
                <w:sz w:val="22"/>
                <w:szCs w:val="22"/>
                <w:lang w:val="et-EE"/>
              </w:rPr>
              <w:t>TIMI-defineeritud suured + väikesed</w:t>
            </w:r>
          </w:p>
        </w:tc>
        <w:tc>
          <w:tcPr>
            <w:tcW w:w="1676" w:type="dxa"/>
            <w:tcBorders>
              <w:top w:val="single" w:sz="4" w:space="0" w:color="auto"/>
              <w:left w:val="single" w:sz="4" w:space="0" w:color="auto"/>
              <w:bottom w:val="single" w:sz="4" w:space="0" w:color="auto"/>
              <w:right w:val="single" w:sz="4" w:space="0" w:color="auto"/>
            </w:tcBorders>
          </w:tcPr>
          <w:p w14:paraId="55F0915E" w14:textId="77777777" w:rsidR="00547815" w:rsidRPr="009A0384" w:rsidRDefault="00547815">
            <w:pPr>
              <w:pStyle w:val="USRALblNormal"/>
              <w:ind w:left="43"/>
              <w:jc w:val="center"/>
              <w:rPr>
                <w:sz w:val="22"/>
                <w:szCs w:val="22"/>
                <w:lang w:val="et-EE"/>
              </w:rPr>
            </w:pPr>
            <w:r w:rsidRPr="009A0384">
              <w:rPr>
                <w:sz w:val="22"/>
                <w:szCs w:val="22"/>
                <w:lang w:val="et-EE"/>
              </w:rPr>
              <w:t>11,4</w:t>
            </w:r>
          </w:p>
        </w:tc>
        <w:tc>
          <w:tcPr>
            <w:tcW w:w="1377" w:type="dxa"/>
            <w:tcBorders>
              <w:top w:val="single" w:sz="4" w:space="0" w:color="auto"/>
              <w:left w:val="single" w:sz="4" w:space="0" w:color="auto"/>
              <w:bottom w:val="single" w:sz="4" w:space="0" w:color="auto"/>
              <w:right w:val="single" w:sz="4" w:space="0" w:color="auto"/>
            </w:tcBorders>
          </w:tcPr>
          <w:p w14:paraId="0905B8A4" w14:textId="77777777" w:rsidR="00547815" w:rsidRPr="009A0384" w:rsidRDefault="00547815">
            <w:pPr>
              <w:pStyle w:val="USRALblNormal"/>
              <w:ind w:left="0"/>
              <w:jc w:val="center"/>
              <w:rPr>
                <w:sz w:val="22"/>
                <w:szCs w:val="22"/>
                <w:lang w:val="et-EE"/>
              </w:rPr>
            </w:pPr>
            <w:r w:rsidRPr="009A0384">
              <w:rPr>
                <w:sz w:val="22"/>
                <w:szCs w:val="22"/>
                <w:lang w:val="et-EE"/>
              </w:rPr>
              <w:t>10,9</w:t>
            </w:r>
          </w:p>
        </w:tc>
        <w:tc>
          <w:tcPr>
            <w:tcW w:w="1128" w:type="dxa"/>
            <w:tcBorders>
              <w:top w:val="single" w:sz="4" w:space="0" w:color="auto"/>
              <w:left w:val="single" w:sz="4" w:space="0" w:color="auto"/>
              <w:bottom w:val="single" w:sz="4" w:space="0" w:color="auto"/>
              <w:right w:val="single" w:sz="4" w:space="0" w:color="auto"/>
            </w:tcBorders>
          </w:tcPr>
          <w:p w14:paraId="3B8917DD" w14:textId="77777777" w:rsidR="00547815" w:rsidRPr="009A0384" w:rsidRDefault="00547815">
            <w:pPr>
              <w:pStyle w:val="USRALblNormal"/>
              <w:ind w:left="0"/>
              <w:jc w:val="center"/>
              <w:rPr>
                <w:sz w:val="22"/>
                <w:szCs w:val="22"/>
                <w:lang w:val="et-EE"/>
              </w:rPr>
            </w:pPr>
            <w:r w:rsidRPr="009A0384">
              <w:rPr>
                <w:sz w:val="22"/>
                <w:szCs w:val="22"/>
                <w:lang w:val="et-EE"/>
              </w:rPr>
              <w:t>0,3272</w:t>
            </w:r>
          </w:p>
        </w:tc>
      </w:tr>
    </w:tbl>
    <w:p w14:paraId="67758F5C" w14:textId="77777777" w:rsidR="00547815" w:rsidRPr="0092351E" w:rsidRDefault="00547815" w:rsidP="0092351E">
      <w:pPr>
        <w:spacing w:line="240" w:lineRule="auto"/>
        <w:rPr>
          <w:b/>
          <w:bCs/>
          <w:sz w:val="20"/>
        </w:rPr>
      </w:pPr>
      <w:r w:rsidRPr="0092351E">
        <w:rPr>
          <w:b/>
          <w:bCs/>
          <w:sz w:val="20"/>
        </w:rPr>
        <w:t>Verejooksude kategooriate definitsioonid</w:t>
      </w:r>
    </w:p>
    <w:p w14:paraId="2409B369" w14:textId="77777777" w:rsidR="00547815" w:rsidRPr="009A0384" w:rsidRDefault="00547815">
      <w:pPr>
        <w:spacing w:line="240" w:lineRule="auto"/>
        <w:rPr>
          <w:sz w:val="20"/>
        </w:rPr>
      </w:pPr>
      <w:r w:rsidRPr="009A0384">
        <w:rPr>
          <w:b/>
          <w:bCs/>
          <w:sz w:val="20"/>
        </w:rPr>
        <w:t>Suured surmavad/eluohtlikud verejooksud:</w:t>
      </w:r>
      <w:r w:rsidRPr="009A0384">
        <w:rPr>
          <w:sz w:val="20"/>
        </w:rPr>
        <w:t xml:space="preserve"> kliiniliselt ilmse &gt; 50 g/l vähenemisega hemoglobiinis või ≥ 4 ülekantud punaste vereliblede ühiku </w:t>
      </w:r>
      <w:r w:rsidRPr="009A0384">
        <w:rPr>
          <w:sz w:val="20"/>
          <w:u w:val="single"/>
        </w:rPr>
        <w:t>või</w:t>
      </w:r>
      <w:r w:rsidRPr="009A0384">
        <w:rPr>
          <w:sz w:val="20"/>
        </w:rPr>
        <w:t xml:space="preserve"> surmaga lõppenud </w:t>
      </w:r>
      <w:r w:rsidRPr="009A0384">
        <w:rPr>
          <w:sz w:val="20"/>
          <w:u w:val="single"/>
        </w:rPr>
        <w:t>või</w:t>
      </w:r>
      <w:r w:rsidRPr="009A0384">
        <w:rPr>
          <w:sz w:val="20"/>
        </w:rPr>
        <w:t xml:space="preserve"> intrakraniaalne </w:t>
      </w:r>
      <w:r w:rsidRPr="009A0384">
        <w:rPr>
          <w:sz w:val="20"/>
          <w:u w:val="single"/>
        </w:rPr>
        <w:t>või</w:t>
      </w:r>
      <w:r w:rsidRPr="009A0384">
        <w:rPr>
          <w:sz w:val="20"/>
        </w:rPr>
        <w:t xml:space="preserve"> intraperikardiaalne koos südame tamponaadiga </w:t>
      </w:r>
      <w:r w:rsidRPr="009A0384">
        <w:rPr>
          <w:sz w:val="20"/>
          <w:u w:val="single"/>
        </w:rPr>
        <w:t>või</w:t>
      </w:r>
      <w:r w:rsidRPr="009A0384">
        <w:rPr>
          <w:sz w:val="20"/>
        </w:rPr>
        <w:t xml:space="preserve"> hüpovoleemilise šokiga või raske hüpotensiooniga, mille korral on vajalik vasopressorite manustamine või operatsioon.</w:t>
      </w:r>
    </w:p>
    <w:p w14:paraId="233487B5" w14:textId="77777777" w:rsidR="00547815" w:rsidRPr="009A0384" w:rsidRDefault="00547815">
      <w:pPr>
        <w:spacing w:line="240" w:lineRule="auto"/>
        <w:rPr>
          <w:sz w:val="20"/>
        </w:rPr>
      </w:pPr>
      <w:r w:rsidRPr="009A0384">
        <w:rPr>
          <w:b/>
          <w:bCs/>
          <w:sz w:val="20"/>
        </w:rPr>
        <w:t>Suured teised:</w:t>
      </w:r>
      <w:r w:rsidRPr="009A0384">
        <w:rPr>
          <w:sz w:val="20"/>
        </w:rPr>
        <w:t xml:space="preserve"> kliiniliselt ilmse &gt; 30…50 g/l vähenemisega hemoglobiinis </w:t>
      </w:r>
      <w:r w:rsidRPr="009A0384">
        <w:rPr>
          <w:sz w:val="20"/>
          <w:u w:val="single"/>
        </w:rPr>
        <w:t>või</w:t>
      </w:r>
      <w:r w:rsidRPr="009A0384">
        <w:rPr>
          <w:sz w:val="20"/>
        </w:rPr>
        <w:t xml:space="preserve"> nõuab 2…3 punaste vereliblede ühiku ülekannet või märkimisväärset puuet tekitav.</w:t>
      </w:r>
    </w:p>
    <w:p w14:paraId="3146E5F3" w14:textId="77777777" w:rsidR="00547815" w:rsidRPr="009A0384" w:rsidRDefault="00547815">
      <w:pPr>
        <w:spacing w:line="240" w:lineRule="auto"/>
        <w:rPr>
          <w:sz w:val="20"/>
        </w:rPr>
      </w:pPr>
      <w:r w:rsidRPr="009A0384">
        <w:rPr>
          <w:b/>
          <w:bCs/>
          <w:sz w:val="20"/>
        </w:rPr>
        <w:t>Väike verejooks:</w:t>
      </w:r>
      <w:r w:rsidRPr="009A0384">
        <w:rPr>
          <w:sz w:val="20"/>
        </w:rPr>
        <w:t xml:space="preserve"> verejooksu lõpetamiseks või ravimiseks on vajalik meditsiiniline sekkumine.</w:t>
      </w:r>
    </w:p>
    <w:p w14:paraId="07F061CA" w14:textId="77777777" w:rsidR="00547815" w:rsidRPr="009A0384" w:rsidRDefault="00547815">
      <w:pPr>
        <w:spacing w:line="240" w:lineRule="auto"/>
        <w:rPr>
          <w:sz w:val="20"/>
        </w:rPr>
      </w:pPr>
      <w:r w:rsidRPr="009A0384">
        <w:rPr>
          <w:b/>
          <w:bCs/>
          <w:sz w:val="20"/>
        </w:rPr>
        <w:t>TIMI suur verejooks:</w:t>
      </w:r>
      <w:r w:rsidRPr="009A0384">
        <w:rPr>
          <w:sz w:val="20"/>
        </w:rPr>
        <w:t xml:space="preserve"> kliiniliselt ilmse &gt; 50 g/l vähenemisega hemoglobiinis või intrakraniaalne verejooks.</w:t>
      </w:r>
    </w:p>
    <w:p w14:paraId="2BE432F0" w14:textId="77777777" w:rsidR="00547815" w:rsidRPr="009A0384" w:rsidRDefault="00547815">
      <w:pPr>
        <w:spacing w:line="240" w:lineRule="auto"/>
        <w:rPr>
          <w:sz w:val="20"/>
        </w:rPr>
      </w:pPr>
      <w:r w:rsidRPr="009A0384">
        <w:rPr>
          <w:b/>
          <w:bCs/>
          <w:sz w:val="20"/>
        </w:rPr>
        <w:t>TIMI väike verejooks:</w:t>
      </w:r>
      <w:r w:rsidRPr="009A0384">
        <w:rPr>
          <w:sz w:val="20"/>
        </w:rPr>
        <w:t xml:space="preserve"> kliiniliselt ilmse &gt; 30…50 g/l vähenemisega hemoglobiinis.</w:t>
      </w:r>
    </w:p>
    <w:p w14:paraId="6C82EFA3" w14:textId="77777777" w:rsidR="00547815" w:rsidRPr="009A0384" w:rsidRDefault="00547815">
      <w:pPr>
        <w:spacing w:line="240" w:lineRule="auto"/>
        <w:rPr>
          <w:sz w:val="20"/>
        </w:rPr>
      </w:pPr>
      <w:r w:rsidRPr="009A0384">
        <w:rPr>
          <w:i/>
          <w:sz w:val="20"/>
        </w:rPr>
        <w:t xml:space="preserve">* </w:t>
      </w:r>
      <w:r w:rsidRPr="009A0384">
        <w:rPr>
          <w:sz w:val="20"/>
        </w:rPr>
        <w:t>p-väärtus arvutati Coxi võrdeliste riskide mudeliga, kus ravirühm oli ainsaks selgitavaks muutujaks.</w:t>
      </w:r>
    </w:p>
    <w:p w14:paraId="763020DF" w14:textId="77777777" w:rsidR="00547815" w:rsidRPr="009A0384" w:rsidRDefault="00547815" w:rsidP="0092351E">
      <w:pPr>
        <w:rPr>
          <w:szCs w:val="22"/>
        </w:rPr>
      </w:pPr>
    </w:p>
    <w:p w14:paraId="2F69F124" w14:textId="77777777" w:rsidR="00547815" w:rsidRPr="009A0384" w:rsidRDefault="00547815">
      <w:pPr>
        <w:rPr>
          <w:szCs w:val="22"/>
        </w:rPr>
      </w:pPr>
      <w:r w:rsidRPr="009A0384">
        <w:rPr>
          <w:szCs w:val="22"/>
        </w:rPr>
        <w:t>Tikagreloori ja klopidogreeli vahel ei olnud erinevusi PLATO suurtes surmaga lõppenud/eluohtlikes verejooksudes, PLATO suurtes verejooksudes kokku, TIMI suurtes verejooksudes või TIMI väikestes verejooksudes (tabel 2). Kuid PLATO suuri ja väikeseid verejookse kokku esines rohkem tikagrelooriga kui klopidogreeliga. Mõnel patsiendil lõppesid PLATO-s verejooksud surmaga: 20-l (0,2%) tikagreloori rühmas ja 23-l (0,3%) klopidogreeli rühmas (vt lõik 4.4).</w:t>
      </w:r>
    </w:p>
    <w:p w14:paraId="0E54BBBC" w14:textId="77777777" w:rsidR="00547815" w:rsidRPr="009A0384" w:rsidRDefault="00547815" w:rsidP="0092351E">
      <w:pPr>
        <w:rPr>
          <w:szCs w:val="22"/>
        </w:rPr>
      </w:pPr>
    </w:p>
    <w:p w14:paraId="63B2E3FA" w14:textId="77777777" w:rsidR="00547815" w:rsidRPr="009A0384" w:rsidRDefault="00547815">
      <w:pPr>
        <w:autoSpaceDE w:val="0"/>
        <w:autoSpaceDN w:val="0"/>
        <w:adjustRightInd w:val="0"/>
        <w:spacing w:line="240" w:lineRule="auto"/>
        <w:rPr>
          <w:szCs w:val="22"/>
        </w:rPr>
      </w:pPr>
      <w:r w:rsidRPr="009A0384">
        <w:rPr>
          <w:szCs w:val="22"/>
        </w:rPr>
        <w:t>Vanus, sugu, kehakaal, rass, geograafiline piirkond, kaasuvad seisundid, samaaegne ravi ja anamnees, sealhulgas eelnev insult või mööduv isheemiline atakk, ei ennustanud üldise või mitteprotseduurilise PLATO suure verejooksu esinemist. Seega ei tuvastatud ühtegi rühma kui riskirühma mis tahes verejooksu alarühmas.</w:t>
      </w:r>
    </w:p>
    <w:p w14:paraId="60E0CF00" w14:textId="77777777" w:rsidR="00547815" w:rsidRPr="009A0384" w:rsidRDefault="00547815">
      <w:pPr>
        <w:rPr>
          <w:szCs w:val="22"/>
        </w:rPr>
      </w:pPr>
    </w:p>
    <w:p w14:paraId="2B722365" w14:textId="77777777" w:rsidR="00547815" w:rsidRPr="009A0384" w:rsidRDefault="00547815">
      <w:pPr>
        <w:rPr>
          <w:szCs w:val="22"/>
        </w:rPr>
      </w:pPr>
      <w:r w:rsidRPr="009A0384">
        <w:rPr>
          <w:iCs/>
          <w:szCs w:val="22"/>
        </w:rPr>
        <w:t>CABG-ga seotud verejooks:</w:t>
      </w:r>
    </w:p>
    <w:p w14:paraId="54C49ED9" w14:textId="77777777" w:rsidR="00547815" w:rsidRPr="009A0384" w:rsidRDefault="00547815">
      <w:pPr>
        <w:rPr>
          <w:szCs w:val="22"/>
        </w:rPr>
      </w:pPr>
      <w:r w:rsidRPr="009A0384">
        <w:rPr>
          <w:szCs w:val="22"/>
        </w:rPr>
        <w:lastRenderedPageBreak/>
        <w:t>Uuringus PLATO esines 42%-l 1584 patsiendist (12% kohordist), kellele tehti koronaararterite šunteerimise (CABG) operatsioon, PLATO suur surmaga lõppenud/eluohtlik verejooks, kuid erinevusi ravirühmade vahel ei esinenud. Igas ravirühmas esines 6 patsiendil surmaga lõppenud CABG-ga seotud verejooks (vt lõik 4.4).</w:t>
      </w:r>
    </w:p>
    <w:p w14:paraId="160EDDC6" w14:textId="77777777" w:rsidR="00547815" w:rsidRPr="009A0384" w:rsidRDefault="00547815" w:rsidP="0092351E">
      <w:pPr>
        <w:rPr>
          <w:szCs w:val="22"/>
        </w:rPr>
      </w:pPr>
    </w:p>
    <w:p w14:paraId="535EC0D5" w14:textId="77777777" w:rsidR="00547815" w:rsidRPr="009A0384" w:rsidRDefault="00547815">
      <w:pPr>
        <w:autoSpaceDE w:val="0"/>
        <w:autoSpaceDN w:val="0"/>
        <w:adjustRightInd w:val="0"/>
        <w:spacing w:line="240" w:lineRule="auto"/>
        <w:rPr>
          <w:szCs w:val="22"/>
        </w:rPr>
      </w:pPr>
      <w:r w:rsidRPr="009A0384">
        <w:rPr>
          <w:iCs/>
          <w:szCs w:val="22"/>
        </w:rPr>
        <w:t>CABG-ga mitteseotud ja mitteprotseduuriline verejooks:</w:t>
      </w:r>
    </w:p>
    <w:p w14:paraId="7518854A" w14:textId="77777777" w:rsidR="00547815" w:rsidRPr="009A0384" w:rsidRDefault="00547815">
      <w:pPr>
        <w:autoSpaceDE w:val="0"/>
        <w:autoSpaceDN w:val="0"/>
        <w:adjustRightInd w:val="0"/>
        <w:spacing w:line="240" w:lineRule="auto"/>
        <w:rPr>
          <w:szCs w:val="22"/>
        </w:rPr>
      </w:pPr>
      <w:r w:rsidRPr="009A0384">
        <w:rPr>
          <w:szCs w:val="22"/>
        </w:rPr>
        <w:t>Tikagreloori ja klopidogreeli vahel ei olnud erinevusi koronaararterite šunteerimisega mitteseotud PLATO-defineeritud suurtes surmaga lõppenud/eluohtlikes verejooksudes, kuid PLATO-defineeritud suured verejooksud kokku, TIMI suured verejooksud ja TIMI väikesed verejooksud esinesid sagedamini tikagrelooriga. Samuti, kui eemaldati kõik protseduuriga seotud verejooksud, esines rohkem verejookse tikagrelooriga kui klopidogreeliga (tabel 2). Mitteprotseduuriliste verejooksude tõttu ravi katkestamine oli sagedasem tikagreloori (2,9%) kui klopidogreeli (1,2%; p&lt;0,001) puhul.</w:t>
      </w:r>
    </w:p>
    <w:p w14:paraId="48BE66E3" w14:textId="77777777" w:rsidR="00547815" w:rsidRPr="009A0384" w:rsidRDefault="00547815">
      <w:pPr>
        <w:rPr>
          <w:szCs w:val="22"/>
        </w:rPr>
      </w:pPr>
    </w:p>
    <w:p w14:paraId="4B7DE7CF" w14:textId="77777777" w:rsidR="00547815" w:rsidRPr="009A0384" w:rsidRDefault="00547815">
      <w:pPr>
        <w:rPr>
          <w:i/>
          <w:szCs w:val="22"/>
        </w:rPr>
      </w:pPr>
      <w:r w:rsidRPr="009A0384">
        <w:rPr>
          <w:szCs w:val="22"/>
        </w:rPr>
        <w:t>Intrakraniaalne verejooks:</w:t>
      </w:r>
    </w:p>
    <w:p w14:paraId="3832C5C5" w14:textId="77777777" w:rsidR="00547815" w:rsidRPr="009A0384" w:rsidRDefault="00547815">
      <w:pPr>
        <w:rPr>
          <w:szCs w:val="22"/>
        </w:rPr>
      </w:pPr>
      <w:r w:rsidRPr="009A0384">
        <w:rPr>
          <w:szCs w:val="22"/>
        </w:rPr>
        <w:t>tikagrelooriga esines rohkem mitteprotseduurilisi intrakraniaalseid verejookse (n=27 verejooksu 26 patsiendil, 0,3%) kui klopidogreeliga (n=14 verejooksu, 0,2%), neist lõppes surmaga 11 verejooksu tikagreloori puhul ja 1 klopidogreeli puhul. Erinevusi üldistes surmaga lõppenud verejooksudes ei olnud.</w:t>
      </w:r>
    </w:p>
    <w:p w14:paraId="0ED9DAAE" w14:textId="77777777" w:rsidR="00547815" w:rsidRPr="009A0384" w:rsidRDefault="00547815">
      <w:pPr>
        <w:rPr>
          <w:szCs w:val="22"/>
        </w:rPr>
      </w:pPr>
    </w:p>
    <w:p w14:paraId="56A6FCF5" w14:textId="77777777" w:rsidR="00547815" w:rsidRPr="009A0384" w:rsidRDefault="00547815">
      <w:pPr>
        <w:autoSpaceDE w:val="0"/>
        <w:autoSpaceDN w:val="0"/>
        <w:adjustRightInd w:val="0"/>
        <w:rPr>
          <w:szCs w:val="22"/>
        </w:rPr>
      </w:pPr>
      <w:r w:rsidRPr="009A0384">
        <w:rPr>
          <w:bCs/>
          <w:i/>
          <w:szCs w:val="22"/>
        </w:rPr>
        <w:t>Verejooksude leiud uuringus PEGASUS</w:t>
      </w:r>
    </w:p>
    <w:p w14:paraId="5F43223C" w14:textId="77777777" w:rsidR="00547815" w:rsidRPr="009A0384" w:rsidRDefault="00547815">
      <w:pPr>
        <w:rPr>
          <w:szCs w:val="22"/>
        </w:rPr>
      </w:pPr>
      <w:r w:rsidRPr="009A0384">
        <w:rPr>
          <w:szCs w:val="22"/>
        </w:rPr>
        <w:t>Üldised veritsusmäärade tulemused uuringus PEGASUS on näidatud tabelis 3.</w:t>
      </w:r>
    </w:p>
    <w:p w14:paraId="2D8552D5" w14:textId="77777777" w:rsidR="00547815" w:rsidRPr="009A0384" w:rsidRDefault="00547815">
      <w:pPr>
        <w:rPr>
          <w:szCs w:val="22"/>
        </w:rPr>
      </w:pPr>
    </w:p>
    <w:p w14:paraId="6EC77298" w14:textId="77777777" w:rsidR="00547815" w:rsidRPr="0092351E" w:rsidRDefault="00547815" w:rsidP="0092351E">
      <w:pPr>
        <w:keepNext/>
        <w:keepLines/>
        <w:rPr>
          <w:b/>
          <w:bCs/>
          <w:szCs w:val="22"/>
        </w:rPr>
      </w:pPr>
      <w:r w:rsidRPr="0092351E">
        <w:rPr>
          <w:b/>
          <w:bCs/>
          <w:szCs w:val="22"/>
        </w:rPr>
        <w:t>Tabel 3. Üldiste veritsusjuhtude analüüs, hinnang 36. kuul Kaplan-Meieri järgi (PEGASUS)</w:t>
      </w:r>
    </w:p>
    <w:p w14:paraId="74841A6A" w14:textId="77777777" w:rsidR="00547815" w:rsidRPr="009A0384" w:rsidRDefault="00547815">
      <w:pPr>
        <w:rPr>
          <w:b/>
          <w:bCs/>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5"/>
        <w:gridCol w:w="1252"/>
        <w:gridCol w:w="1561"/>
        <w:gridCol w:w="1458"/>
        <w:gridCol w:w="1240"/>
      </w:tblGrid>
      <w:tr w:rsidR="00547815" w:rsidRPr="009A0384" w14:paraId="7AA272C7" w14:textId="77777777">
        <w:tc>
          <w:tcPr>
            <w:tcW w:w="1931" w:type="pct"/>
            <w:tcBorders>
              <w:top w:val="single" w:sz="4" w:space="0" w:color="auto"/>
              <w:left w:val="single" w:sz="4" w:space="0" w:color="auto"/>
              <w:bottom w:val="single" w:sz="4" w:space="0" w:color="auto"/>
              <w:right w:val="single" w:sz="4" w:space="0" w:color="auto"/>
            </w:tcBorders>
            <w:vAlign w:val="center"/>
          </w:tcPr>
          <w:p w14:paraId="0AF6559D" w14:textId="77777777" w:rsidR="00547815" w:rsidRPr="009A0384" w:rsidRDefault="00547815">
            <w:pPr>
              <w:tabs>
                <w:tab w:val="clear" w:pos="567"/>
              </w:tabs>
              <w:spacing w:line="280" w:lineRule="atLeast"/>
              <w:ind w:left="124" w:hanging="576"/>
              <w:jc w:val="center"/>
              <w:rPr>
                <w:b/>
                <w:bCs/>
                <w:szCs w:val="22"/>
              </w:rPr>
            </w:pPr>
          </w:p>
        </w:tc>
        <w:tc>
          <w:tcPr>
            <w:tcW w:w="1547" w:type="pct"/>
            <w:gridSpan w:val="2"/>
            <w:tcBorders>
              <w:top w:val="single" w:sz="4" w:space="0" w:color="auto"/>
              <w:left w:val="single" w:sz="4" w:space="0" w:color="auto"/>
              <w:bottom w:val="single" w:sz="4" w:space="0" w:color="auto"/>
              <w:right w:val="single" w:sz="4" w:space="0" w:color="auto"/>
            </w:tcBorders>
          </w:tcPr>
          <w:p w14:paraId="273F1A50" w14:textId="77777777" w:rsidR="00547815" w:rsidRPr="009A0384" w:rsidRDefault="00547815">
            <w:pPr>
              <w:tabs>
                <w:tab w:val="clear" w:pos="567"/>
              </w:tabs>
              <w:spacing w:line="280" w:lineRule="atLeast"/>
              <w:ind w:left="43"/>
              <w:jc w:val="center"/>
              <w:rPr>
                <w:b/>
                <w:bCs/>
                <w:szCs w:val="22"/>
              </w:rPr>
            </w:pPr>
            <w:r w:rsidRPr="009A0384">
              <w:rPr>
                <w:b/>
                <w:bCs/>
                <w:szCs w:val="22"/>
              </w:rPr>
              <w:t>Tikagreloor 60 mg kaks korda ööpäevas + ASA</w:t>
            </w:r>
          </w:p>
          <w:p w14:paraId="3AE14455" w14:textId="77777777" w:rsidR="00547815" w:rsidRPr="009A0384" w:rsidRDefault="00547815">
            <w:pPr>
              <w:tabs>
                <w:tab w:val="clear" w:pos="567"/>
              </w:tabs>
              <w:spacing w:line="280" w:lineRule="atLeast"/>
              <w:jc w:val="center"/>
              <w:rPr>
                <w:b/>
                <w:bCs/>
                <w:szCs w:val="22"/>
              </w:rPr>
            </w:pPr>
            <w:r w:rsidRPr="009A0384">
              <w:rPr>
                <w:b/>
                <w:bCs/>
                <w:szCs w:val="22"/>
              </w:rPr>
              <w:t>n=6958</w:t>
            </w:r>
          </w:p>
        </w:tc>
        <w:tc>
          <w:tcPr>
            <w:tcW w:w="822" w:type="pct"/>
            <w:tcBorders>
              <w:top w:val="single" w:sz="4" w:space="0" w:color="auto"/>
              <w:left w:val="single" w:sz="4" w:space="0" w:color="auto"/>
              <w:bottom w:val="single" w:sz="4" w:space="0" w:color="auto"/>
              <w:right w:val="single" w:sz="4" w:space="0" w:color="auto"/>
            </w:tcBorders>
          </w:tcPr>
          <w:p w14:paraId="6F073F7A" w14:textId="77777777" w:rsidR="00547815" w:rsidRPr="009A0384" w:rsidRDefault="00547815">
            <w:pPr>
              <w:tabs>
                <w:tab w:val="clear" w:pos="567"/>
              </w:tabs>
              <w:spacing w:line="280" w:lineRule="atLeast"/>
              <w:jc w:val="center"/>
              <w:rPr>
                <w:b/>
                <w:bCs/>
                <w:szCs w:val="22"/>
              </w:rPr>
            </w:pPr>
            <w:r w:rsidRPr="009A0384">
              <w:rPr>
                <w:b/>
                <w:bCs/>
                <w:szCs w:val="22"/>
              </w:rPr>
              <w:t>Ainult ASA</w:t>
            </w:r>
          </w:p>
          <w:p w14:paraId="041B19EB" w14:textId="77777777" w:rsidR="00547815" w:rsidRPr="009A0384" w:rsidRDefault="00547815">
            <w:pPr>
              <w:tabs>
                <w:tab w:val="clear" w:pos="567"/>
              </w:tabs>
              <w:spacing w:line="280" w:lineRule="atLeast"/>
              <w:jc w:val="center"/>
              <w:rPr>
                <w:b/>
                <w:bCs/>
                <w:szCs w:val="22"/>
              </w:rPr>
            </w:pPr>
            <w:r w:rsidRPr="009A0384">
              <w:rPr>
                <w:b/>
                <w:bCs/>
                <w:szCs w:val="22"/>
              </w:rPr>
              <w:t>n=6996</w:t>
            </w:r>
          </w:p>
        </w:tc>
        <w:tc>
          <w:tcPr>
            <w:tcW w:w="700" w:type="pct"/>
            <w:tcBorders>
              <w:top w:val="single" w:sz="4" w:space="0" w:color="auto"/>
              <w:left w:val="single" w:sz="4" w:space="0" w:color="auto"/>
              <w:bottom w:val="single" w:sz="4" w:space="0" w:color="auto"/>
              <w:right w:val="single" w:sz="4" w:space="0" w:color="auto"/>
            </w:tcBorders>
          </w:tcPr>
          <w:p w14:paraId="1EBE03BF" w14:textId="77777777" w:rsidR="00547815" w:rsidRPr="009A0384" w:rsidRDefault="00547815">
            <w:pPr>
              <w:tabs>
                <w:tab w:val="clear" w:pos="567"/>
              </w:tabs>
              <w:spacing w:line="280" w:lineRule="atLeast"/>
              <w:jc w:val="both"/>
              <w:rPr>
                <w:b/>
                <w:bCs/>
                <w:szCs w:val="22"/>
              </w:rPr>
            </w:pPr>
          </w:p>
        </w:tc>
      </w:tr>
      <w:tr w:rsidR="00547815" w:rsidRPr="009A0384" w14:paraId="08237409" w14:textId="77777777">
        <w:tc>
          <w:tcPr>
            <w:tcW w:w="1931" w:type="pct"/>
            <w:tcBorders>
              <w:top w:val="single" w:sz="4" w:space="0" w:color="auto"/>
              <w:left w:val="single" w:sz="4" w:space="0" w:color="auto"/>
              <w:bottom w:val="single" w:sz="4" w:space="0" w:color="auto"/>
              <w:right w:val="single" w:sz="4" w:space="0" w:color="auto"/>
            </w:tcBorders>
            <w:vAlign w:val="center"/>
          </w:tcPr>
          <w:p w14:paraId="451A2591" w14:textId="77777777" w:rsidR="00547815" w:rsidRPr="009A0384" w:rsidRDefault="00547815">
            <w:pPr>
              <w:tabs>
                <w:tab w:val="clear" w:pos="567"/>
              </w:tabs>
              <w:spacing w:line="280" w:lineRule="atLeast"/>
              <w:rPr>
                <w:b/>
                <w:bCs/>
                <w:szCs w:val="22"/>
              </w:rPr>
            </w:pPr>
            <w:r w:rsidRPr="009A0384">
              <w:rPr>
                <w:b/>
                <w:bCs/>
                <w:szCs w:val="22"/>
              </w:rPr>
              <w:t>Ohutuse tulemusnäitajad</w:t>
            </w:r>
          </w:p>
        </w:tc>
        <w:tc>
          <w:tcPr>
            <w:tcW w:w="707" w:type="pct"/>
            <w:tcBorders>
              <w:top w:val="single" w:sz="4" w:space="0" w:color="auto"/>
              <w:left w:val="single" w:sz="4" w:space="0" w:color="auto"/>
              <w:bottom w:val="single" w:sz="4" w:space="0" w:color="auto"/>
              <w:right w:val="single" w:sz="4" w:space="0" w:color="auto"/>
            </w:tcBorders>
            <w:vAlign w:val="center"/>
          </w:tcPr>
          <w:p w14:paraId="17200D76" w14:textId="77777777" w:rsidR="00547815" w:rsidRPr="009A0384" w:rsidRDefault="00547815">
            <w:pPr>
              <w:tabs>
                <w:tab w:val="clear" w:pos="567"/>
              </w:tabs>
              <w:spacing w:line="280" w:lineRule="atLeast"/>
              <w:jc w:val="center"/>
              <w:rPr>
                <w:b/>
                <w:bCs/>
                <w:szCs w:val="22"/>
              </w:rPr>
            </w:pPr>
            <w:r w:rsidRPr="009A0384">
              <w:rPr>
                <w:b/>
                <w:bCs/>
                <w:szCs w:val="22"/>
              </w:rPr>
              <w:t>KM %</w:t>
            </w:r>
          </w:p>
        </w:tc>
        <w:tc>
          <w:tcPr>
            <w:tcW w:w="840" w:type="pct"/>
            <w:tcBorders>
              <w:top w:val="single" w:sz="4" w:space="0" w:color="auto"/>
              <w:left w:val="single" w:sz="4" w:space="0" w:color="auto"/>
              <w:bottom w:val="single" w:sz="4" w:space="0" w:color="auto"/>
              <w:right w:val="single" w:sz="4" w:space="0" w:color="auto"/>
            </w:tcBorders>
            <w:vAlign w:val="center"/>
          </w:tcPr>
          <w:p w14:paraId="43B11CEB" w14:textId="5476F97C" w:rsidR="00547815" w:rsidRPr="009A0384" w:rsidRDefault="00547815">
            <w:pPr>
              <w:tabs>
                <w:tab w:val="clear" w:pos="567"/>
              </w:tabs>
              <w:spacing w:before="60" w:after="60" w:line="240" w:lineRule="auto"/>
              <w:jc w:val="center"/>
              <w:rPr>
                <w:b/>
                <w:bCs/>
                <w:szCs w:val="22"/>
              </w:rPr>
            </w:pPr>
            <w:r w:rsidRPr="009A0384">
              <w:rPr>
                <w:b/>
                <w:bCs/>
                <w:szCs w:val="22"/>
              </w:rPr>
              <w:t>Riski</w:t>
            </w:r>
            <w:r w:rsidR="004408A4">
              <w:rPr>
                <w:b/>
                <w:bCs/>
                <w:szCs w:val="22"/>
              </w:rPr>
              <w:t xml:space="preserve">tiheduste </w:t>
            </w:r>
            <w:r w:rsidRPr="009A0384">
              <w:rPr>
                <w:b/>
                <w:bCs/>
                <w:szCs w:val="22"/>
              </w:rPr>
              <w:t>suhe</w:t>
            </w:r>
          </w:p>
          <w:p w14:paraId="7CAF2DEC" w14:textId="77777777" w:rsidR="00547815" w:rsidRPr="009A0384" w:rsidRDefault="00547815">
            <w:pPr>
              <w:tabs>
                <w:tab w:val="clear" w:pos="567"/>
              </w:tabs>
              <w:spacing w:line="280" w:lineRule="atLeast"/>
              <w:jc w:val="center"/>
              <w:rPr>
                <w:b/>
                <w:bCs/>
                <w:szCs w:val="22"/>
              </w:rPr>
            </w:pPr>
            <w:r w:rsidRPr="009A0384">
              <w:rPr>
                <w:b/>
                <w:bCs/>
                <w:szCs w:val="22"/>
              </w:rPr>
              <w:t>(95% CI)</w:t>
            </w:r>
          </w:p>
        </w:tc>
        <w:tc>
          <w:tcPr>
            <w:tcW w:w="822" w:type="pct"/>
            <w:tcBorders>
              <w:top w:val="single" w:sz="4" w:space="0" w:color="auto"/>
              <w:left w:val="single" w:sz="4" w:space="0" w:color="auto"/>
              <w:bottom w:val="single" w:sz="4" w:space="0" w:color="auto"/>
              <w:right w:val="single" w:sz="4" w:space="0" w:color="auto"/>
            </w:tcBorders>
            <w:vAlign w:val="center"/>
          </w:tcPr>
          <w:p w14:paraId="6781ACAB" w14:textId="77777777" w:rsidR="00547815" w:rsidRPr="009A0384" w:rsidRDefault="00547815">
            <w:pPr>
              <w:tabs>
                <w:tab w:val="clear" w:pos="567"/>
              </w:tabs>
              <w:spacing w:line="280" w:lineRule="atLeast"/>
              <w:jc w:val="center"/>
              <w:rPr>
                <w:b/>
                <w:bCs/>
                <w:szCs w:val="22"/>
              </w:rPr>
            </w:pPr>
            <w:r w:rsidRPr="009A0384">
              <w:rPr>
                <w:b/>
                <w:bCs/>
                <w:szCs w:val="22"/>
              </w:rPr>
              <w:t>KM %</w:t>
            </w:r>
          </w:p>
        </w:tc>
        <w:tc>
          <w:tcPr>
            <w:tcW w:w="700" w:type="pct"/>
            <w:tcBorders>
              <w:top w:val="single" w:sz="4" w:space="0" w:color="auto"/>
              <w:left w:val="single" w:sz="4" w:space="0" w:color="auto"/>
              <w:bottom w:val="single" w:sz="4" w:space="0" w:color="auto"/>
              <w:right w:val="single" w:sz="4" w:space="0" w:color="auto"/>
            </w:tcBorders>
            <w:vAlign w:val="center"/>
          </w:tcPr>
          <w:p w14:paraId="74CA18B9" w14:textId="77777777" w:rsidR="00547815" w:rsidRPr="009A0384" w:rsidRDefault="00547815">
            <w:pPr>
              <w:tabs>
                <w:tab w:val="clear" w:pos="567"/>
              </w:tabs>
              <w:spacing w:line="280" w:lineRule="atLeast"/>
              <w:jc w:val="center"/>
              <w:rPr>
                <w:b/>
                <w:bCs/>
                <w:szCs w:val="22"/>
              </w:rPr>
            </w:pPr>
            <w:r w:rsidRPr="009A0384">
              <w:rPr>
                <w:b/>
                <w:bCs/>
                <w:szCs w:val="22"/>
              </w:rPr>
              <w:t>p-väärtus</w:t>
            </w:r>
          </w:p>
        </w:tc>
      </w:tr>
      <w:tr w:rsidR="00547815" w:rsidRPr="009A0384" w14:paraId="2260573B" w14:textId="77777777">
        <w:tc>
          <w:tcPr>
            <w:tcW w:w="5000" w:type="pct"/>
            <w:gridSpan w:val="5"/>
            <w:tcBorders>
              <w:top w:val="single" w:sz="4" w:space="0" w:color="auto"/>
              <w:left w:val="single" w:sz="4" w:space="0" w:color="auto"/>
              <w:bottom w:val="single" w:sz="4" w:space="0" w:color="auto"/>
              <w:right w:val="single" w:sz="4" w:space="0" w:color="auto"/>
            </w:tcBorders>
          </w:tcPr>
          <w:p w14:paraId="53273670" w14:textId="77777777" w:rsidR="00547815" w:rsidRPr="009A0384" w:rsidRDefault="00547815">
            <w:pPr>
              <w:tabs>
                <w:tab w:val="clear" w:pos="567"/>
              </w:tabs>
              <w:spacing w:line="280" w:lineRule="atLeast"/>
              <w:rPr>
                <w:b/>
                <w:bCs/>
                <w:szCs w:val="22"/>
              </w:rPr>
            </w:pPr>
            <w:r w:rsidRPr="009A0384">
              <w:rPr>
                <w:b/>
                <w:bCs/>
                <w:szCs w:val="22"/>
              </w:rPr>
              <w:t>TIMI-defineeritud veritsuse kategooriad</w:t>
            </w:r>
          </w:p>
        </w:tc>
      </w:tr>
      <w:tr w:rsidR="00547815" w:rsidRPr="009A0384" w14:paraId="19CCCD2F" w14:textId="77777777">
        <w:tc>
          <w:tcPr>
            <w:tcW w:w="1931" w:type="pct"/>
            <w:tcBorders>
              <w:top w:val="single" w:sz="4" w:space="0" w:color="auto"/>
              <w:left w:val="single" w:sz="4" w:space="0" w:color="auto"/>
              <w:bottom w:val="single" w:sz="4" w:space="0" w:color="auto"/>
              <w:right w:val="single" w:sz="4" w:space="0" w:color="auto"/>
            </w:tcBorders>
            <w:vAlign w:val="center"/>
          </w:tcPr>
          <w:p w14:paraId="64FF4587" w14:textId="77777777" w:rsidR="00547815" w:rsidRPr="009A0384" w:rsidRDefault="00547815">
            <w:pPr>
              <w:tabs>
                <w:tab w:val="clear" w:pos="567"/>
              </w:tabs>
              <w:spacing w:line="280" w:lineRule="atLeast"/>
              <w:rPr>
                <w:szCs w:val="22"/>
              </w:rPr>
            </w:pPr>
            <w:r w:rsidRPr="009A0384">
              <w:rPr>
                <w:szCs w:val="22"/>
              </w:rPr>
              <w:t>TIMI suur</w:t>
            </w:r>
          </w:p>
        </w:tc>
        <w:tc>
          <w:tcPr>
            <w:tcW w:w="707" w:type="pct"/>
            <w:tcBorders>
              <w:top w:val="single" w:sz="4" w:space="0" w:color="auto"/>
              <w:left w:val="single" w:sz="4" w:space="0" w:color="auto"/>
              <w:bottom w:val="single" w:sz="4" w:space="0" w:color="auto"/>
              <w:right w:val="single" w:sz="4" w:space="0" w:color="auto"/>
            </w:tcBorders>
          </w:tcPr>
          <w:p w14:paraId="301B36BE" w14:textId="77777777" w:rsidR="00547815" w:rsidRPr="009A0384" w:rsidRDefault="00547815">
            <w:pPr>
              <w:tabs>
                <w:tab w:val="clear" w:pos="567"/>
              </w:tabs>
              <w:spacing w:line="280" w:lineRule="atLeast"/>
              <w:ind w:left="43"/>
              <w:jc w:val="center"/>
              <w:rPr>
                <w:szCs w:val="22"/>
              </w:rPr>
            </w:pPr>
            <w:r w:rsidRPr="009A0384">
              <w:rPr>
                <w:szCs w:val="22"/>
              </w:rPr>
              <w:t>2,3</w:t>
            </w:r>
          </w:p>
        </w:tc>
        <w:tc>
          <w:tcPr>
            <w:tcW w:w="840" w:type="pct"/>
            <w:tcBorders>
              <w:top w:val="single" w:sz="4" w:space="0" w:color="auto"/>
              <w:left w:val="single" w:sz="4" w:space="0" w:color="auto"/>
              <w:bottom w:val="single" w:sz="4" w:space="0" w:color="auto"/>
              <w:right w:val="single" w:sz="4" w:space="0" w:color="auto"/>
            </w:tcBorders>
          </w:tcPr>
          <w:p w14:paraId="1F0FE3AD" w14:textId="77777777" w:rsidR="00547815" w:rsidRPr="009A0384" w:rsidRDefault="00547815">
            <w:pPr>
              <w:tabs>
                <w:tab w:val="clear" w:pos="567"/>
              </w:tabs>
              <w:spacing w:line="280" w:lineRule="atLeast"/>
              <w:jc w:val="center"/>
              <w:rPr>
                <w:szCs w:val="22"/>
              </w:rPr>
            </w:pPr>
            <w:r w:rsidRPr="009A0384">
              <w:rPr>
                <w:szCs w:val="22"/>
              </w:rPr>
              <w:t>2,32</w:t>
            </w:r>
          </w:p>
          <w:p w14:paraId="3F9E36B8" w14:textId="77777777" w:rsidR="00547815" w:rsidRPr="009A0384" w:rsidRDefault="00547815">
            <w:pPr>
              <w:tabs>
                <w:tab w:val="clear" w:pos="567"/>
              </w:tabs>
              <w:spacing w:line="280" w:lineRule="atLeast"/>
              <w:jc w:val="center"/>
              <w:rPr>
                <w:szCs w:val="22"/>
              </w:rPr>
            </w:pPr>
            <w:r w:rsidRPr="009A0384">
              <w:rPr>
                <w:szCs w:val="22"/>
              </w:rPr>
              <w:t>(1,68; 3,21)</w:t>
            </w:r>
          </w:p>
        </w:tc>
        <w:tc>
          <w:tcPr>
            <w:tcW w:w="822" w:type="pct"/>
            <w:tcBorders>
              <w:top w:val="single" w:sz="4" w:space="0" w:color="auto"/>
              <w:left w:val="single" w:sz="4" w:space="0" w:color="auto"/>
              <w:bottom w:val="single" w:sz="4" w:space="0" w:color="auto"/>
              <w:right w:val="single" w:sz="4" w:space="0" w:color="auto"/>
            </w:tcBorders>
          </w:tcPr>
          <w:p w14:paraId="33A606A3" w14:textId="77777777" w:rsidR="00547815" w:rsidRPr="009A0384" w:rsidRDefault="00547815">
            <w:pPr>
              <w:tabs>
                <w:tab w:val="clear" w:pos="567"/>
              </w:tabs>
              <w:spacing w:line="280" w:lineRule="atLeast"/>
              <w:jc w:val="center"/>
              <w:rPr>
                <w:szCs w:val="22"/>
              </w:rPr>
            </w:pPr>
            <w:r w:rsidRPr="009A0384">
              <w:rPr>
                <w:szCs w:val="22"/>
              </w:rPr>
              <w:t>1,1</w:t>
            </w:r>
          </w:p>
        </w:tc>
        <w:tc>
          <w:tcPr>
            <w:tcW w:w="700" w:type="pct"/>
            <w:tcBorders>
              <w:top w:val="single" w:sz="4" w:space="0" w:color="auto"/>
              <w:left w:val="single" w:sz="4" w:space="0" w:color="auto"/>
              <w:bottom w:val="single" w:sz="4" w:space="0" w:color="auto"/>
              <w:right w:val="single" w:sz="4" w:space="0" w:color="auto"/>
            </w:tcBorders>
          </w:tcPr>
          <w:p w14:paraId="0359743C" w14:textId="77777777" w:rsidR="00547815" w:rsidRPr="009A0384" w:rsidRDefault="00547815">
            <w:pPr>
              <w:tabs>
                <w:tab w:val="clear" w:pos="567"/>
              </w:tabs>
              <w:spacing w:line="280" w:lineRule="atLeast"/>
              <w:jc w:val="center"/>
              <w:rPr>
                <w:szCs w:val="22"/>
              </w:rPr>
            </w:pPr>
            <w:r w:rsidRPr="009A0384">
              <w:rPr>
                <w:szCs w:val="22"/>
              </w:rPr>
              <w:t>&lt;0,0001</w:t>
            </w:r>
          </w:p>
        </w:tc>
      </w:tr>
      <w:tr w:rsidR="00547815" w:rsidRPr="009A0384" w14:paraId="5BF15274" w14:textId="77777777">
        <w:tc>
          <w:tcPr>
            <w:tcW w:w="1931" w:type="pct"/>
            <w:tcBorders>
              <w:top w:val="single" w:sz="4" w:space="0" w:color="auto"/>
              <w:left w:val="single" w:sz="4" w:space="0" w:color="auto"/>
              <w:bottom w:val="single" w:sz="4" w:space="0" w:color="auto"/>
              <w:right w:val="single" w:sz="4" w:space="0" w:color="auto"/>
            </w:tcBorders>
            <w:vAlign w:val="center"/>
          </w:tcPr>
          <w:p w14:paraId="60E83E11" w14:textId="77777777" w:rsidR="00547815" w:rsidRPr="009A0384" w:rsidRDefault="00547815">
            <w:pPr>
              <w:tabs>
                <w:tab w:val="clear" w:pos="567"/>
              </w:tabs>
              <w:spacing w:line="280" w:lineRule="atLeast"/>
              <w:rPr>
                <w:szCs w:val="22"/>
              </w:rPr>
            </w:pPr>
            <w:r w:rsidRPr="009A0384">
              <w:rPr>
                <w:szCs w:val="22"/>
              </w:rPr>
              <w:tab/>
              <w:t>Surmav</w:t>
            </w:r>
          </w:p>
        </w:tc>
        <w:tc>
          <w:tcPr>
            <w:tcW w:w="707" w:type="pct"/>
            <w:tcBorders>
              <w:top w:val="single" w:sz="4" w:space="0" w:color="auto"/>
              <w:left w:val="single" w:sz="4" w:space="0" w:color="auto"/>
              <w:bottom w:val="single" w:sz="4" w:space="0" w:color="auto"/>
              <w:right w:val="single" w:sz="4" w:space="0" w:color="auto"/>
            </w:tcBorders>
          </w:tcPr>
          <w:p w14:paraId="48A202A5" w14:textId="77777777" w:rsidR="00547815" w:rsidRPr="009A0384" w:rsidRDefault="00547815">
            <w:pPr>
              <w:tabs>
                <w:tab w:val="clear" w:pos="567"/>
              </w:tabs>
              <w:spacing w:line="280" w:lineRule="atLeast"/>
              <w:ind w:left="43"/>
              <w:jc w:val="center"/>
              <w:rPr>
                <w:szCs w:val="22"/>
              </w:rPr>
            </w:pPr>
            <w:r w:rsidRPr="009A0384">
              <w:rPr>
                <w:szCs w:val="22"/>
              </w:rPr>
              <w:t>0,3</w:t>
            </w:r>
          </w:p>
        </w:tc>
        <w:tc>
          <w:tcPr>
            <w:tcW w:w="840" w:type="pct"/>
            <w:tcBorders>
              <w:top w:val="single" w:sz="4" w:space="0" w:color="auto"/>
              <w:left w:val="single" w:sz="4" w:space="0" w:color="auto"/>
              <w:bottom w:val="single" w:sz="4" w:space="0" w:color="auto"/>
              <w:right w:val="single" w:sz="4" w:space="0" w:color="auto"/>
            </w:tcBorders>
          </w:tcPr>
          <w:p w14:paraId="0A4C4012" w14:textId="77777777" w:rsidR="00547815" w:rsidRPr="009A0384" w:rsidRDefault="00547815">
            <w:pPr>
              <w:tabs>
                <w:tab w:val="clear" w:pos="567"/>
              </w:tabs>
              <w:spacing w:line="280" w:lineRule="atLeast"/>
              <w:jc w:val="center"/>
              <w:rPr>
                <w:szCs w:val="22"/>
              </w:rPr>
            </w:pPr>
            <w:r w:rsidRPr="009A0384">
              <w:rPr>
                <w:szCs w:val="22"/>
              </w:rPr>
              <w:t>1,00</w:t>
            </w:r>
          </w:p>
          <w:p w14:paraId="2A42BAFF" w14:textId="77777777" w:rsidR="00547815" w:rsidRPr="009A0384" w:rsidRDefault="00547815">
            <w:pPr>
              <w:tabs>
                <w:tab w:val="clear" w:pos="567"/>
              </w:tabs>
              <w:spacing w:line="280" w:lineRule="atLeast"/>
              <w:jc w:val="center"/>
              <w:rPr>
                <w:szCs w:val="22"/>
              </w:rPr>
            </w:pPr>
            <w:r w:rsidRPr="009A0384">
              <w:rPr>
                <w:szCs w:val="22"/>
              </w:rPr>
              <w:t>(0,44; 2,27)</w:t>
            </w:r>
          </w:p>
        </w:tc>
        <w:tc>
          <w:tcPr>
            <w:tcW w:w="822" w:type="pct"/>
            <w:tcBorders>
              <w:top w:val="single" w:sz="4" w:space="0" w:color="auto"/>
              <w:left w:val="single" w:sz="4" w:space="0" w:color="auto"/>
              <w:bottom w:val="single" w:sz="4" w:space="0" w:color="auto"/>
              <w:right w:val="single" w:sz="4" w:space="0" w:color="auto"/>
            </w:tcBorders>
          </w:tcPr>
          <w:p w14:paraId="5D0C94EA" w14:textId="77777777" w:rsidR="00547815" w:rsidRPr="009A0384" w:rsidRDefault="00547815">
            <w:pPr>
              <w:tabs>
                <w:tab w:val="clear" w:pos="567"/>
              </w:tabs>
              <w:spacing w:line="280" w:lineRule="atLeast"/>
              <w:jc w:val="center"/>
              <w:rPr>
                <w:szCs w:val="22"/>
              </w:rPr>
            </w:pPr>
            <w:r w:rsidRPr="009A0384">
              <w:rPr>
                <w:szCs w:val="22"/>
              </w:rPr>
              <w:t>0,3</w:t>
            </w:r>
          </w:p>
        </w:tc>
        <w:tc>
          <w:tcPr>
            <w:tcW w:w="700" w:type="pct"/>
            <w:tcBorders>
              <w:top w:val="single" w:sz="4" w:space="0" w:color="auto"/>
              <w:left w:val="single" w:sz="4" w:space="0" w:color="auto"/>
              <w:bottom w:val="single" w:sz="4" w:space="0" w:color="auto"/>
              <w:right w:val="single" w:sz="4" w:space="0" w:color="auto"/>
            </w:tcBorders>
          </w:tcPr>
          <w:p w14:paraId="46B9AB66" w14:textId="77777777" w:rsidR="00547815" w:rsidRPr="009A0384" w:rsidRDefault="00547815">
            <w:pPr>
              <w:tabs>
                <w:tab w:val="clear" w:pos="567"/>
              </w:tabs>
              <w:spacing w:line="280" w:lineRule="atLeast"/>
              <w:jc w:val="center"/>
              <w:rPr>
                <w:szCs w:val="22"/>
              </w:rPr>
            </w:pPr>
            <w:r w:rsidRPr="009A0384">
              <w:rPr>
                <w:szCs w:val="22"/>
              </w:rPr>
              <w:t>1,0000</w:t>
            </w:r>
          </w:p>
        </w:tc>
      </w:tr>
      <w:tr w:rsidR="00547815" w:rsidRPr="009A0384" w14:paraId="4AD750B2" w14:textId="77777777">
        <w:tc>
          <w:tcPr>
            <w:tcW w:w="1931" w:type="pct"/>
            <w:tcBorders>
              <w:top w:val="single" w:sz="4" w:space="0" w:color="auto"/>
              <w:left w:val="single" w:sz="4" w:space="0" w:color="auto"/>
              <w:bottom w:val="single" w:sz="4" w:space="0" w:color="auto"/>
              <w:right w:val="single" w:sz="4" w:space="0" w:color="auto"/>
            </w:tcBorders>
            <w:vAlign w:val="center"/>
          </w:tcPr>
          <w:p w14:paraId="53F50348" w14:textId="77777777" w:rsidR="00547815" w:rsidRPr="009A0384" w:rsidRDefault="00547815">
            <w:pPr>
              <w:tabs>
                <w:tab w:val="clear" w:pos="567"/>
              </w:tabs>
              <w:spacing w:line="280" w:lineRule="atLeast"/>
              <w:rPr>
                <w:szCs w:val="22"/>
              </w:rPr>
            </w:pPr>
            <w:r w:rsidRPr="009A0384">
              <w:rPr>
                <w:szCs w:val="22"/>
              </w:rPr>
              <w:tab/>
              <w:t>IKV</w:t>
            </w:r>
          </w:p>
        </w:tc>
        <w:tc>
          <w:tcPr>
            <w:tcW w:w="707" w:type="pct"/>
            <w:tcBorders>
              <w:top w:val="single" w:sz="4" w:space="0" w:color="auto"/>
              <w:left w:val="single" w:sz="4" w:space="0" w:color="auto"/>
              <w:bottom w:val="single" w:sz="4" w:space="0" w:color="auto"/>
              <w:right w:val="single" w:sz="4" w:space="0" w:color="auto"/>
            </w:tcBorders>
          </w:tcPr>
          <w:p w14:paraId="798BC482" w14:textId="77777777" w:rsidR="00547815" w:rsidRPr="009A0384" w:rsidRDefault="00547815">
            <w:pPr>
              <w:tabs>
                <w:tab w:val="clear" w:pos="567"/>
              </w:tabs>
              <w:spacing w:line="280" w:lineRule="atLeast"/>
              <w:ind w:left="43"/>
              <w:jc w:val="center"/>
              <w:rPr>
                <w:szCs w:val="22"/>
              </w:rPr>
            </w:pPr>
            <w:r w:rsidRPr="009A0384">
              <w:rPr>
                <w:szCs w:val="22"/>
              </w:rPr>
              <w:t>0,6</w:t>
            </w:r>
          </w:p>
        </w:tc>
        <w:tc>
          <w:tcPr>
            <w:tcW w:w="840" w:type="pct"/>
            <w:tcBorders>
              <w:top w:val="single" w:sz="4" w:space="0" w:color="auto"/>
              <w:left w:val="single" w:sz="4" w:space="0" w:color="auto"/>
              <w:bottom w:val="single" w:sz="4" w:space="0" w:color="auto"/>
              <w:right w:val="single" w:sz="4" w:space="0" w:color="auto"/>
            </w:tcBorders>
          </w:tcPr>
          <w:p w14:paraId="01FEA9E3" w14:textId="77777777" w:rsidR="00547815" w:rsidRPr="009A0384" w:rsidRDefault="00547815">
            <w:pPr>
              <w:tabs>
                <w:tab w:val="clear" w:pos="567"/>
              </w:tabs>
              <w:spacing w:line="280" w:lineRule="atLeast"/>
              <w:jc w:val="center"/>
              <w:rPr>
                <w:szCs w:val="22"/>
              </w:rPr>
            </w:pPr>
            <w:r w:rsidRPr="009A0384">
              <w:rPr>
                <w:szCs w:val="22"/>
              </w:rPr>
              <w:t>1,33</w:t>
            </w:r>
          </w:p>
          <w:p w14:paraId="21C82A48" w14:textId="77777777" w:rsidR="00547815" w:rsidRPr="009A0384" w:rsidRDefault="00547815">
            <w:pPr>
              <w:tabs>
                <w:tab w:val="clear" w:pos="567"/>
              </w:tabs>
              <w:spacing w:line="280" w:lineRule="atLeast"/>
              <w:jc w:val="center"/>
              <w:rPr>
                <w:szCs w:val="22"/>
              </w:rPr>
            </w:pPr>
            <w:r w:rsidRPr="009A0384">
              <w:rPr>
                <w:szCs w:val="22"/>
              </w:rPr>
              <w:t>(0,77; 2,31)</w:t>
            </w:r>
          </w:p>
        </w:tc>
        <w:tc>
          <w:tcPr>
            <w:tcW w:w="822" w:type="pct"/>
            <w:tcBorders>
              <w:top w:val="single" w:sz="4" w:space="0" w:color="auto"/>
              <w:left w:val="single" w:sz="4" w:space="0" w:color="auto"/>
              <w:bottom w:val="single" w:sz="4" w:space="0" w:color="auto"/>
              <w:right w:val="single" w:sz="4" w:space="0" w:color="auto"/>
            </w:tcBorders>
          </w:tcPr>
          <w:p w14:paraId="170AC435" w14:textId="77777777" w:rsidR="00547815" w:rsidRPr="009A0384" w:rsidRDefault="00547815">
            <w:pPr>
              <w:tabs>
                <w:tab w:val="clear" w:pos="567"/>
              </w:tabs>
              <w:spacing w:line="280" w:lineRule="atLeast"/>
              <w:jc w:val="center"/>
              <w:rPr>
                <w:szCs w:val="22"/>
              </w:rPr>
            </w:pPr>
            <w:r w:rsidRPr="009A0384">
              <w:rPr>
                <w:szCs w:val="22"/>
              </w:rPr>
              <w:t>0,5</w:t>
            </w:r>
          </w:p>
        </w:tc>
        <w:tc>
          <w:tcPr>
            <w:tcW w:w="700" w:type="pct"/>
            <w:tcBorders>
              <w:top w:val="single" w:sz="4" w:space="0" w:color="auto"/>
              <w:left w:val="single" w:sz="4" w:space="0" w:color="auto"/>
              <w:bottom w:val="single" w:sz="4" w:space="0" w:color="auto"/>
              <w:right w:val="single" w:sz="4" w:space="0" w:color="auto"/>
            </w:tcBorders>
          </w:tcPr>
          <w:p w14:paraId="1315EAA4" w14:textId="77777777" w:rsidR="00547815" w:rsidRPr="009A0384" w:rsidRDefault="00547815">
            <w:pPr>
              <w:tabs>
                <w:tab w:val="clear" w:pos="567"/>
              </w:tabs>
              <w:spacing w:line="280" w:lineRule="atLeast"/>
              <w:jc w:val="center"/>
              <w:rPr>
                <w:szCs w:val="22"/>
              </w:rPr>
            </w:pPr>
            <w:r w:rsidRPr="009A0384">
              <w:rPr>
                <w:szCs w:val="22"/>
              </w:rPr>
              <w:t>0,3130</w:t>
            </w:r>
          </w:p>
        </w:tc>
      </w:tr>
      <w:tr w:rsidR="00547815" w:rsidRPr="009A0384" w14:paraId="1A6363B7" w14:textId="77777777">
        <w:tc>
          <w:tcPr>
            <w:tcW w:w="1931" w:type="pct"/>
            <w:tcBorders>
              <w:top w:val="single" w:sz="4" w:space="0" w:color="auto"/>
              <w:left w:val="single" w:sz="4" w:space="0" w:color="auto"/>
              <w:bottom w:val="single" w:sz="4" w:space="0" w:color="auto"/>
              <w:right w:val="single" w:sz="4" w:space="0" w:color="auto"/>
            </w:tcBorders>
            <w:vAlign w:val="center"/>
          </w:tcPr>
          <w:p w14:paraId="413FA291" w14:textId="77777777" w:rsidR="00547815" w:rsidRPr="009A0384" w:rsidRDefault="00547815">
            <w:pPr>
              <w:tabs>
                <w:tab w:val="clear" w:pos="567"/>
              </w:tabs>
              <w:spacing w:line="280" w:lineRule="atLeast"/>
              <w:rPr>
                <w:szCs w:val="22"/>
              </w:rPr>
            </w:pPr>
            <w:r w:rsidRPr="009A0384">
              <w:rPr>
                <w:szCs w:val="22"/>
              </w:rPr>
              <w:tab/>
              <w:t>Muu TIMI suur</w:t>
            </w:r>
          </w:p>
        </w:tc>
        <w:tc>
          <w:tcPr>
            <w:tcW w:w="707" w:type="pct"/>
            <w:tcBorders>
              <w:top w:val="single" w:sz="4" w:space="0" w:color="auto"/>
              <w:left w:val="single" w:sz="4" w:space="0" w:color="auto"/>
              <w:bottom w:val="single" w:sz="4" w:space="0" w:color="auto"/>
              <w:right w:val="single" w:sz="4" w:space="0" w:color="auto"/>
            </w:tcBorders>
          </w:tcPr>
          <w:p w14:paraId="414C6FB7" w14:textId="77777777" w:rsidR="00547815" w:rsidRPr="009A0384" w:rsidRDefault="00547815">
            <w:pPr>
              <w:tabs>
                <w:tab w:val="clear" w:pos="567"/>
              </w:tabs>
              <w:spacing w:line="280" w:lineRule="atLeast"/>
              <w:ind w:left="43"/>
              <w:jc w:val="center"/>
              <w:rPr>
                <w:szCs w:val="22"/>
              </w:rPr>
            </w:pPr>
            <w:r w:rsidRPr="009A0384">
              <w:rPr>
                <w:szCs w:val="22"/>
              </w:rPr>
              <w:t>1,6</w:t>
            </w:r>
          </w:p>
        </w:tc>
        <w:tc>
          <w:tcPr>
            <w:tcW w:w="840" w:type="pct"/>
            <w:tcBorders>
              <w:top w:val="single" w:sz="4" w:space="0" w:color="auto"/>
              <w:left w:val="single" w:sz="4" w:space="0" w:color="auto"/>
              <w:bottom w:val="single" w:sz="4" w:space="0" w:color="auto"/>
              <w:right w:val="single" w:sz="4" w:space="0" w:color="auto"/>
            </w:tcBorders>
          </w:tcPr>
          <w:p w14:paraId="2C668D8F" w14:textId="77777777" w:rsidR="00547815" w:rsidRPr="009A0384" w:rsidRDefault="00547815">
            <w:pPr>
              <w:tabs>
                <w:tab w:val="clear" w:pos="567"/>
              </w:tabs>
              <w:spacing w:line="280" w:lineRule="atLeast"/>
              <w:jc w:val="center"/>
              <w:rPr>
                <w:szCs w:val="22"/>
              </w:rPr>
            </w:pPr>
            <w:r w:rsidRPr="009A0384">
              <w:rPr>
                <w:szCs w:val="22"/>
              </w:rPr>
              <w:t>3,61</w:t>
            </w:r>
          </w:p>
          <w:p w14:paraId="755164C3" w14:textId="77777777" w:rsidR="00547815" w:rsidRPr="009A0384" w:rsidRDefault="00547815">
            <w:pPr>
              <w:tabs>
                <w:tab w:val="clear" w:pos="567"/>
              </w:tabs>
              <w:spacing w:line="280" w:lineRule="atLeast"/>
              <w:jc w:val="center"/>
              <w:rPr>
                <w:szCs w:val="22"/>
              </w:rPr>
            </w:pPr>
            <w:r w:rsidRPr="009A0384">
              <w:rPr>
                <w:szCs w:val="22"/>
              </w:rPr>
              <w:t>(2,31; 5,65)</w:t>
            </w:r>
          </w:p>
        </w:tc>
        <w:tc>
          <w:tcPr>
            <w:tcW w:w="822" w:type="pct"/>
            <w:tcBorders>
              <w:top w:val="single" w:sz="4" w:space="0" w:color="auto"/>
              <w:left w:val="single" w:sz="4" w:space="0" w:color="auto"/>
              <w:bottom w:val="single" w:sz="4" w:space="0" w:color="auto"/>
              <w:right w:val="single" w:sz="4" w:space="0" w:color="auto"/>
            </w:tcBorders>
          </w:tcPr>
          <w:p w14:paraId="4E93876C" w14:textId="77777777" w:rsidR="00547815" w:rsidRPr="009A0384" w:rsidRDefault="00547815">
            <w:pPr>
              <w:tabs>
                <w:tab w:val="clear" w:pos="567"/>
              </w:tabs>
              <w:spacing w:line="280" w:lineRule="atLeast"/>
              <w:jc w:val="center"/>
              <w:rPr>
                <w:szCs w:val="22"/>
              </w:rPr>
            </w:pPr>
            <w:r w:rsidRPr="009A0384">
              <w:rPr>
                <w:szCs w:val="22"/>
              </w:rPr>
              <w:t>0,5</w:t>
            </w:r>
          </w:p>
        </w:tc>
        <w:tc>
          <w:tcPr>
            <w:tcW w:w="700" w:type="pct"/>
            <w:tcBorders>
              <w:top w:val="single" w:sz="4" w:space="0" w:color="auto"/>
              <w:left w:val="single" w:sz="4" w:space="0" w:color="auto"/>
              <w:bottom w:val="single" w:sz="4" w:space="0" w:color="auto"/>
              <w:right w:val="single" w:sz="4" w:space="0" w:color="auto"/>
            </w:tcBorders>
          </w:tcPr>
          <w:p w14:paraId="0CBF1A5F" w14:textId="77777777" w:rsidR="00547815" w:rsidRPr="009A0384" w:rsidRDefault="00547815">
            <w:pPr>
              <w:tabs>
                <w:tab w:val="clear" w:pos="567"/>
              </w:tabs>
              <w:spacing w:line="280" w:lineRule="atLeast"/>
              <w:jc w:val="center"/>
              <w:rPr>
                <w:szCs w:val="22"/>
              </w:rPr>
            </w:pPr>
            <w:r w:rsidRPr="009A0384">
              <w:rPr>
                <w:szCs w:val="22"/>
              </w:rPr>
              <w:t>&lt;0,0001</w:t>
            </w:r>
          </w:p>
        </w:tc>
      </w:tr>
      <w:tr w:rsidR="00547815" w:rsidRPr="009A0384" w14:paraId="713CD363" w14:textId="77777777">
        <w:tc>
          <w:tcPr>
            <w:tcW w:w="1931" w:type="pct"/>
            <w:tcBorders>
              <w:top w:val="single" w:sz="4" w:space="0" w:color="auto"/>
              <w:left w:val="single" w:sz="4" w:space="0" w:color="auto"/>
              <w:bottom w:val="single" w:sz="4" w:space="0" w:color="auto"/>
              <w:right w:val="single" w:sz="4" w:space="0" w:color="auto"/>
            </w:tcBorders>
            <w:vAlign w:val="center"/>
          </w:tcPr>
          <w:p w14:paraId="71F5159B" w14:textId="77777777" w:rsidR="00547815" w:rsidRPr="009A0384" w:rsidRDefault="00547815">
            <w:pPr>
              <w:tabs>
                <w:tab w:val="clear" w:pos="567"/>
              </w:tabs>
              <w:spacing w:line="280" w:lineRule="atLeast"/>
              <w:rPr>
                <w:szCs w:val="22"/>
              </w:rPr>
            </w:pPr>
            <w:r w:rsidRPr="009A0384">
              <w:rPr>
                <w:szCs w:val="22"/>
              </w:rPr>
              <w:t>TIMI suur või väike</w:t>
            </w:r>
          </w:p>
        </w:tc>
        <w:tc>
          <w:tcPr>
            <w:tcW w:w="707" w:type="pct"/>
            <w:tcBorders>
              <w:top w:val="single" w:sz="4" w:space="0" w:color="auto"/>
              <w:left w:val="single" w:sz="4" w:space="0" w:color="auto"/>
              <w:bottom w:val="single" w:sz="4" w:space="0" w:color="auto"/>
              <w:right w:val="single" w:sz="4" w:space="0" w:color="auto"/>
            </w:tcBorders>
          </w:tcPr>
          <w:p w14:paraId="624AC900" w14:textId="77777777" w:rsidR="00547815" w:rsidRPr="009A0384" w:rsidRDefault="00547815">
            <w:pPr>
              <w:tabs>
                <w:tab w:val="clear" w:pos="567"/>
              </w:tabs>
              <w:spacing w:line="280" w:lineRule="atLeast"/>
              <w:ind w:left="43"/>
              <w:jc w:val="center"/>
              <w:rPr>
                <w:szCs w:val="22"/>
              </w:rPr>
            </w:pPr>
            <w:r w:rsidRPr="009A0384">
              <w:rPr>
                <w:szCs w:val="22"/>
              </w:rPr>
              <w:t>3,4</w:t>
            </w:r>
          </w:p>
        </w:tc>
        <w:tc>
          <w:tcPr>
            <w:tcW w:w="840" w:type="pct"/>
            <w:tcBorders>
              <w:top w:val="single" w:sz="4" w:space="0" w:color="auto"/>
              <w:left w:val="single" w:sz="4" w:space="0" w:color="auto"/>
              <w:bottom w:val="single" w:sz="4" w:space="0" w:color="auto"/>
              <w:right w:val="single" w:sz="4" w:space="0" w:color="auto"/>
            </w:tcBorders>
          </w:tcPr>
          <w:p w14:paraId="6A0E0234" w14:textId="77777777" w:rsidR="00547815" w:rsidRPr="009A0384" w:rsidRDefault="00547815">
            <w:pPr>
              <w:tabs>
                <w:tab w:val="clear" w:pos="567"/>
              </w:tabs>
              <w:spacing w:line="280" w:lineRule="atLeast"/>
              <w:jc w:val="center"/>
              <w:rPr>
                <w:szCs w:val="22"/>
              </w:rPr>
            </w:pPr>
            <w:r w:rsidRPr="009A0384">
              <w:rPr>
                <w:szCs w:val="22"/>
              </w:rPr>
              <w:t>2,54</w:t>
            </w:r>
          </w:p>
          <w:p w14:paraId="367772BD" w14:textId="77777777" w:rsidR="00547815" w:rsidRPr="009A0384" w:rsidRDefault="00547815">
            <w:pPr>
              <w:tabs>
                <w:tab w:val="clear" w:pos="567"/>
              </w:tabs>
              <w:spacing w:line="280" w:lineRule="atLeast"/>
              <w:jc w:val="center"/>
              <w:rPr>
                <w:szCs w:val="22"/>
              </w:rPr>
            </w:pPr>
            <w:r w:rsidRPr="009A0384">
              <w:rPr>
                <w:szCs w:val="22"/>
              </w:rPr>
              <w:t>(1,93; 3,35)</w:t>
            </w:r>
          </w:p>
        </w:tc>
        <w:tc>
          <w:tcPr>
            <w:tcW w:w="822" w:type="pct"/>
            <w:tcBorders>
              <w:top w:val="single" w:sz="4" w:space="0" w:color="auto"/>
              <w:left w:val="single" w:sz="4" w:space="0" w:color="auto"/>
              <w:bottom w:val="single" w:sz="4" w:space="0" w:color="auto"/>
              <w:right w:val="single" w:sz="4" w:space="0" w:color="auto"/>
            </w:tcBorders>
          </w:tcPr>
          <w:p w14:paraId="1F797B14" w14:textId="77777777" w:rsidR="00547815" w:rsidRPr="009A0384" w:rsidRDefault="00547815">
            <w:pPr>
              <w:tabs>
                <w:tab w:val="clear" w:pos="567"/>
              </w:tabs>
              <w:spacing w:line="280" w:lineRule="atLeast"/>
              <w:jc w:val="center"/>
              <w:rPr>
                <w:szCs w:val="22"/>
              </w:rPr>
            </w:pPr>
            <w:r w:rsidRPr="009A0384">
              <w:rPr>
                <w:szCs w:val="22"/>
              </w:rPr>
              <w:t>1,4</w:t>
            </w:r>
          </w:p>
        </w:tc>
        <w:tc>
          <w:tcPr>
            <w:tcW w:w="700" w:type="pct"/>
            <w:tcBorders>
              <w:top w:val="single" w:sz="4" w:space="0" w:color="auto"/>
              <w:left w:val="single" w:sz="4" w:space="0" w:color="auto"/>
              <w:bottom w:val="single" w:sz="4" w:space="0" w:color="auto"/>
              <w:right w:val="single" w:sz="4" w:space="0" w:color="auto"/>
            </w:tcBorders>
          </w:tcPr>
          <w:p w14:paraId="12736D82" w14:textId="77777777" w:rsidR="00547815" w:rsidRPr="009A0384" w:rsidRDefault="00547815">
            <w:pPr>
              <w:tabs>
                <w:tab w:val="clear" w:pos="567"/>
              </w:tabs>
              <w:spacing w:line="280" w:lineRule="atLeast"/>
              <w:jc w:val="center"/>
              <w:rPr>
                <w:szCs w:val="22"/>
              </w:rPr>
            </w:pPr>
            <w:r w:rsidRPr="009A0384">
              <w:rPr>
                <w:szCs w:val="22"/>
              </w:rPr>
              <w:t>&lt;0,0001</w:t>
            </w:r>
          </w:p>
        </w:tc>
      </w:tr>
      <w:tr w:rsidR="00547815" w:rsidRPr="009A0384" w14:paraId="61E700FD" w14:textId="77777777">
        <w:tc>
          <w:tcPr>
            <w:tcW w:w="1931" w:type="pct"/>
            <w:tcBorders>
              <w:top w:val="single" w:sz="4" w:space="0" w:color="auto"/>
              <w:left w:val="single" w:sz="4" w:space="0" w:color="auto"/>
              <w:bottom w:val="single" w:sz="4" w:space="0" w:color="auto"/>
              <w:right w:val="single" w:sz="4" w:space="0" w:color="auto"/>
            </w:tcBorders>
            <w:vAlign w:val="center"/>
          </w:tcPr>
          <w:p w14:paraId="458681E3" w14:textId="77777777" w:rsidR="00547815" w:rsidRPr="009A0384" w:rsidRDefault="00547815">
            <w:pPr>
              <w:tabs>
                <w:tab w:val="clear" w:pos="567"/>
              </w:tabs>
              <w:spacing w:line="280" w:lineRule="atLeast"/>
              <w:rPr>
                <w:szCs w:val="22"/>
              </w:rPr>
            </w:pPr>
            <w:r w:rsidRPr="009A0384">
              <w:rPr>
                <w:szCs w:val="22"/>
              </w:rPr>
              <w:t>TIMI suur või väike või ravi vajav</w:t>
            </w:r>
          </w:p>
        </w:tc>
        <w:tc>
          <w:tcPr>
            <w:tcW w:w="707" w:type="pct"/>
            <w:tcBorders>
              <w:top w:val="single" w:sz="4" w:space="0" w:color="auto"/>
              <w:left w:val="single" w:sz="4" w:space="0" w:color="auto"/>
              <w:bottom w:val="single" w:sz="4" w:space="0" w:color="auto"/>
              <w:right w:val="single" w:sz="4" w:space="0" w:color="auto"/>
            </w:tcBorders>
          </w:tcPr>
          <w:p w14:paraId="5431C44B" w14:textId="77777777" w:rsidR="00547815" w:rsidRPr="009A0384" w:rsidRDefault="00547815">
            <w:pPr>
              <w:tabs>
                <w:tab w:val="clear" w:pos="567"/>
              </w:tabs>
              <w:spacing w:line="280" w:lineRule="atLeast"/>
              <w:ind w:left="43"/>
              <w:jc w:val="center"/>
              <w:rPr>
                <w:szCs w:val="22"/>
              </w:rPr>
            </w:pPr>
            <w:r w:rsidRPr="009A0384">
              <w:rPr>
                <w:szCs w:val="22"/>
              </w:rPr>
              <w:t>16,6</w:t>
            </w:r>
          </w:p>
        </w:tc>
        <w:tc>
          <w:tcPr>
            <w:tcW w:w="840" w:type="pct"/>
            <w:tcBorders>
              <w:top w:val="single" w:sz="4" w:space="0" w:color="auto"/>
              <w:left w:val="single" w:sz="4" w:space="0" w:color="auto"/>
              <w:bottom w:val="single" w:sz="4" w:space="0" w:color="auto"/>
              <w:right w:val="single" w:sz="4" w:space="0" w:color="auto"/>
            </w:tcBorders>
          </w:tcPr>
          <w:p w14:paraId="1444617E" w14:textId="77777777" w:rsidR="00547815" w:rsidRPr="009A0384" w:rsidRDefault="00547815">
            <w:pPr>
              <w:tabs>
                <w:tab w:val="clear" w:pos="567"/>
              </w:tabs>
              <w:spacing w:line="280" w:lineRule="atLeast"/>
              <w:jc w:val="center"/>
              <w:rPr>
                <w:szCs w:val="22"/>
              </w:rPr>
            </w:pPr>
            <w:r w:rsidRPr="009A0384">
              <w:rPr>
                <w:szCs w:val="22"/>
              </w:rPr>
              <w:t>2,64</w:t>
            </w:r>
          </w:p>
          <w:p w14:paraId="1E5CD5FF" w14:textId="77777777" w:rsidR="00547815" w:rsidRPr="009A0384" w:rsidRDefault="00547815">
            <w:pPr>
              <w:tabs>
                <w:tab w:val="clear" w:pos="567"/>
              </w:tabs>
              <w:spacing w:line="280" w:lineRule="atLeast"/>
              <w:jc w:val="center"/>
              <w:rPr>
                <w:szCs w:val="22"/>
              </w:rPr>
            </w:pPr>
            <w:r w:rsidRPr="009A0384">
              <w:rPr>
                <w:szCs w:val="22"/>
              </w:rPr>
              <w:t>(2,35; 2,97)</w:t>
            </w:r>
          </w:p>
        </w:tc>
        <w:tc>
          <w:tcPr>
            <w:tcW w:w="822" w:type="pct"/>
            <w:tcBorders>
              <w:top w:val="single" w:sz="4" w:space="0" w:color="auto"/>
              <w:left w:val="single" w:sz="4" w:space="0" w:color="auto"/>
              <w:bottom w:val="single" w:sz="4" w:space="0" w:color="auto"/>
              <w:right w:val="single" w:sz="4" w:space="0" w:color="auto"/>
            </w:tcBorders>
          </w:tcPr>
          <w:p w14:paraId="6A8A6C74" w14:textId="77777777" w:rsidR="00547815" w:rsidRPr="009A0384" w:rsidRDefault="00547815">
            <w:pPr>
              <w:tabs>
                <w:tab w:val="clear" w:pos="567"/>
              </w:tabs>
              <w:spacing w:line="280" w:lineRule="atLeast"/>
              <w:jc w:val="center"/>
              <w:rPr>
                <w:szCs w:val="22"/>
              </w:rPr>
            </w:pPr>
            <w:r w:rsidRPr="009A0384">
              <w:rPr>
                <w:szCs w:val="22"/>
              </w:rPr>
              <w:t>7,0</w:t>
            </w:r>
          </w:p>
        </w:tc>
        <w:tc>
          <w:tcPr>
            <w:tcW w:w="700" w:type="pct"/>
            <w:tcBorders>
              <w:top w:val="single" w:sz="4" w:space="0" w:color="auto"/>
              <w:left w:val="single" w:sz="4" w:space="0" w:color="auto"/>
              <w:bottom w:val="single" w:sz="4" w:space="0" w:color="auto"/>
              <w:right w:val="single" w:sz="4" w:space="0" w:color="auto"/>
            </w:tcBorders>
          </w:tcPr>
          <w:p w14:paraId="5B6F8FA8" w14:textId="77777777" w:rsidR="00547815" w:rsidRPr="009A0384" w:rsidRDefault="00547815">
            <w:pPr>
              <w:tabs>
                <w:tab w:val="clear" w:pos="567"/>
              </w:tabs>
              <w:spacing w:line="280" w:lineRule="atLeast"/>
              <w:jc w:val="center"/>
              <w:rPr>
                <w:szCs w:val="22"/>
              </w:rPr>
            </w:pPr>
            <w:r w:rsidRPr="009A0384">
              <w:rPr>
                <w:szCs w:val="22"/>
              </w:rPr>
              <w:t>&lt;0,0001</w:t>
            </w:r>
          </w:p>
        </w:tc>
      </w:tr>
      <w:tr w:rsidR="00547815" w:rsidRPr="009A0384" w14:paraId="6F2AAB93" w14:textId="77777777">
        <w:tc>
          <w:tcPr>
            <w:tcW w:w="5000" w:type="pct"/>
            <w:gridSpan w:val="5"/>
            <w:tcBorders>
              <w:top w:val="single" w:sz="4" w:space="0" w:color="auto"/>
              <w:left w:val="single" w:sz="4" w:space="0" w:color="auto"/>
              <w:bottom w:val="single" w:sz="4" w:space="0" w:color="auto"/>
              <w:right w:val="single" w:sz="4" w:space="0" w:color="auto"/>
            </w:tcBorders>
          </w:tcPr>
          <w:p w14:paraId="761DC565" w14:textId="77777777" w:rsidR="00547815" w:rsidRPr="009A0384" w:rsidRDefault="00547815">
            <w:pPr>
              <w:tabs>
                <w:tab w:val="clear" w:pos="567"/>
              </w:tabs>
              <w:spacing w:line="280" w:lineRule="atLeast"/>
              <w:rPr>
                <w:b/>
                <w:szCs w:val="22"/>
              </w:rPr>
            </w:pPr>
            <w:r w:rsidRPr="009A0384">
              <w:rPr>
                <w:b/>
                <w:szCs w:val="22"/>
              </w:rPr>
              <w:t>PLATO-defineeritud veritsuse kategooriad</w:t>
            </w:r>
          </w:p>
        </w:tc>
      </w:tr>
      <w:tr w:rsidR="00547815" w:rsidRPr="009A0384" w14:paraId="70554C85" w14:textId="77777777">
        <w:tc>
          <w:tcPr>
            <w:tcW w:w="1931" w:type="pct"/>
            <w:tcBorders>
              <w:top w:val="single" w:sz="4" w:space="0" w:color="auto"/>
              <w:left w:val="single" w:sz="4" w:space="0" w:color="auto"/>
              <w:bottom w:val="single" w:sz="4" w:space="0" w:color="auto"/>
              <w:right w:val="single" w:sz="4" w:space="0" w:color="auto"/>
            </w:tcBorders>
            <w:vAlign w:val="center"/>
          </w:tcPr>
          <w:p w14:paraId="53051838" w14:textId="77777777" w:rsidR="00547815" w:rsidRPr="009A0384" w:rsidRDefault="00547815">
            <w:pPr>
              <w:tabs>
                <w:tab w:val="clear" w:pos="567"/>
              </w:tabs>
              <w:spacing w:line="280" w:lineRule="atLeast"/>
              <w:rPr>
                <w:szCs w:val="22"/>
              </w:rPr>
            </w:pPr>
            <w:r w:rsidRPr="009A0384">
              <w:rPr>
                <w:szCs w:val="22"/>
              </w:rPr>
              <w:t>PLATO suur</w:t>
            </w:r>
          </w:p>
        </w:tc>
        <w:tc>
          <w:tcPr>
            <w:tcW w:w="707" w:type="pct"/>
            <w:tcBorders>
              <w:top w:val="single" w:sz="4" w:space="0" w:color="auto"/>
              <w:left w:val="single" w:sz="4" w:space="0" w:color="auto"/>
              <w:bottom w:val="single" w:sz="4" w:space="0" w:color="auto"/>
              <w:right w:val="single" w:sz="4" w:space="0" w:color="auto"/>
            </w:tcBorders>
          </w:tcPr>
          <w:p w14:paraId="057EF2E4" w14:textId="77777777" w:rsidR="00547815" w:rsidRPr="009A0384" w:rsidRDefault="00547815">
            <w:pPr>
              <w:tabs>
                <w:tab w:val="clear" w:pos="567"/>
              </w:tabs>
              <w:spacing w:line="280" w:lineRule="atLeast"/>
              <w:ind w:left="43"/>
              <w:jc w:val="center"/>
              <w:rPr>
                <w:szCs w:val="22"/>
              </w:rPr>
            </w:pPr>
            <w:r w:rsidRPr="009A0384">
              <w:rPr>
                <w:szCs w:val="22"/>
              </w:rPr>
              <w:t>3,5</w:t>
            </w:r>
          </w:p>
        </w:tc>
        <w:tc>
          <w:tcPr>
            <w:tcW w:w="840" w:type="pct"/>
            <w:tcBorders>
              <w:top w:val="single" w:sz="4" w:space="0" w:color="auto"/>
              <w:left w:val="single" w:sz="4" w:space="0" w:color="auto"/>
              <w:bottom w:val="single" w:sz="4" w:space="0" w:color="auto"/>
              <w:right w:val="single" w:sz="4" w:space="0" w:color="auto"/>
            </w:tcBorders>
          </w:tcPr>
          <w:p w14:paraId="7238C06F" w14:textId="77777777" w:rsidR="00547815" w:rsidRPr="009A0384" w:rsidRDefault="00547815">
            <w:pPr>
              <w:tabs>
                <w:tab w:val="clear" w:pos="567"/>
              </w:tabs>
              <w:spacing w:line="280" w:lineRule="atLeast"/>
              <w:jc w:val="center"/>
              <w:rPr>
                <w:szCs w:val="22"/>
              </w:rPr>
            </w:pPr>
            <w:r w:rsidRPr="009A0384">
              <w:rPr>
                <w:szCs w:val="22"/>
              </w:rPr>
              <w:t>2,57</w:t>
            </w:r>
          </w:p>
          <w:p w14:paraId="063B5797" w14:textId="77777777" w:rsidR="00547815" w:rsidRPr="009A0384" w:rsidRDefault="00547815">
            <w:pPr>
              <w:tabs>
                <w:tab w:val="clear" w:pos="567"/>
              </w:tabs>
              <w:spacing w:line="280" w:lineRule="atLeast"/>
              <w:jc w:val="center"/>
              <w:rPr>
                <w:szCs w:val="22"/>
              </w:rPr>
            </w:pPr>
            <w:r w:rsidRPr="009A0384">
              <w:rPr>
                <w:szCs w:val="22"/>
              </w:rPr>
              <w:t>(1,95; 3,37)</w:t>
            </w:r>
          </w:p>
        </w:tc>
        <w:tc>
          <w:tcPr>
            <w:tcW w:w="822" w:type="pct"/>
            <w:tcBorders>
              <w:top w:val="single" w:sz="4" w:space="0" w:color="auto"/>
              <w:left w:val="single" w:sz="4" w:space="0" w:color="auto"/>
              <w:bottom w:val="single" w:sz="4" w:space="0" w:color="auto"/>
              <w:right w:val="single" w:sz="4" w:space="0" w:color="auto"/>
            </w:tcBorders>
          </w:tcPr>
          <w:p w14:paraId="2D9BF9AC" w14:textId="77777777" w:rsidR="00547815" w:rsidRPr="009A0384" w:rsidRDefault="00547815">
            <w:pPr>
              <w:tabs>
                <w:tab w:val="clear" w:pos="567"/>
              </w:tabs>
              <w:spacing w:line="280" w:lineRule="atLeast"/>
              <w:jc w:val="center"/>
              <w:rPr>
                <w:szCs w:val="22"/>
              </w:rPr>
            </w:pPr>
            <w:r w:rsidRPr="009A0384">
              <w:rPr>
                <w:szCs w:val="22"/>
              </w:rPr>
              <w:t>1,4</w:t>
            </w:r>
          </w:p>
        </w:tc>
        <w:tc>
          <w:tcPr>
            <w:tcW w:w="700" w:type="pct"/>
            <w:tcBorders>
              <w:top w:val="single" w:sz="4" w:space="0" w:color="auto"/>
              <w:left w:val="single" w:sz="4" w:space="0" w:color="auto"/>
              <w:bottom w:val="single" w:sz="4" w:space="0" w:color="auto"/>
              <w:right w:val="single" w:sz="4" w:space="0" w:color="auto"/>
            </w:tcBorders>
          </w:tcPr>
          <w:p w14:paraId="53C60FB4" w14:textId="77777777" w:rsidR="00547815" w:rsidRPr="009A0384" w:rsidRDefault="00547815">
            <w:pPr>
              <w:tabs>
                <w:tab w:val="clear" w:pos="567"/>
              </w:tabs>
              <w:spacing w:line="280" w:lineRule="atLeast"/>
              <w:jc w:val="center"/>
              <w:rPr>
                <w:szCs w:val="22"/>
              </w:rPr>
            </w:pPr>
            <w:r w:rsidRPr="009A0384">
              <w:rPr>
                <w:szCs w:val="22"/>
              </w:rPr>
              <w:t>&lt;0,0001</w:t>
            </w:r>
          </w:p>
        </w:tc>
      </w:tr>
      <w:tr w:rsidR="00547815" w:rsidRPr="009A0384" w14:paraId="240C68AD" w14:textId="77777777">
        <w:tc>
          <w:tcPr>
            <w:tcW w:w="1931" w:type="pct"/>
            <w:tcBorders>
              <w:top w:val="single" w:sz="4" w:space="0" w:color="auto"/>
              <w:left w:val="single" w:sz="4" w:space="0" w:color="auto"/>
              <w:bottom w:val="single" w:sz="4" w:space="0" w:color="auto"/>
              <w:right w:val="single" w:sz="4" w:space="0" w:color="auto"/>
            </w:tcBorders>
            <w:vAlign w:val="center"/>
          </w:tcPr>
          <w:p w14:paraId="13658C3F" w14:textId="77777777" w:rsidR="00547815" w:rsidRPr="009A0384" w:rsidRDefault="00547815">
            <w:pPr>
              <w:tabs>
                <w:tab w:val="clear" w:pos="567"/>
              </w:tabs>
              <w:spacing w:line="280" w:lineRule="atLeast"/>
              <w:rPr>
                <w:szCs w:val="22"/>
              </w:rPr>
            </w:pPr>
            <w:r w:rsidRPr="009A0384">
              <w:rPr>
                <w:szCs w:val="22"/>
              </w:rPr>
              <w:tab/>
              <w:t xml:space="preserve"> Surmav/eluohtlik</w:t>
            </w:r>
          </w:p>
        </w:tc>
        <w:tc>
          <w:tcPr>
            <w:tcW w:w="707" w:type="pct"/>
            <w:tcBorders>
              <w:top w:val="single" w:sz="4" w:space="0" w:color="auto"/>
              <w:left w:val="single" w:sz="4" w:space="0" w:color="auto"/>
              <w:bottom w:val="single" w:sz="4" w:space="0" w:color="auto"/>
              <w:right w:val="single" w:sz="4" w:space="0" w:color="auto"/>
            </w:tcBorders>
          </w:tcPr>
          <w:p w14:paraId="39C1FF2A" w14:textId="77777777" w:rsidR="00547815" w:rsidRPr="009A0384" w:rsidRDefault="00547815">
            <w:pPr>
              <w:tabs>
                <w:tab w:val="clear" w:pos="567"/>
              </w:tabs>
              <w:spacing w:line="280" w:lineRule="atLeast"/>
              <w:ind w:left="43"/>
              <w:jc w:val="center"/>
              <w:rPr>
                <w:szCs w:val="22"/>
              </w:rPr>
            </w:pPr>
            <w:r w:rsidRPr="009A0384">
              <w:rPr>
                <w:szCs w:val="22"/>
              </w:rPr>
              <w:t>2,4</w:t>
            </w:r>
          </w:p>
        </w:tc>
        <w:tc>
          <w:tcPr>
            <w:tcW w:w="840" w:type="pct"/>
            <w:tcBorders>
              <w:top w:val="single" w:sz="4" w:space="0" w:color="auto"/>
              <w:left w:val="single" w:sz="4" w:space="0" w:color="auto"/>
              <w:bottom w:val="single" w:sz="4" w:space="0" w:color="auto"/>
              <w:right w:val="single" w:sz="4" w:space="0" w:color="auto"/>
            </w:tcBorders>
          </w:tcPr>
          <w:p w14:paraId="6266C386" w14:textId="77777777" w:rsidR="00547815" w:rsidRPr="009A0384" w:rsidRDefault="00547815">
            <w:pPr>
              <w:tabs>
                <w:tab w:val="clear" w:pos="567"/>
              </w:tabs>
              <w:spacing w:line="280" w:lineRule="atLeast"/>
              <w:jc w:val="center"/>
              <w:rPr>
                <w:szCs w:val="22"/>
              </w:rPr>
            </w:pPr>
            <w:r w:rsidRPr="009A0384">
              <w:rPr>
                <w:szCs w:val="22"/>
              </w:rPr>
              <w:t>2,38</w:t>
            </w:r>
          </w:p>
          <w:p w14:paraId="1B67E0A5" w14:textId="77777777" w:rsidR="00547815" w:rsidRPr="009A0384" w:rsidRDefault="00547815">
            <w:pPr>
              <w:tabs>
                <w:tab w:val="clear" w:pos="567"/>
              </w:tabs>
              <w:spacing w:line="280" w:lineRule="atLeast"/>
              <w:jc w:val="center"/>
              <w:rPr>
                <w:szCs w:val="22"/>
              </w:rPr>
            </w:pPr>
            <w:r w:rsidRPr="009A0384">
              <w:rPr>
                <w:szCs w:val="22"/>
              </w:rPr>
              <w:t>(1,73; 3,26)</w:t>
            </w:r>
          </w:p>
        </w:tc>
        <w:tc>
          <w:tcPr>
            <w:tcW w:w="822" w:type="pct"/>
            <w:tcBorders>
              <w:top w:val="single" w:sz="4" w:space="0" w:color="auto"/>
              <w:left w:val="single" w:sz="4" w:space="0" w:color="auto"/>
              <w:bottom w:val="single" w:sz="4" w:space="0" w:color="auto"/>
              <w:right w:val="single" w:sz="4" w:space="0" w:color="auto"/>
            </w:tcBorders>
          </w:tcPr>
          <w:p w14:paraId="7B21E22B" w14:textId="77777777" w:rsidR="00547815" w:rsidRPr="009A0384" w:rsidRDefault="00547815">
            <w:pPr>
              <w:tabs>
                <w:tab w:val="clear" w:pos="567"/>
              </w:tabs>
              <w:spacing w:line="280" w:lineRule="atLeast"/>
              <w:jc w:val="center"/>
              <w:rPr>
                <w:szCs w:val="22"/>
              </w:rPr>
            </w:pPr>
            <w:r w:rsidRPr="009A0384">
              <w:rPr>
                <w:szCs w:val="22"/>
              </w:rPr>
              <w:t>1,1</w:t>
            </w:r>
          </w:p>
        </w:tc>
        <w:tc>
          <w:tcPr>
            <w:tcW w:w="700" w:type="pct"/>
            <w:tcBorders>
              <w:top w:val="single" w:sz="4" w:space="0" w:color="auto"/>
              <w:left w:val="single" w:sz="4" w:space="0" w:color="auto"/>
              <w:bottom w:val="single" w:sz="4" w:space="0" w:color="auto"/>
              <w:right w:val="single" w:sz="4" w:space="0" w:color="auto"/>
            </w:tcBorders>
          </w:tcPr>
          <w:p w14:paraId="5DEE8FB8" w14:textId="77777777" w:rsidR="00547815" w:rsidRPr="009A0384" w:rsidRDefault="00547815">
            <w:pPr>
              <w:tabs>
                <w:tab w:val="clear" w:pos="567"/>
              </w:tabs>
              <w:spacing w:line="280" w:lineRule="atLeast"/>
              <w:jc w:val="center"/>
              <w:rPr>
                <w:szCs w:val="22"/>
              </w:rPr>
            </w:pPr>
            <w:r w:rsidRPr="009A0384">
              <w:rPr>
                <w:szCs w:val="22"/>
              </w:rPr>
              <w:t>&lt;0,0001</w:t>
            </w:r>
          </w:p>
        </w:tc>
      </w:tr>
      <w:tr w:rsidR="00547815" w:rsidRPr="009A0384" w14:paraId="2E541689" w14:textId="77777777">
        <w:tc>
          <w:tcPr>
            <w:tcW w:w="1931" w:type="pct"/>
            <w:tcBorders>
              <w:top w:val="single" w:sz="4" w:space="0" w:color="auto"/>
              <w:left w:val="single" w:sz="4" w:space="0" w:color="auto"/>
              <w:bottom w:val="single" w:sz="4" w:space="0" w:color="auto"/>
              <w:right w:val="single" w:sz="4" w:space="0" w:color="auto"/>
            </w:tcBorders>
            <w:vAlign w:val="center"/>
          </w:tcPr>
          <w:p w14:paraId="0B187EBB" w14:textId="77777777" w:rsidR="00547815" w:rsidRPr="009A0384" w:rsidRDefault="00547815">
            <w:pPr>
              <w:tabs>
                <w:tab w:val="clear" w:pos="567"/>
              </w:tabs>
              <w:spacing w:line="280" w:lineRule="atLeast"/>
              <w:rPr>
                <w:szCs w:val="22"/>
              </w:rPr>
            </w:pPr>
            <w:r w:rsidRPr="009A0384">
              <w:rPr>
                <w:szCs w:val="22"/>
              </w:rPr>
              <w:tab/>
              <w:t xml:space="preserve"> Muu PLATO suur</w:t>
            </w:r>
          </w:p>
        </w:tc>
        <w:tc>
          <w:tcPr>
            <w:tcW w:w="707" w:type="pct"/>
            <w:tcBorders>
              <w:top w:val="single" w:sz="4" w:space="0" w:color="auto"/>
              <w:left w:val="single" w:sz="4" w:space="0" w:color="auto"/>
              <w:bottom w:val="single" w:sz="4" w:space="0" w:color="auto"/>
              <w:right w:val="single" w:sz="4" w:space="0" w:color="auto"/>
            </w:tcBorders>
          </w:tcPr>
          <w:p w14:paraId="45C28328" w14:textId="77777777" w:rsidR="00547815" w:rsidRPr="009A0384" w:rsidRDefault="00547815">
            <w:pPr>
              <w:tabs>
                <w:tab w:val="clear" w:pos="567"/>
              </w:tabs>
              <w:spacing w:line="280" w:lineRule="atLeast"/>
              <w:ind w:left="43"/>
              <w:jc w:val="center"/>
              <w:rPr>
                <w:szCs w:val="22"/>
              </w:rPr>
            </w:pPr>
            <w:r w:rsidRPr="009A0384">
              <w:rPr>
                <w:szCs w:val="22"/>
              </w:rPr>
              <w:t>1,1</w:t>
            </w:r>
          </w:p>
        </w:tc>
        <w:tc>
          <w:tcPr>
            <w:tcW w:w="840" w:type="pct"/>
            <w:tcBorders>
              <w:top w:val="single" w:sz="4" w:space="0" w:color="auto"/>
              <w:left w:val="single" w:sz="4" w:space="0" w:color="auto"/>
              <w:bottom w:val="single" w:sz="4" w:space="0" w:color="auto"/>
              <w:right w:val="single" w:sz="4" w:space="0" w:color="auto"/>
            </w:tcBorders>
          </w:tcPr>
          <w:p w14:paraId="522E6A59" w14:textId="77777777" w:rsidR="00547815" w:rsidRPr="009A0384" w:rsidRDefault="00547815">
            <w:pPr>
              <w:tabs>
                <w:tab w:val="clear" w:pos="567"/>
              </w:tabs>
              <w:spacing w:line="280" w:lineRule="atLeast"/>
              <w:jc w:val="center"/>
              <w:rPr>
                <w:szCs w:val="22"/>
              </w:rPr>
            </w:pPr>
            <w:r w:rsidRPr="009A0384">
              <w:rPr>
                <w:szCs w:val="22"/>
              </w:rPr>
              <w:t>3,37</w:t>
            </w:r>
          </w:p>
          <w:p w14:paraId="59B2C9D9" w14:textId="77777777" w:rsidR="00547815" w:rsidRPr="009A0384" w:rsidRDefault="00547815">
            <w:pPr>
              <w:tabs>
                <w:tab w:val="clear" w:pos="567"/>
              </w:tabs>
              <w:spacing w:line="280" w:lineRule="atLeast"/>
              <w:jc w:val="center"/>
              <w:rPr>
                <w:szCs w:val="22"/>
              </w:rPr>
            </w:pPr>
            <w:r w:rsidRPr="009A0384">
              <w:rPr>
                <w:szCs w:val="22"/>
              </w:rPr>
              <w:t>(1,95; 5,83)</w:t>
            </w:r>
          </w:p>
        </w:tc>
        <w:tc>
          <w:tcPr>
            <w:tcW w:w="822" w:type="pct"/>
            <w:tcBorders>
              <w:top w:val="single" w:sz="4" w:space="0" w:color="auto"/>
              <w:left w:val="single" w:sz="4" w:space="0" w:color="auto"/>
              <w:bottom w:val="single" w:sz="4" w:space="0" w:color="auto"/>
              <w:right w:val="single" w:sz="4" w:space="0" w:color="auto"/>
            </w:tcBorders>
          </w:tcPr>
          <w:p w14:paraId="3AF66ACA" w14:textId="77777777" w:rsidR="00547815" w:rsidRPr="009A0384" w:rsidRDefault="00547815">
            <w:pPr>
              <w:tabs>
                <w:tab w:val="clear" w:pos="567"/>
              </w:tabs>
              <w:spacing w:line="280" w:lineRule="atLeast"/>
              <w:jc w:val="center"/>
              <w:rPr>
                <w:szCs w:val="22"/>
              </w:rPr>
            </w:pPr>
            <w:r w:rsidRPr="009A0384">
              <w:rPr>
                <w:szCs w:val="22"/>
              </w:rPr>
              <w:t>0,3</w:t>
            </w:r>
          </w:p>
        </w:tc>
        <w:tc>
          <w:tcPr>
            <w:tcW w:w="700" w:type="pct"/>
            <w:tcBorders>
              <w:top w:val="single" w:sz="4" w:space="0" w:color="auto"/>
              <w:left w:val="single" w:sz="4" w:space="0" w:color="auto"/>
              <w:bottom w:val="single" w:sz="4" w:space="0" w:color="auto"/>
              <w:right w:val="single" w:sz="4" w:space="0" w:color="auto"/>
            </w:tcBorders>
          </w:tcPr>
          <w:p w14:paraId="1A6BA2DF" w14:textId="77777777" w:rsidR="00547815" w:rsidRPr="009A0384" w:rsidRDefault="00547815">
            <w:pPr>
              <w:tabs>
                <w:tab w:val="clear" w:pos="567"/>
              </w:tabs>
              <w:spacing w:line="280" w:lineRule="atLeast"/>
              <w:jc w:val="center"/>
              <w:rPr>
                <w:szCs w:val="22"/>
              </w:rPr>
            </w:pPr>
            <w:r w:rsidRPr="009A0384">
              <w:rPr>
                <w:szCs w:val="22"/>
              </w:rPr>
              <w:t>&lt;0,0001</w:t>
            </w:r>
          </w:p>
        </w:tc>
      </w:tr>
      <w:tr w:rsidR="00547815" w:rsidRPr="009A0384" w14:paraId="74D1AF8F" w14:textId="77777777">
        <w:tc>
          <w:tcPr>
            <w:tcW w:w="1931" w:type="pct"/>
            <w:tcBorders>
              <w:top w:val="single" w:sz="4" w:space="0" w:color="auto"/>
              <w:left w:val="single" w:sz="4" w:space="0" w:color="auto"/>
              <w:bottom w:val="single" w:sz="4" w:space="0" w:color="auto"/>
              <w:right w:val="single" w:sz="4" w:space="0" w:color="auto"/>
            </w:tcBorders>
            <w:vAlign w:val="center"/>
          </w:tcPr>
          <w:p w14:paraId="6AF15138" w14:textId="77777777" w:rsidR="00547815" w:rsidRPr="009A0384" w:rsidRDefault="00547815">
            <w:pPr>
              <w:tabs>
                <w:tab w:val="clear" w:pos="567"/>
              </w:tabs>
              <w:spacing w:line="280" w:lineRule="atLeast"/>
              <w:rPr>
                <w:szCs w:val="22"/>
              </w:rPr>
            </w:pPr>
            <w:r w:rsidRPr="009A0384">
              <w:rPr>
                <w:szCs w:val="22"/>
              </w:rPr>
              <w:t>PLATO suur või väike</w:t>
            </w:r>
          </w:p>
        </w:tc>
        <w:tc>
          <w:tcPr>
            <w:tcW w:w="707" w:type="pct"/>
            <w:tcBorders>
              <w:top w:val="single" w:sz="4" w:space="0" w:color="auto"/>
              <w:left w:val="single" w:sz="4" w:space="0" w:color="auto"/>
              <w:bottom w:val="single" w:sz="4" w:space="0" w:color="auto"/>
              <w:right w:val="single" w:sz="4" w:space="0" w:color="auto"/>
            </w:tcBorders>
          </w:tcPr>
          <w:p w14:paraId="46C5CE2D" w14:textId="77777777" w:rsidR="00547815" w:rsidRPr="009A0384" w:rsidRDefault="00547815">
            <w:pPr>
              <w:tabs>
                <w:tab w:val="clear" w:pos="567"/>
              </w:tabs>
              <w:spacing w:line="280" w:lineRule="atLeast"/>
              <w:ind w:left="43"/>
              <w:jc w:val="center"/>
              <w:rPr>
                <w:szCs w:val="22"/>
              </w:rPr>
            </w:pPr>
            <w:r w:rsidRPr="009A0384">
              <w:rPr>
                <w:szCs w:val="22"/>
              </w:rPr>
              <w:t>15,2</w:t>
            </w:r>
          </w:p>
        </w:tc>
        <w:tc>
          <w:tcPr>
            <w:tcW w:w="840" w:type="pct"/>
            <w:tcBorders>
              <w:top w:val="single" w:sz="4" w:space="0" w:color="auto"/>
              <w:left w:val="single" w:sz="4" w:space="0" w:color="auto"/>
              <w:bottom w:val="single" w:sz="4" w:space="0" w:color="auto"/>
              <w:right w:val="single" w:sz="4" w:space="0" w:color="auto"/>
            </w:tcBorders>
          </w:tcPr>
          <w:p w14:paraId="2D835F81" w14:textId="77777777" w:rsidR="00547815" w:rsidRPr="009A0384" w:rsidRDefault="00547815">
            <w:pPr>
              <w:tabs>
                <w:tab w:val="clear" w:pos="567"/>
              </w:tabs>
              <w:spacing w:line="280" w:lineRule="atLeast"/>
              <w:jc w:val="center"/>
              <w:rPr>
                <w:szCs w:val="22"/>
              </w:rPr>
            </w:pPr>
            <w:r w:rsidRPr="009A0384">
              <w:rPr>
                <w:szCs w:val="22"/>
              </w:rPr>
              <w:t>2,71</w:t>
            </w:r>
          </w:p>
          <w:p w14:paraId="23F39276" w14:textId="77777777" w:rsidR="00547815" w:rsidRPr="009A0384" w:rsidRDefault="00547815">
            <w:pPr>
              <w:tabs>
                <w:tab w:val="clear" w:pos="567"/>
              </w:tabs>
              <w:spacing w:line="280" w:lineRule="atLeast"/>
              <w:jc w:val="center"/>
              <w:rPr>
                <w:szCs w:val="22"/>
              </w:rPr>
            </w:pPr>
            <w:r w:rsidRPr="009A0384">
              <w:rPr>
                <w:szCs w:val="22"/>
              </w:rPr>
              <w:t>(2,40; 3,08)</w:t>
            </w:r>
          </w:p>
        </w:tc>
        <w:tc>
          <w:tcPr>
            <w:tcW w:w="822" w:type="pct"/>
            <w:tcBorders>
              <w:top w:val="single" w:sz="4" w:space="0" w:color="auto"/>
              <w:left w:val="single" w:sz="4" w:space="0" w:color="auto"/>
              <w:bottom w:val="single" w:sz="4" w:space="0" w:color="auto"/>
              <w:right w:val="single" w:sz="4" w:space="0" w:color="auto"/>
            </w:tcBorders>
          </w:tcPr>
          <w:p w14:paraId="52466DFE" w14:textId="77777777" w:rsidR="00547815" w:rsidRPr="009A0384" w:rsidRDefault="00547815">
            <w:pPr>
              <w:tabs>
                <w:tab w:val="clear" w:pos="567"/>
              </w:tabs>
              <w:spacing w:line="280" w:lineRule="atLeast"/>
              <w:jc w:val="center"/>
              <w:rPr>
                <w:szCs w:val="22"/>
              </w:rPr>
            </w:pPr>
            <w:r w:rsidRPr="009A0384">
              <w:rPr>
                <w:szCs w:val="22"/>
              </w:rPr>
              <w:t>6,2</w:t>
            </w:r>
          </w:p>
        </w:tc>
        <w:tc>
          <w:tcPr>
            <w:tcW w:w="700" w:type="pct"/>
            <w:tcBorders>
              <w:top w:val="single" w:sz="4" w:space="0" w:color="auto"/>
              <w:left w:val="single" w:sz="4" w:space="0" w:color="auto"/>
              <w:bottom w:val="single" w:sz="4" w:space="0" w:color="auto"/>
              <w:right w:val="single" w:sz="4" w:space="0" w:color="auto"/>
            </w:tcBorders>
          </w:tcPr>
          <w:p w14:paraId="72F67ACB" w14:textId="77777777" w:rsidR="00547815" w:rsidRPr="009A0384" w:rsidRDefault="00547815">
            <w:pPr>
              <w:tabs>
                <w:tab w:val="clear" w:pos="567"/>
              </w:tabs>
              <w:spacing w:line="280" w:lineRule="atLeast"/>
              <w:jc w:val="center"/>
              <w:rPr>
                <w:szCs w:val="22"/>
              </w:rPr>
            </w:pPr>
            <w:r w:rsidRPr="009A0384">
              <w:rPr>
                <w:szCs w:val="22"/>
              </w:rPr>
              <w:t>&lt;0,0001</w:t>
            </w:r>
          </w:p>
        </w:tc>
      </w:tr>
    </w:tbl>
    <w:p w14:paraId="2B48FDDB" w14:textId="77777777" w:rsidR="00547815" w:rsidRPr="0092351E" w:rsidRDefault="00547815" w:rsidP="0092351E">
      <w:pPr>
        <w:spacing w:line="240" w:lineRule="auto"/>
        <w:rPr>
          <w:b/>
          <w:bCs/>
          <w:sz w:val="20"/>
        </w:rPr>
      </w:pPr>
      <w:r w:rsidRPr="0092351E">
        <w:rPr>
          <w:b/>
          <w:bCs/>
          <w:sz w:val="20"/>
        </w:rPr>
        <w:lastRenderedPageBreak/>
        <w:t>Verejooksude kategooriate definitsioonid:</w:t>
      </w:r>
      <w:r w:rsidRPr="0092351E">
        <w:rPr>
          <w:b/>
          <w:bCs/>
          <w:sz w:val="20"/>
        </w:rPr>
        <w:br/>
        <w:t xml:space="preserve">TIMI suur: </w:t>
      </w:r>
      <w:r w:rsidRPr="0092351E">
        <w:rPr>
          <w:sz w:val="20"/>
        </w:rPr>
        <w:t>surmav verejooks või mis tahes intrakraniaalne verejooks või kliiniliselt väljendunud nähtudega verejooks, mis on seotud hemoglobiinisisalduse (Hgb) vähenemisega ≥ 50 g/l või kui Hgb ei ole määratav, 15% hematokriti (Hct) vähenemisega.</w:t>
      </w:r>
    </w:p>
    <w:p w14:paraId="2A3F8C9B" w14:textId="77777777" w:rsidR="00547815" w:rsidRPr="0092351E" w:rsidRDefault="00547815" w:rsidP="0092351E">
      <w:pPr>
        <w:spacing w:line="240" w:lineRule="auto"/>
        <w:rPr>
          <w:b/>
          <w:bCs/>
          <w:sz w:val="20"/>
        </w:rPr>
      </w:pPr>
      <w:r w:rsidRPr="0092351E">
        <w:rPr>
          <w:b/>
          <w:bCs/>
          <w:sz w:val="20"/>
        </w:rPr>
        <w:t xml:space="preserve">Surmav: </w:t>
      </w:r>
      <w:r w:rsidRPr="0092351E">
        <w:rPr>
          <w:sz w:val="20"/>
        </w:rPr>
        <w:t>verejooksu juht, mis 7 päeva jooksul lõppes surmaga.</w:t>
      </w:r>
    </w:p>
    <w:p w14:paraId="6301EC2D" w14:textId="77777777" w:rsidR="00547815" w:rsidRPr="0092351E" w:rsidRDefault="00547815" w:rsidP="0092351E">
      <w:pPr>
        <w:spacing w:line="240" w:lineRule="auto"/>
        <w:rPr>
          <w:b/>
          <w:bCs/>
          <w:sz w:val="20"/>
        </w:rPr>
      </w:pPr>
      <w:r w:rsidRPr="0092351E">
        <w:rPr>
          <w:b/>
          <w:bCs/>
          <w:sz w:val="20"/>
        </w:rPr>
        <w:t xml:space="preserve">IKV: </w:t>
      </w:r>
      <w:r w:rsidRPr="0092351E">
        <w:rPr>
          <w:sz w:val="20"/>
        </w:rPr>
        <w:t>intrakraniaalne verejooks.</w:t>
      </w:r>
    </w:p>
    <w:p w14:paraId="5BCE5A54" w14:textId="77777777" w:rsidR="00547815" w:rsidRPr="0092351E" w:rsidRDefault="00547815" w:rsidP="0092351E">
      <w:pPr>
        <w:spacing w:line="240" w:lineRule="auto"/>
        <w:rPr>
          <w:b/>
          <w:bCs/>
          <w:sz w:val="20"/>
        </w:rPr>
      </w:pPr>
      <w:r w:rsidRPr="0092351E">
        <w:rPr>
          <w:b/>
          <w:bCs/>
          <w:sz w:val="20"/>
        </w:rPr>
        <w:t xml:space="preserve">Muu TIMI suur: </w:t>
      </w:r>
      <w:r w:rsidRPr="0092351E">
        <w:rPr>
          <w:sz w:val="20"/>
        </w:rPr>
        <w:t>mittesurmav mitte IKV TIMI suur verejooks.</w:t>
      </w:r>
    </w:p>
    <w:p w14:paraId="166C3C82" w14:textId="77777777" w:rsidR="00547815" w:rsidRPr="0092351E" w:rsidRDefault="00547815" w:rsidP="0092351E">
      <w:pPr>
        <w:spacing w:line="240" w:lineRule="auto"/>
        <w:rPr>
          <w:b/>
          <w:bCs/>
          <w:sz w:val="20"/>
        </w:rPr>
      </w:pPr>
      <w:r w:rsidRPr="0092351E">
        <w:rPr>
          <w:b/>
          <w:bCs/>
          <w:sz w:val="20"/>
        </w:rPr>
        <w:t xml:space="preserve">TIMI väike: </w:t>
      </w:r>
      <w:r w:rsidRPr="0092351E">
        <w:rPr>
          <w:sz w:val="20"/>
        </w:rPr>
        <w:t>kliiniliselt ilmse 30…50 g/l vähenemisega hemoglobiinis.</w:t>
      </w:r>
    </w:p>
    <w:p w14:paraId="515A0198" w14:textId="77777777" w:rsidR="00547815" w:rsidRPr="0092351E" w:rsidRDefault="00547815" w:rsidP="0092351E">
      <w:pPr>
        <w:spacing w:line="240" w:lineRule="auto"/>
        <w:rPr>
          <w:b/>
          <w:bCs/>
          <w:sz w:val="20"/>
        </w:rPr>
      </w:pPr>
      <w:r w:rsidRPr="0092351E">
        <w:rPr>
          <w:b/>
          <w:bCs/>
          <w:sz w:val="20"/>
        </w:rPr>
        <w:t xml:space="preserve">Ravi vajav TIMI: </w:t>
      </w:r>
      <w:r w:rsidRPr="0092351E">
        <w:rPr>
          <w:sz w:val="20"/>
        </w:rPr>
        <w:t>vajab sekkumist või viib hospitaliseerimiseni või vajab hindamist.</w:t>
      </w:r>
    </w:p>
    <w:p w14:paraId="04FC112B" w14:textId="77777777" w:rsidR="00547815" w:rsidRPr="0092351E" w:rsidRDefault="00547815" w:rsidP="0092351E">
      <w:pPr>
        <w:spacing w:line="240" w:lineRule="auto"/>
        <w:rPr>
          <w:b/>
          <w:bCs/>
          <w:sz w:val="20"/>
        </w:rPr>
      </w:pPr>
      <w:r w:rsidRPr="0092351E">
        <w:rPr>
          <w:b/>
          <w:bCs/>
          <w:sz w:val="20"/>
        </w:rPr>
        <w:t xml:space="preserve">PLATO suured surmavad/eluohtlikud: </w:t>
      </w:r>
      <w:r w:rsidRPr="0092351E">
        <w:rPr>
          <w:sz w:val="20"/>
        </w:rPr>
        <w:t>surmav verejooks või mis tahes intrakraniaalne verejooks või intraperikardiaalne verejooks koos südame tamponaadiga või hüpovoleemilise šokiga või raske hüpotensiooniga, mille korral on vajalik vasopressorite/inotroopide manustamine või operatsioon või kliiniliselt ilmse &gt; 50 g/l vähenemisega hemoglobiinis või nõuab ≥ 4 punaste vereliblede ühiku ülekannet.</w:t>
      </w:r>
    </w:p>
    <w:p w14:paraId="552B5624" w14:textId="77777777" w:rsidR="00547815" w:rsidRPr="0092351E" w:rsidRDefault="00547815" w:rsidP="0092351E">
      <w:pPr>
        <w:spacing w:line="240" w:lineRule="auto"/>
        <w:rPr>
          <w:b/>
          <w:bCs/>
          <w:sz w:val="20"/>
        </w:rPr>
      </w:pPr>
      <w:r w:rsidRPr="0092351E">
        <w:rPr>
          <w:b/>
          <w:bCs/>
          <w:sz w:val="20"/>
        </w:rPr>
        <w:t xml:space="preserve">PLATO suured muud: </w:t>
      </w:r>
      <w:r w:rsidRPr="0092351E">
        <w:rPr>
          <w:sz w:val="20"/>
        </w:rPr>
        <w:t>olulist puuet põhjustav või kliiniliselt ilmse &gt; 30…50 g/l vähenemisega hemoglobiinis või nõuab 2…3 punaste vereliblede ühiku ülekannet.</w:t>
      </w:r>
    </w:p>
    <w:p w14:paraId="7A9493C4" w14:textId="77777777" w:rsidR="00547815" w:rsidRPr="0092351E" w:rsidRDefault="00547815" w:rsidP="0092351E">
      <w:pPr>
        <w:spacing w:line="240" w:lineRule="auto"/>
        <w:rPr>
          <w:b/>
          <w:bCs/>
          <w:sz w:val="20"/>
        </w:rPr>
      </w:pPr>
      <w:r w:rsidRPr="009A0384">
        <w:rPr>
          <w:b/>
          <w:bCs/>
          <w:sz w:val="20"/>
        </w:rPr>
        <w:t xml:space="preserve">PLATO väike: </w:t>
      </w:r>
      <w:r w:rsidRPr="0092351E">
        <w:rPr>
          <w:sz w:val="20"/>
        </w:rPr>
        <w:t>verejooksu lõpetamiseks või ravimiseks on vajalik meditsiiniline sekkumine.</w:t>
      </w:r>
      <w:r w:rsidRPr="0092351E">
        <w:rPr>
          <w:b/>
          <w:bCs/>
          <w:sz w:val="20"/>
        </w:rPr>
        <w:br/>
      </w:r>
    </w:p>
    <w:p w14:paraId="30F5CD9A" w14:textId="1B2E8F02" w:rsidR="00547815" w:rsidRPr="009A0384" w:rsidRDefault="00547815">
      <w:pPr>
        <w:rPr>
          <w:bCs/>
          <w:szCs w:val="22"/>
        </w:rPr>
      </w:pPr>
      <w:r w:rsidRPr="009A0384">
        <w:rPr>
          <w:bCs/>
          <w:szCs w:val="22"/>
        </w:rPr>
        <w:t xml:space="preserve">Uuringus PEGASUS oli tikagrelooriga annuses 60 mg kaks korda ööpäevas TIMI suuri verejookse rohkem kui ainult ASA-ga. Võrreldes ainult ASA-raviga ei täheldatud </w:t>
      </w:r>
      <w:r w:rsidR="004408A4">
        <w:rPr>
          <w:bCs/>
          <w:szCs w:val="22"/>
        </w:rPr>
        <w:t xml:space="preserve">verejooksu riski suurenemist </w:t>
      </w:r>
      <w:r w:rsidRPr="009A0384">
        <w:rPr>
          <w:bCs/>
          <w:szCs w:val="22"/>
        </w:rPr>
        <w:t>surmavate verejooksude</w:t>
      </w:r>
      <w:r w:rsidR="004408A4">
        <w:rPr>
          <w:bCs/>
          <w:szCs w:val="22"/>
        </w:rPr>
        <w:t xml:space="preserve"> osas</w:t>
      </w:r>
      <w:r w:rsidRPr="009A0384">
        <w:rPr>
          <w:bCs/>
          <w:szCs w:val="22"/>
        </w:rPr>
        <w:t xml:space="preserve"> ja </w:t>
      </w:r>
      <w:r w:rsidR="004408A4">
        <w:rPr>
          <w:bCs/>
          <w:szCs w:val="22"/>
        </w:rPr>
        <w:t xml:space="preserve">täheldati </w:t>
      </w:r>
      <w:r w:rsidRPr="009A0384">
        <w:rPr>
          <w:bCs/>
          <w:szCs w:val="22"/>
        </w:rPr>
        <w:t>ainult väikest suurenemist intrakraniaalsete verejooksude</w:t>
      </w:r>
      <w:r w:rsidR="004408A4">
        <w:rPr>
          <w:bCs/>
          <w:szCs w:val="22"/>
        </w:rPr>
        <w:t xml:space="preserve"> osas</w:t>
      </w:r>
      <w:r w:rsidRPr="009A0384">
        <w:rPr>
          <w:bCs/>
          <w:szCs w:val="22"/>
        </w:rPr>
        <w:t>. Uuringus olid mõned surmaga lõppenud verejooksude juhud, 11 (0,3%) 60 mg tikagreloorirühmas ja 12 (0,3%) ASA monoteraapia rühmas. Täheldatud suurenemine TIMI suurte verejooksude riskis 60 mg tikagrelooriga oli tingitud peamiselt suuremast teiste</w:t>
      </w:r>
      <w:r w:rsidR="004408A4">
        <w:rPr>
          <w:bCs/>
          <w:szCs w:val="22"/>
        </w:rPr>
        <w:t>, seedetraktist tulenevate,</w:t>
      </w:r>
      <w:r w:rsidRPr="009A0384">
        <w:rPr>
          <w:bCs/>
          <w:szCs w:val="22"/>
        </w:rPr>
        <w:t xml:space="preserve"> TIMI suurte verejooksude esinemisest.</w:t>
      </w:r>
    </w:p>
    <w:p w14:paraId="60DD491C" w14:textId="77777777" w:rsidR="00547815" w:rsidRPr="009A0384" w:rsidRDefault="00547815">
      <w:pPr>
        <w:rPr>
          <w:bCs/>
          <w:szCs w:val="22"/>
        </w:rPr>
      </w:pPr>
    </w:p>
    <w:p w14:paraId="244AB1E8" w14:textId="77777777" w:rsidR="00547815" w:rsidRPr="009A0384" w:rsidRDefault="00547815">
      <w:pPr>
        <w:rPr>
          <w:bCs/>
          <w:szCs w:val="22"/>
        </w:rPr>
      </w:pPr>
      <w:r w:rsidRPr="009A0384">
        <w:rPr>
          <w:bCs/>
          <w:szCs w:val="22"/>
        </w:rPr>
        <w:t>Suurenenud verejooksude mustreid, mis sarnanesid TIMI suurte verejooksudega, nähti ka TIMI suurte ja väikeste ning PLATO suurte ja PLATO suurte ning väikeste verejooksude kategooriates (vt tabel 3). Verejooksude tõttu ravi katkestamine oli sagedasem 60 mg tikagreloori rühmas (6,2%) kui ASA monoteraapia rühmas (1,5%). Enamik neist verejooksudest olid vähem tõsised (klassifitseeritud kui TIMI, mis vajavad ravi), näiteks ninaverejooks, sinikad ja verevalumid.</w:t>
      </w:r>
    </w:p>
    <w:p w14:paraId="6097D8FC" w14:textId="77777777" w:rsidR="00547815" w:rsidRPr="009A0384" w:rsidRDefault="00547815">
      <w:pPr>
        <w:rPr>
          <w:bCs/>
          <w:szCs w:val="22"/>
        </w:rPr>
      </w:pPr>
    </w:p>
    <w:p w14:paraId="3C6C353B" w14:textId="77777777" w:rsidR="00547815" w:rsidRPr="009A0384" w:rsidRDefault="00547815">
      <w:pPr>
        <w:rPr>
          <w:bCs/>
          <w:szCs w:val="22"/>
        </w:rPr>
      </w:pPr>
      <w:r w:rsidRPr="009A0384">
        <w:rPr>
          <w:bCs/>
          <w:szCs w:val="22"/>
        </w:rPr>
        <w:t>60 mg tikagreloori veritsusprofiil oli TIMI suurte, TIMI suurte või väikeste ja PLATO suurte verejooksu juhtude osas püsiv kõikides eeldefineeritud alarühmades (nt vanuse, soo, kehakaalu, rassi, geograafilise asukoha, kaasuvate haiguste, samaaegse ravi ja anamneesi rühmades).</w:t>
      </w:r>
    </w:p>
    <w:p w14:paraId="1E42F1AD" w14:textId="77777777" w:rsidR="00547815" w:rsidRPr="009A0384" w:rsidRDefault="00547815">
      <w:pPr>
        <w:rPr>
          <w:bCs/>
          <w:szCs w:val="22"/>
        </w:rPr>
      </w:pPr>
    </w:p>
    <w:p w14:paraId="093E3A24" w14:textId="77777777" w:rsidR="00547815" w:rsidRPr="009A0384" w:rsidRDefault="00547815">
      <w:pPr>
        <w:rPr>
          <w:bCs/>
          <w:szCs w:val="22"/>
        </w:rPr>
      </w:pPr>
      <w:r w:rsidRPr="009A0384">
        <w:rPr>
          <w:bCs/>
          <w:szCs w:val="22"/>
        </w:rPr>
        <w:t xml:space="preserve">Intrakraniaalne verejooks: </w:t>
      </w:r>
    </w:p>
    <w:p w14:paraId="334924B6" w14:textId="77777777" w:rsidR="00547815" w:rsidRPr="009A0384" w:rsidRDefault="00547815">
      <w:pPr>
        <w:rPr>
          <w:szCs w:val="22"/>
        </w:rPr>
      </w:pPr>
      <w:r w:rsidRPr="009A0384">
        <w:rPr>
          <w:bCs/>
          <w:szCs w:val="22"/>
        </w:rPr>
        <w:t>Spontaansest IKV-st teatati 60 mg tikagreloori ja ASA monoteraapia korral sarnase esinemissagedusega (n=13; 0,2% mõlemas ravirühmas). Traumaatilisi ja protseduurilisi IKV</w:t>
      </w:r>
      <w:r w:rsidRPr="009A0384">
        <w:rPr>
          <w:bCs/>
          <w:szCs w:val="22"/>
        </w:rPr>
        <w:noBreakHyphen/>
        <w:t>sid oli natuke rohkem 60 mg tikagreloori ravirühmas (n=15; 0,2%) võrreldes ASA monoteraapia rühmaga (n=10; 0,1%). 60 mg tikagreloori ravirühmas oli 6 surmaga lõppenud IKV-d ja ASA monoteraapia rühmas oli 5 surmaga lõppenud IKV-d. Mõlemas ravirühmas oli intrakraniaalse verejooksu esinemissagedus väike, arvestades olulisi kaasuvaid haigusi ja KV riskitegureid uuritavas populatsioonis.</w:t>
      </w:r>
    </w:p>
    <w:p w14:paraId="18122559" w14:textId="77777777" w:rsidR="00547815" w:rsidRPr="009A0384" w:rsidRDefault="00547815">
      <w:pPr>
        <w:rPr>
          <w:bCs/>
          <w:szCs w:val="22"/>
        </w:rPr>
      </w:pPr>
    </w:p>
    <w:p w14:paraId="0B2F88E6" w14:textId="77777777" w:rsidR="00547815" w:rsidRPr="009A0384" w:rsidRDefault="00547815">
      <w:pPr>
        <w:rPr>
          <w:bCs/>
          <w:i/>
          <w:szCs w:val="22"/>
          <w:u w:val="single"/>
        </w:rPr>
      </w:pPr>
      <w:r w:rsidRPr="009A0384">
        <w:rPr>
          <w:bCs/>
          <w:i/>
          <w:szCs w:val="22"/>
          <w:u w:val="single"/>
        </w:rPr>
        <w:t>Düspnoe</w:t>
      </w:r>
    </w:p>
    <w:p w14:paraId="39A3908F" w14:textId="77777777" w:rsidR="00547815" w:rsidRPr="009A0384" w:rsidRDefault="00547815">
      <w:pPr>
        <w:rPr>
          <w:szCs w:val="22"/>
        </w:rPr>
      </w:pPr>
      <w:r w:rsidRPr="009A0384">
        <w:rPr>
          <w:szCs w:val="22"/>
        </w:rPr>
        <w:t>Tikagrelooriga ravitud patsiendid on teatanud düspnoest ehk õhupuuduse tundest. Uuringus PLATO teatati düspnoega seotud kõrvalnähtudest (düspnoe, düspnoe puhkeolekus, düspnoe koormusel, öine paroksüsmaalne düspnoe ja öine düspnoe) 13,8% tikagreloori patsientidest ning 7,8% klopidogreeli patsientidest (kõrvalnähud esitatud kombineeritult). 2,2% tikagreloori ja 0,6% klopidogreeli võtvatest patsientidest leiti põhjuslik seos düspnoe ja uuringu PLATO ravi vahel ning mõned juhud olid rasked (0,14% tikagreloori ja 0,02% klopidogreeli rühmas) (vt lõik 4.4). Enamus düspnoe sümptomeist olid kerge või keskmise raskusega ning enamusest neist teatati kui üksikjuhust ravi alustamise järgselt.</w:t>
      </w:r>
    </w:p>
    <w:p w14:paraId="52ED8FD8" w14:textId="77777777" w:rsidR="00547815" w:rsidRPr="009A0384" w:rsidRDefault="00547815">
      <w:pPr>
        <w:rPr>
          <w:szCs w:val="22"/>
        </w:rPr>
      </w:pPr>
    </w:p>
    <w:p w14:paraId="7EB43FC2" w14:textId="77777777" w:rsidR="00547815" w:rsidRPr="009A0384" w:rsidRDefault="00547815">
      <w:pPr>
        <w:rPr>
          <w:szCs w:val="22"/>
        </w:rPr>
      </w:pPr>
      <w:r w:rsidRPr="009A0384">
        <w:rPr>
          <w:szCs w:val="22"/>
        </w:rPr>
        <w:t>Klopidogreeliga võrreldes võib astmaga või KOK-iga patsientidel, kes saavad ravi tikagrelooriga, olla suurenenud risk kerge düspnoe (3,29% ja 0,53% vastavalt tikagreloori ja klopidogreeli rühmas) ja raske düspnoe (0,38% ja 0% vastavalt tikagreloori ja klopidogreeli rühmas) tekkeks. Absoluutarvudes oli see risk suurem kui PLATO üldpopulatsioonis. Astma ja/või KOK-iga patsientidel tuleb tikagreloori kasutada ettevaatusega (vt lõik 4.4).</w:t>
      </w:r>
    </w:p>
    <w:p w14:paraId="63FF0410" w14:textId="77777777" w:rsidR="00547815" w:rsidRPr="009A0384" w:rsidRDefault="00547815">
      <w:pPr>
        <w:rPr>
          <w:szCs w:val="22"/>
        </w:rPr>
      </w:pPr>
    </w:p>
    <w:p w14:paraId="494BCD20" w14:textId="77777777" w:rsidR="00547815" w:rsidRPr="009A0384" w:rsidRDefault="00547815">
      <w:pPr>
        <w:rPr>
          <w:szCs w:val="22"/>
        </w:rPr>
      </w:pPr>
      <w:r w:rsidRPr="009A0384">
        <w:rPr>
          <w:szCs w:val="22"/>
        </w:rPr>
        <w:t>Ligikaudu 30% episoodidest lahenes 7 päeva jooksul. Uuringus PLATO osales südame paispuudulikkusega, kroonilise obstruktiivse kopsuhaigusega ja astmaga patsiente; nendel ning eakatel tekkis düspnoe suurema tõenäosusega. Düspnoe tõttu katkestas tikagreloori rühmas 0,9% patsientidest ravi ning klopidogreeli rühmas 0,1%. Düspnoe suurem hulk tikagrelooriga ei ole seotud uue südame- või kopsuhaiguse tekke ega olemasoleva süvenemisega (vt lõik 4.4). Tikagreloor ei mõjuta kopsufunktsiooni teste.</w:t>
      </w:r>
    </w:p>
    <w:p w14:paraId="7C09335E" w14:textId="77777777" w:rsidR="00547815" w:rsidRPr="009A0384" w:rsidRDefault="00547815">
      <w:pPr>
        <w:spacing w:line="240" w:lineRule="auto"/>
        <w:rPr>
          <w:szCs w:val="22"/>
        </w:rPr>
      </w:pPr>
    </w:p>
    <w:p w14:paraId="080488D3" w14:textId="77777777" w:rsidR="00547815" w:rsidRPr="009A0384" w:rsidRDefault="00547815">
      <w:pPr>
        <w:spacing w:line="240" w:lineRule="auto"/>
        <w:rPr>
          <w:szCs w:val="22"/>
        </w:rPr>
      </w:pPr>
      <w:r w:rsidRPr="009A0384">
        <w:rPr>
          <w:szCs w:val="22"/>
        </w:rPr>
        <w:t>Uuringus PEGASUS teatati düspnoest kõrvaltoimena 14,2% patsientidest, kes võtsid 60 mg tikagreloori kaks korda ööpäevas, ja 5,5% patsientidest, kes võtsid ainult ASA-d. Nagu ka PLATO-s, oli enamik teatatud düspnoedest kerge kuni mõõduka raskusega (vt lõik 4.4). Düspnoest teatanud patsiendid olid pigem eakad ja neil esines sagedamini düspnoe, KOK või astma juba uuringu alguses.</w:t>
      </w:r>
    </w:p>
    <w:p w14:paraId="3101BAE1" w14:textId="77777777" w:rsidR="00547815" w:rsidRPr="009A0384" w:rsidRDefault="00547815">
      <w:pPr>
        <w:rPr>
          <w:szCs w:val="22"/>
        </w:rPr>
      </w:pPr>
    </w:p>
    <w:p w14:paraId="2A6B145E" w14:textId="77777777" w:rsidR="00547815" w:rsidRPr="009A0384" w:rsidRDefault="00547815">
      <w:pPr>
        <w:rPr>
          <w:bCs/>
          <w:i/>
          <w:szCs w:val="22"/>
          <w:u w:val="single"/>
        </w:rPr>
      </w:pPr>
      <w:r w:rsidRPr="009A0384">
        <w:rPr>
          <w:bCs/>
          <w:i/>
          <w:szCs w:val="22"/>
          <w:u w:val="single"/>
        </w:rPr>
        <w:t>Laboriuuringud</w:t>
      </w:r>
    </w:p>
    <w:p w14:paraId="68F930B0" w14:textId="6430FBAB" w:rsidR="00547815" w:rsidRPr="009A0384" w:rsidRDefault="00547815">
      <w:pPr>
        <w:rPr>
          <w:szCs w:val="22"/>
        </w:rPr>
      </w:pPr>
      <w:r w:rsidRPr="009A0384">
        <w:rPr>
          <w:szCs w:val="22"/>
        </w:rPr>
        <w:t>Kusihappesisalduse tõus: uuringus PLATO suurenes seerumi kusihappesisaldus üle referentsvahemiku ülemise piiri 22%-l tikagreloori saavatest patsientidest võrreldes 13%-ga klopidogreeli rühmas. Uuringus PEGASUS olid vastavad numbrid 9,1% 90 mg tikagreloori korral, 8,8% 60 mg tikagreloori korral ja 5,5% platseebo korral. Keskmiselt suurenes kusihappesisaldus ligikaudu 15% tikagreloori korral võrreldes ligikaudu 7,5%-ga klopidogreeli korral ning vähenes pärast ravi lõpetamist ligikaudu 7%-ni tikagreloori korral, kuid klopidogreeli korral</w:t>
      </w:r>
      <w:r w:rsidR="003A2371">
        <w:rPr>
          <w:szCs w:val="22"/>
        </w:rPr>
        <w:t xml:space="preserve"> langust ei olnud</w:t>
      </w:r>
      <w:r w:rsidRPr="009A0384">
        <w:rPr>
          <w:szCs w:val="22"/>
        </w:rPr>
        <w:t>. Uuringus PEGASUS leiti pöörduvat keskmist seerumi kusihappesisalduse suurenemist 6,3% ja 5,6% vastavalt tikagreloori 90 mg ja 60 mg rühmas võrreldes vähenemisega 1,5%-ni platseeborühmas. Uuringus PLATO oli podagra artriidi esinemissagedus 0,2% tikagreloori korral ja 0,1% klopidogreeli korral. Podagra / podagra artriidi vastavad numbrid uuringus PEGASUS olid 1,6% 90 mg tikagreloori korral, 1,5% 60 mg tikagreloori korral ja 1,1% platseebo korral.</w:t>
      </w:r>
    </w:p>
    <w:p w14:paraId="3ACDC846" w14:textId="77777777" w:rsidR="00547815" w:rsidRPr="009A0384" w:rsidRDefault="00547815">
      <w:pPr>
        <w:autoSpaceDE w:val="0"/>
        <w:autoSpaceDN w:val="0"/>
        <w:adjustRightInd w:val="0"/>
        <w:jc w:val="both"/>
        <w:rPr>
          <w:szCs w:val="22"/>
          <w:u w:val="single"/>
        </w:rPr>
      </w:pPr>
    </w:p>
    <w:p w14:paraId="0388F455" w14:textId="4633B4F3" w:rsidR="00547815" w:rsidRPr="009A0384" w:rsidRDefault="00547815">
      <w:pPr>
        <w:autoSpaceDE w:val="0"/>
        <w:autoSpaceDN w:val="0"/>
        <w:adjustRightInd w:val="0"/>
        <w:jc w:val="both"/>
        <w:rPr>
          <w:szCs w:val="22"/>
          <w:u w:val="single"/>
        </w:rPr>
      </w:pPr>
      <w:r w:rsidRPr="009A0384">
        <w:rPr>
          <w:szCs w:val="22"/>
          <w:u w:val="single"/>
        </w:rPr>
        <w:t>Võimalikest kõrvaltoimetest teatamine</w:t>
      </w:r>
    </w:p>
    <w:p w14:paraId="38121E9F" w14:textId="723FFC99" w:rsidR="00547815" w:rsidRPr="009A0384" w:rsidRDefault="00547815">
      <w:pPr>
        <w:rPr>
          <w:szCs w:val="22"/>
        </w:rPr>
      </w:pPr>
      <w:r w:rsidRPr="009A0384">
        <w:rPr>
          <w:szCs w:val="22"/>
        </w:rPr>
        <w:t xml:space="preserve">Ravimi võimalikest kõrvaltoimetest on oluline teatada ka pärast ravimi müügiloa väljastamist. See võimaldab jätkuvalt hinnata ravimi kasu/riski suhet. Tervishoiutöötajatel palutakse kõigist võimalikest kõrvaltoimetest </w:t>
      </w:r>
      <w:r w:rsidR="003A2371">
        <w:rPr>
          <w:szCs w:val="22"/>
        </w:rPr>
        <w:t xml:space="preserve">teatada </w:t>
      </w:r>
      <w:r w:rsidRPr="009A0384">
        <w:rPr>
          <w:szCs w:val="22"/>
          <w:highlight w:val="lightGray"/>
        </w:rPr>
        <w:t>riikliku teavitamissüsteemi</w:t>
      </w:r>
      <w:r w:rsidR="003A2371">
        <w:rPr>
          <w:szCs w:val="22"/>
          <w:highlight w:val="lightGray"/>
        </w:rPr>
        <w:t xml:space="preserve"> (vt</w:t>
      </w:r>
      <w:r w:rsidRPr="009A0384">
        <w:rPr>
          <w:szCs w:val="22"/>
          <w:highlight w:val="lightGray"/>
        </w:rPr>
        <w:t xml:space="preserve"> </w:t>
      </w:r>
      <w:hyperlink r:id="rId21" w:history="1">
        <w:r w:rsidRPr="00E213A0">
          <w:rPr>
            <w:rStyle w:val="Hyperlink"/>
            <w:szCs w:val="22"/>
            <w:highlight w:val="lightGray"/>
          </w:rPr>
          <w:t>V lisa</w:t>
        </w:r>
        <w:r w:rsidR="003A2371" w:rsidRPr="00E213A0">
          <w:rPr>
            <w:rStyle w:val="Hyperlink"/>
            <w:szCs w:val="22"/>
            <w:highlight w:val="lightGray"/>
          </w:rPr>
          <w:t>)</w:t>
        </w:r>
      </w:hyperlink>
      <w:r w:rsidRPr="009A0384">
        <w:rPr>
          <w:szCs w:val="22"/>
        </w:rPr>
        <w:t xml:space="preserve"> kaudu.</w:t>
      </w:r>
    </w:p>
    <w:p w14:paraId="2A2D8704" w14:textId="77777777" w:rsidR="00547815" w:rsidRPr="009A0384" w:rsidRDefault="00547815">
      <w:pPr>
        <w:rPr>
          <w:szCs w:val="22"/>
        </w:rPr>
      </w:pPr>
    </w:p>
    <w:p w14:paraId="2FA16258" w14:textId="77777777" w:rsidR="00547815" w:rsidRPr="009A0384" w:rsidRDefault="00547815">
      <w:pPr>
        <w:tabs>
          <w:tab w:val="clear" w:pos="567"/>
        </w:tabs>
        <w:spacing w:line="240" w:lineRule="auto"/>
        <w:ind w:left="567" w:hanging="567"/>
        <w:rPr>
          <w:szCs w:val="22"/>
        </w:rPr>
      </w:pPr>
      <w:r w:rsidRPr="009A0384">
        <w:rPr>
          <w:b/>
          <w:szCs w:val="22"/>
        </w:rPr>
        <w:t>4.9</w:t>
      </w:r>
      <w:r w:rsidRPr="009A0384">
        <w:rPr>
          <w:b/>
          <w:szCs w:val="22"/>
        </w:rPr>
        <w:tab/>
        <w:t>Üleannustamine</w:t>
      </w:r>
    </w:p>
    <w:p w14:paraId="5D46A528" w14:textId="77777777" w:rsidR="00547815" w:rsidRPr="009A0384" w:rsidRDefault="00547815">
      <w:pPr>
        <w:tabs>
          <w:tab w:val="clear" w:pos="567"/>
        </w:tabs>
        <w:spacing w:line="240" w:lineRule="auto"/>
        <w:rPr>
          <w:szCs w:val="22"/>
        </w:rPr>
      </w:pPr>
    </w:p>
    <w:p w14:paraId="7A3ACB8A" w14:textId="3CEF60DA" w:rsidR="00547815" w:rsidRPr="009A0384" w:rsidRDefault="00547815">
      <w:pPr>
        <w:tabs>
          <w:tab w:val="clear" w:pos="567"/>
        </w:tabs>
        <w:spacing w:line="240" w:lineRule="auto"/>
        <w:rPr>
          <w:szCs w:val="22"/>
        </w:rPr>
      </w:pPr>
      <w:r w:rsidRPr="009A0384">
        <w:rPr>
          <w:szCs w:val="22"/>
        </w:rPr>
        <w:t xml:space="preserve">Tikagreloor on </w:t>
      </w:r>
      <w:r w:rsidR="003A2371">
        <w:rPr>
          <w:szCs w:val="22"/>
        </w:rPr>
        <w:t>hästi</w:t>
      </w:r>
      <w:r w:rsidRPr="009A0384">
        <w:rPr>
          <w:szCs w:val="22"/>
        </w:rPr>
        <w:t xml:space="preserve"> talutav annustes kuni 900 mg. Tõusva annuse uuringus oli mao-sooletrakti toksilisus annusest sõltuv. Teised kliiniliselt olulised kõrvanähud, mis võivad üleannustamisel tekkida, on õhupuudus ja ventrikulaarsed pausid (vt lõik 4.8).</w:t>
      </w:r>
    </w:p>
    <w:p w14:paraId="3C9F6F6F" w14:textId="77777777" w:rsidR="00547815" w:rsidRPr="009A0384" w:rsidRDefault="00547815">
      <w:pPr>
        <w:tabs>
          <w:tab w:val="clear" w:pos="567"/>
        </w:tabs>
        <w:spacing w:line="240" w:lineRule="auto"/>
        <w:rPr>
          <w:szCs w:val="22"/>
        </w:rPr>
      </w:pPr>
    </w:p>
    <w:p w14:paraId="4B82CA5E" w14:textId="77777777" w:rsidR="00547815" w:rsidRPr="009A0384" w:rsidRDefault="00547815">
      <w:pPr>
        <w:tabs>
          <w:tab w:val="clear" w:pos="567"/>
        </w:tabs>
        <w:spacing w:line="240" w:lineRule="auto"/>
        <w:rPr>
          <w:szCs w:val="22"/>
        </w:rPr>
      </w:pPr>
      <w:r w:rsidRPr="009A0384">
        <w:rPr>
          <w:szCs w:val="22"/>
        </w:rPr>
        <w:t>Üleannustamise korral võivad esineda ülaltoodud võimalikud kõrvalnähud ja kaaluda tuleb EKG-monitooringut.</w:t>
      </w:r>
    </w:p>
    <w:p w14:paraId="739A5834" w14:textId="77777777" w:rsidR="00547815" w:rsidRPr="009A0384" w:rsidRDefault="00547815">
      <w:pPr>
        <w:tabs>
          <w:tab w:val="clear" w:pos="567"/>
        </w:tabs>
        <w:spacing w:line="240" w:lineRule="auto"/>
        <w:rPr>
          <w:szCs w:val="22"/>
        </w:rPr>
      </w:pPr>
    </w:p>
    <w:p w14:paraId="0336BDDA" w14:textId="77777777" w:rsidR="00547815" w:rsidRPr="009A0384" w:rsidRDefault="00547815">
      <w:pPr>
        <w:tabs>
          <w:tab w:val="clear" w:pos="567"/>
        </w:tabs>
        <w:spacing w:line="240" w:lineRule="auto"/>
        <w:rPr>
          <w:szCs w:val="22"/>
        </w:rPr>
      </w:pPr>
      <w:r w:rsidRPr="009A0384">
        <w:rPr>
          <w:szCs w:val="22"/>
        </w:rPr>
        <w:t>Hetkel ei tunta antidooti tikagreloori toime vastu ning tikagreloor ei ole dialüüsiga eemaldatav (vt lõik 5.2). Üleannustamise ravi peab järgima kohalikke ravitavasid. Tikagreloori üleannustamise eeldatav toime on trombotsüütide inhibeerimisega seotud veritsusriski pikenenud kestus. On ebatõenäoline, et trombotsüütide ülekandest oleks veritsusega patsientidel kliinilist kasu (vt lõik 4.4). Veritsuse ilmnemisel tuleb rakendada muid asjakohaseid meetmeid.</w:t>
      </w:r>
    </w:p>
    <w:p w14:paraId="661E0A84" w14:textId="77777777" w:rsidR="00547815" w:rsidRPr="009A0384" w:rsidRDefault="00547815">
      <w:pPr>
        <w:tabs>
          <w:tab w:val="clear" w:pos="567"/>
        </w:tabs>
        <w:spacing w:line="240" w:lineRule="auto"/>
        <w:rPr>
          <w:szCs w:val="22"/>
        </w:rPr>
      </w:pPr>
    </w:p>
    <w:p w14:paraId="29865E3F" w14:textId="77777777" w:rsidR="00547815" w:rsidRPr="009A0384" w:rsidRDefault="00547815">
      <w:pPr>
        <w:tabs>
          <w:tab w:val="clear" w:pos="567"/>
        </w:tabs>
        <w:spacing w:line="240" w:lineRule="auto"/>
        <w:rPr>
          <w:szCs w:val="22"/>
        </w:rPr>
      </w:pPr>
    </w:p>
    <w:p w14:paraId="22DA5DC5" w14:textId="77777777" w:rsidR="00547815" w:rsidRPr="009A0384" w:rsidRDefault="00547815">
      <w:pPr>
        <w:tabs>
          <w:tab w:val="clear" w:pos="567"/>
        </w:tabs>
        <w:spacing w:line="240" w:lineRule="auto"/>
        <w:ind w:left="567" w:hanging="567"/>
        <w:rPr>
          <w:szCs w:val="22"/>
        </w:rPr>
      </w:pPr>
      <w:r w:rsidRPr="009A0384">
        <w:rPr>
          <w:b/>
          <w:szCs w:val="22"/>
        </w:rPr>
        <w:t>5.</w:t>
      </w:r>
      <w:r w:rsidRPr="009A0384">
        <w:rPr>
          <w:b/>
          <w:szCs w:val="22"/>
        </w:rPr>
        <w:tab/>
        <w:t>FARMAKOLOOGILISED OMADUSED</w:t>
      </w:r>
    </w:p>
    <w:p w14:paraId="2E4C21F7" w14:textId="77777777" w:rsidR="00547815" w:rsidRPr="009A0384" w:rsidRDefault="00547815">
      <w:pPr>
        <w:tabs>
          <w:tab w:val="clear" w:pos="567"/>
        </w:tabs>
        <w:spacing w:line="240" w:lineRule="auto"/>
        <w:rPr>
          <w:szCs w:val="22"/>
        </w:rPr>
      </w:pPr>
    </w:p>
    <w:p w14:paraId="39BFBA93" w14:textId="77777777" w:rsidR="00547815" w:rsidRPr="009A0384" w:rsidRDefault="00547815">
      <w:pPr>
        <w:tabs>
          <w:tab w:val="clear" w:pos="567"/>
        </w:tabs>
        <w:spacing w:line="240" w:lineRule="auto"/>
        <w:ind w:left="567" w:hanging="567"/>
        <w:rPr>
          <w:szCs w:val="22"/>
        </w:rPr>
      </w:pPr>
      <w:r w:rsidRPr="009A0384">
        <w:rPr>
          <w:b/>
          <w:szCs w:val="22"/>
        </w:rPr>
        <w:t xml:space="preserve">5.1 </w:t>
      </w:r>
      <w:r w:rsidRPr="009A0384">
        <w:rPr>
          <w:b/>
          <w:szCs w:val="22"/>
        </w:rPr>
        <w:tab/>
        <w:t>Farmakodünaamilised omadused</w:t>
      </w:r>
    </w:p>
    <w:p w14:paraId="0B657BF0" w14:textId="77777777" w:rsidR="00547815" w:rsidRPr="009A0384" w:rsidRDefault="00547815">
      <w:pPr>
        <w:rPr>
          <w:szCs w:val="22"/>
        </w:rPr>
      </w:pPr>
    </w:p>
    <w:p w14:paraId="4F505431" w14:textId="77777777" w:rsidR="00547815" w:rsidRPr="009A0384" w:rsidRDefault="00547815">
      <w:pPr>
        <w:rPr>
          <w:szCs w:val="22"/>
        </w:rPr>
      </w:pPr>
      <w:r w:rsidRPr="009A0384">
        <w:rPr>
          <w:szCs w:val="22"/>
        </w:rPr>
        <w:t>Farmakoterapeutiline rühm: Trombotsüütide agregatsiooni inhibiitorid, v.a. hepariin.</w:t>
      </w:r>
    </w:p>
    <w:p w14:paraId="57BAC9DF" w14:textId="77777777" w:rsidR="00547815" w:rsidRPr="009A0384" w:rsidRDefault="00547815">
      <w:pPr>
        <w:rPr>
          <w:szCs w:val="22"/>
        </w:rPr>
      </w:pPr>
      <w:r w:rsidRPr="009A0384">
        <w:rPr>
          <w:szCs w:val="22"/>
        </w:rPr>
        <w:t>ATC kood: B01AC24</w:t>
      </w:r>
    </w:p>
    <w:p w14:paraId="33DF4355" w14:textId="77777777" w:rsidR="00547815" w:rsidRPr="009A0384" w:rsidRDefault="00547815" w:rsidP="00D21B66">
      <w:pPr>
        <w:rPr>
          <w:szCs w:val="22"/>
        </w:rPr>
      </w:pPr>
    </w:p>
    <w:p w14:paraId="1726ED1F" w14:textId="77777777" w:rsidR="00547815" w:rsidRPr="009A0384" w:rsidRDefault="00547815">
      <w:pPr>
        <w:numPr>
          <w:ilvl w:val="12"/>
          <w:numId w:val="0"/>
        </w:numPr>
        <w:ind w:right="-2"/>
        <w:rPr>
          <w:szCs w:val="22"/>
          <w:u w:val="single"/>
        </w:rPr>
      </w:pPr>
      <w:r w:rsidRPr="009A0384">
        <w:rPr>
          <w:szCs w:val="22"/>
          <w:u w:val="single"/>
        </w:rPr>
        <w:t>Toimemehhanism</w:t>
      </w:r>
    </w:p>
    <w:p w14:paraId="4B637E8D" w14:textId="77777777" w:rsidR="00547815" w:rsidRPr="009A0384" w:rsidRDefault="00547815">
      <w:pPr>
        <w:rPr>
          <w:szCs w:val="22"/>
        </w:rPr>
      </w:pPr>
      <w:r w:rsidRPr="009A0384">
        <w:rPr>
          <w:szCs w:val="22"/>
        </w:rPr>
        <w:lastRenderedPageBreak/>
        <w:t>Brilique sisaldab tikagreloori, mis kuulub tsüklopentüültriasoolpürimidiinide (CPTP) keemilisse klassi ning on suukaudsel manustamisel otsese toimega, selektiivne ja pöörduvalt seonduv P2Y</w:t>
      </w:r>
      <w:r w:rsidRPr="009A0384">
        <w:rPr>
          <w:szCs w:val="22"/>
          <w:vertAlign w:val="subscript"/>
        </w:rPr>
        <w:t>12</w:t>
      </w:r>
      <w:r w:rsidRPr="009A0384">
        <w:rPr>
          <w:szCs w:val="22"/>
        </w:rPr>
        <w:t xml:space="preserve"> retseptori antagonist, mis hoiab ära ADP–vahendatud P2Y</w:t>
      </w:r>
      <w:r w:rsidRPr="009A0384">
        <w:rPr>
          <w:szCs w:val="22"/>
          <w:vertAlign w:val="subscript"/>
        </w:rPr>
        <w:t>12</w:t>
      </w:r>
      <w:r w:rsidRPr="009A0384">
        <w:rPr>
          <w:szCs w:val="22"/>
        </w:rPr>
        <w:t>-sõltuvat trombotsüütide aktivatsiooni ja agregatsiooni. Tikagreloor ei hoia ära ADP seondumist, kuid P2Y</w:t>
      </w:r>
      <w:r w:rsidRPr="009A0384">
        <w:rPr>
          <w:szCs w:val="22"/>
          <w:vertAlign w:val="subscript"/>
        </w:rPr>
        <w:t>12</w:t>
      </w:r>
      <w:r w:rsidRPr="009A0384">
        <w:rPr>
          <w:szCs w:val="22"/>
        </w:rPr>
        <w:t xml:space="preserve"> retseptoriga seotuna blokeerib ADP-indutseeritud signaali ülekande. Kuna trombotsüüdid osalevad aterosklerootilise haiguse trombootiliste tüsistuste tekkimises ja/või arenemises, on tõestatud, et trombotsüütide funktsiooni pärssimine vähendab KV juhtude nagu surma, müokardiinfarkti või insuldi riski.</w:t>
      </w:r>
    </w:p>
    <w:p w14:paraId="42FABB38" w14:textId="77777777" w:rsidR="00547815" w:rsidRPr="009A0384" w:rsidRDefault="00547815">
      <w:pPr>
        <w:rPr>
          <w:szCs w:val="22"/>
        </w:rPr>
      </w:pPr>
    </w:p>
    <w:p w14:paraId="27ED1E93" w14:textId="77777777" w:rsidR="00547815" w:rsidRPr="009A0384" w:rsidRDefault="00547815">
      <w:pPr>
        <w:rPr>
          <w:szCs w:val="22"/>
        </w:rPr>
      </w:pPr>
      <w:r w:rsidRPr="009A0384">
        <w:rPr>
          <w:szCs w:val="22"/>
        </w:rPr>
        <w:t>Samuti suurendab tikagreloor lokaalseid endogeenseid adenosiinitasemeid, kuna pärsib tasakaalustavat nukleosiidset transportvalku 1 (ENT-1).</w:t>
      </w:r>
    </w:p>
    <w:p w14:paraId="4EBAAEF7" w14:textId="77777777" w:rsidR="00547815" w:rsidRPr="009A0384" w:rsidRDefault="00547815">
      <w:pPr>
        <w:rPr>
          <w:szCs w:val="22"/>
        </w:rPr>
      </w:pPr>
    </w:p>
    <w:p w14:paraId="6AD71118" w14:textId="77777777" w:rsidR="00547815" w:rsidRPr="009A0384" w:rsidRDefault="00547815">
      <w:pPr>
        <w:rPr>
          <w:szCs w:val="22"/>
        </w:rPr>
      </w:pPr>
      <w:r w:rsidRPr="009A0384">
        <w:rPr>
          <w:szCs w:val="22"/>
        </w:rPr>
        <w:t xml:space="preserve">On dokumenteeritud, et tikagreloor suurendab tervetel inimestel ja ÄKS-ga patsientidel järgmisi adenosiin–indutseeritud toimeid: vasodilatsioon (mõõdetuna koronaarse verevoolu suurenemise järgi tervetel inimestel ja ÄKS-ga patsientidel; peavalu), trombotsüütide funktsiooni pärssimine (inimese täisveres </w:t>
      </w:r>
      <w:r w:rsidRPr="009A0384">
        <w:rPr>
          <w:i/>
          <w:iCs/>
          <w:szCs w:val="22"/>
        </w:rPr>
        <w:t>in vitro</w:t>
      </w:r>
      <w:r w:rsidRPr="009A0384">
        <w:rPr>
          <w:szCs w:val="22"/>
        </w:rPr>
        <w:t>) ja düspnoe. Täheldatud adenosiinitaseme tõusude ja kliiniliste tagajärgede (nt haigestumus-suremus) vahelist seost ei ole siiski põhjalikult selgitatud.</w:t>
      </w:r>
    </w:p>
    <w:p w14:paraId="57B7BDFA" w14:textId="77777777" w:rsidR="00547815" w:rsidRPr="009A0384" w:rsidRDefault="00547815">
      <w:pPr>
        <w:numPr>
          <w:ilvl w:val="12"/>
          <w:numId w:val="0"/>
        </w:numPr>
        <w:ind w:right="-2"/>
        <w:rPr>
          <w:iCs/>
          <w:szCs w:val="22"/>
        </w:rPr>
      </w:pPr>
    </w:p>
    <w:p w14:paraId="3F000E31" w14:textId="77777777" w:rsidR="00547815" w:rsidRPr="009A0384" w:rsidRDefault="00547815">
      <w:pPr>
        <w:rPr>
          <w:szCs w:val="22"/>
          <w:u w:val="single"/>
        </w:rPr>
      </w:pPr>
      <w:r w:rsidRPr="009A0384">
        <w:rPr>
          <w:szCs w:val="22"/>
          <w:u w:val="single"/>
        </w:rPr>
        <w:t>Farmakodünaamiline toime</w:t>
      </w:r>
    </w:p>
    <w:p w14:paraId="002D36A3" w14:textId="77777777" w:rsidR="00547815" w:rsidRPr="009A0384" w:rsidRDefault="00547815">
      <w:pPr>
        <w:rPr>
          <w:i/>
          <w:iCs/>
          <w:szCs w:val="22"/>
          <w:u w:val="single"/>
        </w:rPr>
      </w:pPr>
      <w:r w:rsidRPr="009A0384">
        <w:rPr>
          <w:i/>
          <w:iCs/>
          <w:szCs w:val="22"/>
          <w:u w:val="single"/>
        </w:rPr>
        <w:t>Toime algus</w:t>
      </w:r>
    </w:p>
    <w:p w14:paraId="6195AD9B" w14:textId="4663712C" w:rsidR="00547815" w:rsidRPr="009A0384" w:rsidRDefault="00547815">
      <w:pPr>
        <w:rPr>
          <w:szCs w:val="22"/>
        </w:rPr>
      </w:pPr>
      <w:r w:rsidRPr="009A0384">
        <w:rPr>
          <w:szCs w:val="22"/>
        </w:rPr>
        <w:t xml:space="preserve">Stabiilse südame koronaarhaigusega atsetüülsalitsüülhapet (ASA) saavatel patsientidel algab tikagreloori farmakoloogiline toime kiiresti, tikagreloori põhjustatud trombotsüütide agregatsiooni inhibitsioon (IPA) oli 0,5 tunni möödumisel pärast 180 mg küllastusannuse manustamist ligikaudu 41% ning suurim IPA (89%) saavutati 2…4 tundi </w:t>
      </w:r>
      <w:r w:rsidR="003A2371">
        <w:rPr>
          <w:szCs w:val="22"/>
        </w:rPr>
        <w:t xml:space="preserve">pärast </w:t>
      </w:r>
      <w:r w:rsidRPr="009A0384">
        <w:rPr>
          <w:szCs w:val="22"/>
        </w:rPr>
        <w:t>annuse manustamis</w:t>
      </w:r>
      <w:r w:rsidR="003A2371">
        <w:rPr>
          <w:szCs w:val="22"/>
        </w:rPr>
        <w:t>t</w:t>
      </w:r>
      <w:r w:rsidRPr="009A0384">
        <w:rPr>
          <w:szCs w:val="22"/>
        </w:rPr>
        <w:t xml:space="preserve"> ja püsis 2…8 tundi. 90% patsientidest oli lõplik IPA &gt;70% 2 tunni möödumisel annuse manustamisest.</w:t>
      </w:r>
    </w:p>
    <w:p w14:paraId="4631FB76" w14:textId="77777777" w:rsidR="00547815" w:rsidRPr="009A0384" w:rsidRDefault="00547815">
      <w:pPr>
        <w:numPr>
          <w:ilvl w:val="12"/>
          <w:numId w:val="0"/>
        </w:numPr>
        <w:ind w:right="-2"/>
        <w:rPr>
          <w:iCs/>
          <w:szCs w:val="22"/>
        </w:rPr>
      </w:pPr>
    </w:p>
    <w:p w14:paraId="0688B22A" w14:textId="77777777" w:rsidR="00547815" w:rsidRPr="009A0384" w:rsidRDefault="00547815">
      <w:pPr>
        <w:rPr>
          <w:i/>
          <w:iCs/>
          <w:szCs w:val="22"/>
          <w:u w:val="single"/>
        </w:rPr>
      </w:pPr>
      <w:r w:rsidRPr="009A0384">
        <w:rPr>
          <w:i/>
          <w:iCs/>
          <w:szCs w:val="22"/>
          <w:u w:val="single"/>
        </w:rPr>
        <w:t>Toime lõppemine</w:t>
      </w:r>
    </w:p>
    <w:p w14:paraId="4527B5FF" w14:textId="77777777" w:rsidR="00547815" w:rsidRPr="009A0384" w:rsidRDefault="00547815">
      <w:pPr>
        <w:rPr>
          <w:szCs w:val="22"/>
        </w:rPr>
      </w:pPr>
      <w:r w:rsidRPr="009A0384">
        <w:rPr>
          <w:szCs w:val="22"/>
        </w:rPr>
        <w:t>Kui ravi tikagrelooriga katkestatakse vähem kui 96 tundi enne protseduuri, on CABG protseduuri planeerimisel tikagrelooriga seotud veritsusrisk tõusnud võrreldes klopidogreeliga.</w:t>
      </w:r>
    </w:p>
    <w:p w14:paraId="1F7DCF15" w14:textId="77777777" w:rsidR="00547815" w:rsidRPr="009A0384" w:rsidRDefault="00547815">
      <w:pPr>
        <w:rPr>
          <w:szCs w:val="22"/>
        </w:rPr>
      </w:pPr>
    </w:p>
    <w:p w14:paraId="387E0B22" w14:textId="77777777" w:rsidR="00547815" w:rsidRPr="009A0384" w:rsidRDefault="00547815">
      <w:pPr>
        <w:rPr>
          <w:szCs w:val="22"/>
          <w:u w:val="single"/>
        </w:rPr>
      </w:pPr>
      <w:r w:rsidRPr="009A0384">
        <w:rPr>
          <w:i/>
          <w:iCs/>
          <w:szCs w:val="22"/>
          <w:u w:val="single"/>
        </w:rPr>
        <w:t>Andmed raviskeemi vahetamise kohta</w:t>
      </w:r>
    </w:p>
    <w:p w14:paraId="567DDB29" w14:textId="77777777" w:rsidR="00547815" w:rsidRPr="009A0384" w:rsidRDefault="00547815">
      <w:pPr>
        <w:rPr>
          <w:szCs w:val="22"/>
        </w:rPr>
      </w:pPr>
      <w:r w:rsidRPr="009A0384">
        <w:rPr>
          <w:szCs w:val="22"/>
        </w:rPr>
        <w:t>Klopidogreeli annuses 75 mg vahetamine tikagreloori vastu annuses 90 mg kaks korda ööpäevas põhjustas IPA absoluutset suurenemist 26,4% võrra ning tikagreloori vahetamine klopidogreeli vastu põhjustas IPA absoluutset vähenemist 24,5% võrra. Patsientide ravis võib klopidogreeli vahetada tikagreloori vastu ilma, et trombotsüütide agregatsiooni pärssiv toime katkeks (vt lõik 4.2).</w:t>
      </w:r>
    </w:p>
    <w:p w14:paraId="354D9C7F" w14:textId="77777777" w:rsidR="00547815" w:rsidRPr="009A0384" w:rsidRDefault="00547815">
      <w:pPr>
        <w:numPr>
          <w:ilvl w:val="12"/>
          <w:numId w:val="0"/>
        </w:numPr>
        <w:ind w:right="-2"/>
        <w:rPr>
          <w:szCs w:val="22"/>
        </w:rPr>
      </w:pPr>
    </w:p>
    <w:p w14:paraId="7D797D7D" w14:textId="77777777" w:rsidR="00547815" w:rsidRPr="009A0384" w:rsidRDefault="00547815">
      <w:pPr>
        <w:rPr>
          <w:szCs w:val="22"/>
          <w:u w:val="single"/>
        </w:rPr>
      </w:pPr>
      <w:r w:rsidRPr="009A0384">
        <w:rPr>
          <w:szCs w:val="22"/>
          <w:u w:val="single"/>
        </w:rPr>
        <w:t>Kliiniline tõhusus ja ohutus</w:t>
      </w:r>
    </w:p>
    <w:p w14:paraId="38D01DF2" w14:textId="77777777" w:rsidR="00547815" w:rsidRPr="009A0384" w:rsidRDefault="00547815" w:rsidP="0092351E">
      <w:pPr>
        <w:rPr>
          <w:szCs w:val="22"/>
        </w:rPr>
      </w:pPr>
      <w:r w:rsidRPr="009A0384">
        <w:rPr>
          <w:szCs w:val="22"/>
        </w:rPr>
        <w:t>Kliiniline tõendus tikagreloori tõhususe ja ohutuse kohta pärineb kahest III faasi uuringust:</w:t>
      </w:r>
    </w:p>
    <w:p w14:paraId="2319985E" w14:textId="77777777" w:rsidR="00547815" w:rsidRPr="009A0384" w:rsidRDefault="00547815" w:rsidP="0092351E">
      <w:pPr>
        <w:rPr>
          <w:szCs w:val="22"/>
        </w:rPr>
      </w:pPr>
    </w:p>
    <w:p w14:paraId="27F7249E" w14:textId="77777777" w:rsidR="00547815" w:rsidRPr="009A0384" w:rsidRDefault="00547815" w:rsidP="0062253A">
      <w:pPr>
        <w:pStyle w:val="ListParagraph"/>
        <w:numPr>
          <w:ilvl w:val="0"/>
          <w:numId w:val="56"/>
        </w:numPr>
        <w:ind w:left="567" w:hanging="283"/>
      </w:pPr>
      <w:r w:rsidRPr="009A0384">
        <w:t>PLATO [</w:t>
      </w:r>
      <w:r w:rsidRPr="0092351E">
        <w:rPr>
          <w:i/>
          <w:u w:val="single"/>
        </w:rPr>
        <w:t>PLAT</w:t>
      </w:r>
      <w:r w:rsidRPr="0092351E">
        <w:rPr>
          <w:i/>
        </w:rPr>
        <w:t xml:space="preserve">elet Inhibition and Patient </w:t>
      </w:r>
      <w:r w:rsidRPr="0092351E">
        <w:rPr>
          <w:i/>
          <w:u w:val="single"/>
        </w:rPr>
        <w:t>O</w:t>
      </w:r>
      <w:r w:rsidRPr="0092351E">
        <w:rPr>
          <w:i/>
        </w:rPr>
        <w:t>utcomes</w:t>
      </w:r>
      <w:r w:rsidRPr="009A0384">
        <w:t>] uuring, mis võrdles tikagreloori klopidogreeliga, mõlemat manustati kombineerituna ASA ja muu standardraviga.</w:t>
      </w:r>
    </w:p>
    <w:p w14:paraId="4F448C67" w14:textId="77777777" w:rsidR="00547815" w:rsidRPr="009A0384" w:rsidRDefault="00547815" w:rsidP="0062253A">
      <w:pPr>
        <w:pStyle w:val="ListParagraph"/>
        <w:numPr>
          <w:ilvl w:val="0"/>
          <w:numId w:val="56"/>
        </w:numPr>
        <w:ind w:left="567" w:hanging="283"/>
      </w:pPr>
      <w:r w:rsidRPr="009A0384">
        <w:t>PEGASUS TIMI</w:t>
      </w:r>
      <w:r w:rsidRPr="009A0384">
        <w:noBreakHyphen/>
        <w:t>54 [</w:t>
      </w:r>
      <w:r w:rsidRPr="0092351E">
        <w:rPr>
          <w:i/>
          <w:u w:val="single"/>
        </w:rPr>
        <w:t>P</w:t>
      </w:r>
      <w:r w:rsidRPr="0092351E">
        <w:rPr>
          <w:i/>
        </w:rPr>
        <w:t>r</w:t>
      </w:r>
      <w:r w:rsidRPr="0092351E">
        <w:rPr>
          <w:i/>
          <w:u w:val="single"/>
        </w:rPr>
        <w:t>E</w:t>
      </w:r>
      <w:r w:rsidRPr="0092351E">
        <w:rPr>
          <w:i/>
        </w:rPr>
        <w:t>vention with Tica</w:t>
      </w:r>
      <w:r w:rsidRPr="0092351E">
        <w:rPr>
          <w:i/>
          <w:u w:val="single"/>
        </w:rPr>
        <w:t>G</w:t>
      </w:r>
      <w:r w:rsidRPr="0092351E">
        <w:rPr>
          <w:i/>
        </w:rPr>
        <w:t>relor of Second</w:t>
      </w:r>
      <w:r w:rsidRPr="0092351E">
        <w:rPr>
          <w:i/>
          <w:u w:val="single"/>
        </w:rPr>
        <w:t>A</w:t>
      </w:r>
      <w:r w:rsidRPr="0092351E">
        <w:rPr>
          <w:i/>
        </w:rPr>
        <w:t>ry Thrombotic Events in High</w:t>
      </w:r>
      <w:r w:rsidRPr="0092351E">
        <w:rPr>
          <w:i/>
        </w:rPr>
        <w:noBreakHyphen/>
        <w:t>Ri</w:t>
      </w:r>
      <w:r w:rsidRPr="0092351E">
        <w:rPr>
          <w:i/>
          <w:u w:val="single"/>
        </w:rPr>
        <w:t>S</w:t>
      </w:r>
      <w:r w:rsidRPr="0092351E">
        <w:rPr>
          <w:i/>
        </w:rPr>
        <w:t>k Ac</w:t>
      </w:r>
      <w:r w:rsidRPr="0092351E">
        <w:rPr>
          <w:i/>
          <w:u w:val="single"/>
        </w:rPr>
        <w:t>U</w:t>
      </w:r>
      <w:r w:rsidRPr="0092351E">
        <w:rPr>
          <w:i/>
        </w:rPr>
        <w:t xml:space="preserve">te Coronary </w:t>
      </w:r>
      <w:r w:rsidRPr="0092351E">
        <w:rPr>
          <w:i/>
          <w:u w:val="single"/>
        </w:rPr>
        <w:t>S</w:t>
      </w:r>
      <w:r w:rsidRPr="0092351E">
        <w:rPr>
          <w:i/>
        </w:rPr>
        <w:t>yndrome Patients</w:t>
      </w:r>
      <w:r w:rsidRPr="009A0384">
        <w:t>] uuring, mis võrdles ASA-ravi ja tikagrelooriga kombineeritud ASA ravi.</w:t>
      </w:r>
    </w:p>
    <w:p w14:paraId="13CB1E71" w14:textId="77777777" w:rsidR="00547815" w:rsidRPr="009A0384" w:rsidRDefault="00547815" w:rsidP="0092351E"/>
    <w:p w14:paraId="725B926A" w14:textId="77777777" w:rsidR="00547815" w:rsidRPr="0092351E" w:rsidRDefault="00547815" w:rsidP="0092351E">
      <w:pPr>
        <w:rPr>
          <w:i/>
          <w:iCs/>
          <w:szCs w:val="22"/>
          <w:u w:val="single"/>
        </w:rPr>
      </w:pPr>
      <w:r w:rsidRPr="0092351E">
        <w:rPr>
          <w:i/>
          <w:iCs/>
          <w:szCs w:val="22"/>
          <w:u w:val="single"/>
        </w:rPr>
        <w:t>PLATO uuring (ägedad koronaarsündroomid)</w:t>
      </w:r>
    </w:p>
    <w:p w14:paraId="3E0CE3A5" w14:textId="77777777" w:rsidR="00547815" w:rsidRPr="009A0384" w:rsidRDefault="00547815">
      <w:pPr>
        <w:rPr>
          <w:szCs w:val="22"/>
        </w:rPr>
      </w:pPr>
    </w:p>
    <w:p w14:paraId="0F860397" w14:textId="77777777" w:rsidR="00547815" w:rsidRPr="009A0384" w:rsidRDefault="00547815">
      <w:pPr>
        <w:rPr>
          <w:szCs w:val="22"/>
        </w:rPr>
      </w:pPr>
      <w:r w:rsidRPr="009A0384">
        <w:rPr>
          <w:szCs w:val="22"/>
        </w:rPr>
        <w:t>Topeltpimedas randomiseeritud uuringus PLATO uuriti 18 624 patsienti, kellel oli viimase 24 tunni jooksul tekkinud ebastabiilse stenokardia, mitte-ST-elevatsiooniga müokardiinfarkti (NSTEMI) või ST-elevatsiooniga müokardiinfarkti (STEMI) sümptomid ning kes said esialgu medikamentoosset ravi või tehti perkutaanne koronaarne interventsioon (PCI) või CABG.</w:t>
      </w:r>
    </w:p>
    <w:p w14:paraId="234478BF" w14:textId="77777777" w:rsidR="00547815" w:rsidRPr="009A0384" w:rsidRDefault="00547815">
      <w:pPr>
        <w:rPr>
          <w:szCs w:val="22"/>
        </w:rPr>
      </w:pPr>
    </w:p>
    <w:p w14:paraId="14D8F668" w14:textId="77777777" w:rsidR="00547815" w:rsidRPr="009A0384" w:rsidRDefault="00547815">
      <w:pPr>
        <w:rPr>
          <w:i/>
          <w:szCs w:val="22"/>
        </w:rPr>
      </w:pPr>
      <w:r w:rsidRPr="009A0384">
        <w:rPr>
          <w:i/>
          <w:szCs w:val="22"/>
        </w:rPr>
        <w:t>Kliiniline efektiivsus</w:t>
      </w:r>
    </w:p>
    <w:p w14:paraId="62719E0A" w14:textId="77777777" w:rsidR="00547815" w:rsidRPr="009A0384" w:rsidRDefault="00547815">
      <w:pPr>
        <w:rPr>
          <w:szCs w:val="22"/>
        </w:rPr>
      </w:pPr>
      <w:r w:rsidRPr="009A0384">
        <w:rPr>
          <w:szCs w:val="22"/>
        </w:rPr>
        <w:t>Igapäevasele ASA annusele lisatud tikagreloor annuses 90 mg kaks korda ööpäevas oli 75 mg klopidogreelist parem kombineeritud tulemusnäitaja (KV surm, MI või ajuinsult) ennetamisel ning erinevus ilmnes eelkõige KV surma ja MI arvel. Patsientidele manustati klopidogreeli algannuses 300 mg (600 mg, kui oli teostatud PCI) või 180 mg tikagreloori.</w:t>
      </w:r>
    </w:p>
    <w:p w14:paraId="3BC8D08E" w14:textId="77777777" w:rsidR="00547815" w:rsidRPr="009A0384" w:rsidRDefault="00547815">
      <w:pPr>
        <w:rPr>
          <w:szCs w:val="22"/>
        </w:rPr>
      </w:pPr>
    </w:p>
    <w:p w14:paraId="21F5B925" w14:textId="77777777" w:rsidR="00547815" w:rsidRPr="009A0384" w:rsidRDefault="00547815">
      <w:pPr>
        <w:rPr>
          <w:szCs w:val="22"/>
        </w:rPr>
      </w:pPr>
      <w:r w:rsidRPr="009A0384">
        <w:rPr>
          <w:szCs w:val="22"/>
        </w:rPr>
        <w:t>Tulemus ilmnes varakult (absoluutse riski langus [ARR] 0,6% ja suhtelise riski langus [RRR] 12% 30 päeva jooksul) koos püsiva ravitoimega, 1,9% ARR ja 16% RRR 12 kuu jooksul. See on aluseks patsientide ravimisel tikagrelooriga annuses 90 mg kaks korda ööpäevas 12 kuu jooksul (vt lõik 4.2). 54 ÄKS patsiendi ravimisel tikagrelooriga klopidogreeli asemel ennetatakse 1 aterotrombootiline sündmus; 91 patsiendi ravimisel ennetatakse 1 KV surm (vt joonis 1 ja tabel 4).</w:t>
      </w:r>
    </w:p>
    <w:p w14:paraId="6ACC86F2" w14:textId="77777777" w:rsidR="00547815" w:rsidRPr="009A0384" w:rsidRDefault="00547815">
      <w:pPr>
        <w:rPr>
          <w:szCs w:val="22"/>
        </w:rPr>
      </w:pPr>
    </w:p>
    <w:p w14:paraId="4361EF32" w14:textId="77777777" w:rsidR="00547815" w:rsidRPr="009A0384" w:rsidRDefault="00547815">
      <w:pPr>
        <w:rPr>
          <w:szCs w:val="22"/>
        </w:rPr>
      </w:pPr>
      <w:r w:rsidRPr="009A0384">
        <w:rPr>
          <w:szCs w:val="22"/>
        </w:rPr>
        <w:t>Tikagreloori klopidogreelist parem ravitoime ilmneb ühtlaselt alarühmades, kus on arvestatud järgmisi näitajaid: kehakaal, sugu, suhkurtõve, mööduvate isheemia atakkide, mittehemorraagilise insuldi või revaskulariseerimise olemasolu anamneesis; kaasuv ravi(hepariinid, GpIIb/IIIa inhibiitorid ja prootonpumba inhibiitorid) (vt lõik 4.5); indekseeritud lõppdiagnoos (STEMI, NSTEMI või ebastabiilne stenokardia); randomiseerimisel määratud raviviis (invasiivne või medikamentoosne).</w:t>
      </w:r>
    </w:p>
    <w:p w14:paraId="1F221F9E" w14:textId="77777777" w:rsidR="00547815" w:rsidRPr="009A0384" w:rsidRDefault="00547815">
      <w:pPr>
        <w:rPr>
          <w:szCs w:val="22"/>
        </w:rPr>
      </w:pPr>
    </w:p>
    <w:p w14:paraId="7B23AAB0" w14:textId="77777777" w:rsidR="00547815" w:rsidRPr="009A0384" w:rsidRDefault="00547815">
      <w:pPr>
        <w:rPr>
          <w:szCs w:val="22"/>
        </w:rPr>
      </w:pPr>
      <w:r w:rsidRPr="009A0384">
        <w:rPr>
          <w:szCs w:val="22"/>
        </w:rPr>
        <w:t>Täheldati nõrgalt olulist seost ravi ja piirkonna vahel; kui kogu maailmas on esmase tulemusnäitaja riskisuhe soodsam ravi korral tikagrelooriga, siis Põhja-Ameerikas, mida esindas ligikaudu 10% kogu uuritud populatsioonist, on riskisuhe soodsam klopidogreeli ravi korral (seose p–väärtus=0,045). Süvaanalüüsis ilmneb võimalik seos ASA annusega, mille järgi tikagreloori efektiivsus langeb seoses ASA annuse suurenemisega. Tikagreloorile kaasnev ASA ööpäevane püsiannus peaks olema 75…150 mg (vt lõigud 4.2 ja 4.4).</w:t>
      </w:r>
    </w:p>
    <w:p w14:paraId="22582E48" w14:textId="77777777" w:rsidR="00547815" w:rsidRPr="009A0384" w:rsidRDefault="00547815">
      <w:pPr>
        <w:rPr>
          <w:szCs w:val="22"/>
        </w:rPr>
      </w:pPr>
    </w:p>
    <w:p w14:paraId="2BF43BE0" w14:textId="77777777" w:rsidR="00547815" w:rsidRPr="009A0384" w:rsidRDefault="00547815">
      <w:pPr>
        <w:rPr>
          <w:szCs w:val="22"/>
        </w:rPr>
      </w:pPr>
      <w:r w:rsidRPr="009A0384">
        <w:rPr>
          <w:szCs w:val="22"/>
        </w:rPr>
        <w:t>Joonisel 1 on kujutatud hinnanguline esimese sündmuse tekkerisk ühendatud tulemusnäitajate korral.</w:t>
      </w:r>
    </w:p>
    <w:p w14:paraId="53A9D14C" w14:textId="77777777" w:rsidR="00547815" w:rsidRPr="009A0384" w:rsidRDefault="00547815">
      <w:pPr>
        <w:keepNext/>
        <w:keepLines/>
        <w:tabs>
          <w:tab w:val="clear" w:pos="567"/>
          <w:tab w:val="left" w:pos="993"/>
        </w:tabs>
        <w:ind w:left="993" w:hanging="993"/>
        <w:rPr>
          <w:b/>
          <w:szCs w:val="22"/>
        </w:rPr>
      </w:pPr>
    </w:p>
    <w:p w14:paraId="34CF310B" w14:textId="77777777" w:rsidR="00547815" w:rsidRPr="009A0384" w:rsidRDefault="00547815">
      <w:pPr>
        <w:keepNext/>
        <w:keepLines/>
        <w:tabs>
          <w:tab w:val="clear" w:pos="567"/>
          <w:tab w:val="left" w:pos="993"/>
        </w:tabs>
        <w:ind w:left="993" w:hanging="993"/>
        <w:rPr>
          <w:b/>
          <w:szCs w:val="22"/>
        </w:rPr>
      </w:pPr>
      <w:r w:rsidRPr="009A0384">
        <w:rPr>
          <w:b/>
          <w:szCs w:val="22"/>
        </w:rPr>
        <w:t>Joonis 1. KV surma, MI ja insuldi esmase kliinilise liittulemusnäitaja analüüs (PLATO)</w:t>
      </w:r>
    </w:p>
    <w:p w14:paraId="0B994412" w14:textId="77777777" w:rsidR="00547815" w:rsidRPr="009A0384" w:rsidRDefault="00547815" w:rsidP="0092351E">
      <w:pPr>
        <w:rPr>
          <w:iCs/>
          <w:szCs w:val="22"/>
        </w:rPr>
      </w:pPr>
    </w:p>
    <w:p w14:paraId="11D52E8C" w14:textId="139F231A" w:rsidR="00547815" w:rsidRPr="009A0384" w:rsidRDefault="008403C1">
      <w:pPr>
        <w:numPr>
          <w:ilvl w:val="12"/>
          <w:numId w:val="0"/>
        </w:numPr>
        <w:spacing w:line="240" w:lineRule="auto"/>
        <w:ind w:right="-2"/>
        <w:rPr>
          <w:iCs/>
          <w:szCs w:val="22"/>
        </w:rPr>
      </w:pPr>
      <w:r w:rsidRPr="009A0384">
        <w:rPr>
          <w:noProof/>
          <w:szCs w:val="22"/>
          <w:lang w:eastAsia="et-EE"/>
        </w:rPr>
        <w:drawing>
          <wp:inline distT="0" distB="0" distL="0" distR="0" wp14:anchorId="3D62EAE2" wp14:editId="21BABADB">
            <wp:extent cx="5824855" cy="4346575"/>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4855" cy="4346575"/>
                    </a:xfrm>
                    <a:prstGeom prst="rect">
                      <a:avLst/>
                    </a:prstGeom>
                    <a:noFill/>
                    <a:ln>
                      <a:noFill/>
                    </a:ln>
                  </pic:spPr>
                </pic:pic>
              </a:graphicData>
            </a:graphic>
          </wp:inline>
        </w:drawing>
      </w:r>
    </w:p>
    <w:p w14:paraId="3A6779B1" w14:textId="77777777" w:rsidR="00547815" w:rsidRPr="009A0384" w:rsidRDefault="00547815">
      <w:pPr>
        <w:numPr>
          <w:ilvl w:val="12"/>
          <w:numId w:val="0"/>
        </w:numPr>
        <w:ind w:right="-2"/>
        <w:rPr>
          <w:szCs w:val="22"/>
        </w:rPr>
      </w:pPr>
    </w:p>
    <w:p w14:paraId="2EB4440F" w14:textId="77777777" w:rsidR="00547815" w:rsidRPr="009A0384" w:rsidRDefault="00547815">
      <w:pPr>
        <w:numPr>
          <w:ilvl w:val="12"/>
          <w:numId w:val="0"/>
        </w:numPr>
        <w:ind w:right="-2"/>
        <w:rPr>
          <w:iCs/>
          <w:szCs w:val="22"/>
        </w:rPr>
      </w:pPr>
      <w:r w:rsidRPr="009A0384">
        <w:rPr>
          <w:szCs w:val="22"/>
        </w:rPr>
        <w:t xml:space="preserve">Tikagreloor vähendas esmase ühendatud tulemusnäitaja ilmnemist võrreldes klopidogreeliga nii ebastabiilse stenokardia ja/või NSTEMI kui ka STEMI populatsioonis (Tabel 4). Seega võib Brilique 90 mg kaks korda ööpäevas koos väikese annuse ASA-ga kasutada ÄKS-ga patsientidel [ebastabiilse stenokardiaga, ilma ST-segmendi elevatsioonita müokardiinfarktiga (NSTEMI) või ST-segmendi </w:t>
      </w:r>
      <w:r w:rsidRPr="009A0384">
        <w:rPr>
          <w:szCs w:val="22"/>
        </w:rPr>
        <w:lastRenderedPageBreak/>
        <w:t>elevatsiooniga müokardiinfarktiga (STEMI)], sealhulgas medikamentoosset ravi saavatel patsientidel ja nendel, kellele tehakse perkutaanne koronaarangioplastika (PCI) või koronaararterite šunteerimine (CABG).</w:t>
      </w:r>
    </w:p>
    <w:p w14:paraId="54A3B53C" w14:textId="77777777" w:rsidR="00547815" w:rsidRPr="009A0384" w:rsidRDefault="00547815">
      <w:pPr>
        <w:rPr>
          <w:bCs/>
          <w:szCs w:val="22"/>
        </w:rPr>
      </w:pPr>
    </w:p>
    <w:p w14:paraId="276CAB12" w14:textId="77777777" w:rsidR="00547815" w:rsidRPr="009A0384" w:rsidRDefault="00547815">
      <w:pPr>
        <w:keepNext/>
        <w:numPr>
          <w:ilvl w:val="12"/>
          <w:numId w:val="0"/>
        </w:numPr>
        <w:rPr>
          <w:b/>
          <w:bCs/>
          <w:szCs w:val="22"/>
        </w:rPr>
      </w:pPr>
      <w:r w:rsidRPr="009A0384">
        <w:rPr>
          <w:b/>
          <w:bCs/>
          <w:szCs w:val="22"/>
        </w:rPr>
        <w:t>Tabel 4. Esmaste ja teiseste efektiivsuse tulemusnäitajate analüüs (PLATO)</w:t>
      </w:r>
    </w:p>
    <w:p w14:paraId="0EEB9713" w14:textId="77777777" w:rsidR="00547815" w:rsidRPr="009A0384" w:rsidRDefault="00547815">
      <w:pPr>
        <w:keepNext/>
        <w:numPr>
          <w:ilvl w:val="12"/>
          <w:numId w:val="0"/>
        </w:numPr>
        <w:rPr>
          <w:iCs/>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1533"/>
        <w:gridCol w:w="1641"/>
        <w:gridCol w:w="1421"/>
        <w:gridCol w:w="1393"/>
        <w:gridCol w:w="947"/>
      </w:tblGrid>
      <w:tr w:rsidR="00547815" w:rsidRPr="009A0384" w14:paraId="5357FBB2" w14:textId="77777777">
        <w:trPr>
          <w:jc w:val="center"/>
        </w:trPr>
        <w:tc>
          <w:tcPr>
            <w:tcW w:w="1951" w:type="dxa"/>
            <w:vAlign w:val="center"/>
          </w:tcPr>
          <w:p w14:paraId="7F0F7CF4" w14:textId="77777777" w:rsidR="00547815" w:rsidRPr="009A0384" w:rsidRDefault="00547815">
            <w:pPr>
              <w:rPr>
                <w:b/>
                <w:bCs/>
                <w:szCs w:val="22"/>
              </w:rPr>
            </w:pPr>
          </w:p>
        </w:tc>
        <w:tc>
          <w:tcPr>
            <w:tcW w:w="1559" w:type="dxa"/>
            <w:vAlign w:val="center"/>
          </w:tcPr>
          <w:p w14:paraId="1039A0AB" w14:textId="77777777" w:rsidR="00547815" w:rsidRPr="009A0384" w:rsidRDefault="00547815">
            <w:pPr>
              <w:pStyle w:val="USRALblNormal"/>
              <w:keepNext/>
              <w:keepLines/>
              <w:ind w:left="0"/>
              <w:jc w:val="center"/>
              <w:rPr>
                <w:b/>
                <w:bCs/>
                <w:sz w:val="22"/>
                <w:szCs w:val="22"/>
                <w:lang w:val="et-EE"/>
              </w:rPr>
            </w:pPr>
            <w:r w:rsidRPr="009A0384">
              <w:rPr>
                <w:b/>
                <w:bCs/>
                <w:sz w:val="22"/>
                <w:szCs w:val="22"/>
                <w:lang w:val="et-EE"/>
              </w:rPr>
              <w:t xml:space="preserve">Tikagreloor </w:t>
            </w:r>
          </w:p>
          <w:p w14:paraId="0DD575B3" w14:textId="77777777" w:rsidR="00547815" w:rsidRPr="009A0384" w:rsidRDefault="00547815">
            <w:pPr>
              <w:pStyle w:val="USRALblNormal"/>
              <w:keepNext/>
              <w:keepLines/>
              <w:ind w:left="0"/>
              <w:jc w:val="center"/>
              <w:rPr>
                <w:b/>
                <w:bCs/>
                <w:sz w:val="22"/>
                <w:szCs w:val="22"/>
                <w:lang w:val="et-EE"/>
              </w:rPr>
            </w:pPr>
            <w:r w:rsidRPr="009A0384">
              <w:rPr>
                <w:b/>
                <w:bCs/>
                <w:sz w:val="22"/>
                <w:szCs w:val="22"/>
                <w:lang w:val="et-EE"/>
              </w:rPr>
              <w:t>90 mg</w:t>
            </w:r>
          </w:p>
          <w:p w14:paraId="511102A2" w14:textId="77777777" w:rsidR="00547815" w:rsidRPr="009A0384" w:rsidRDefault="00547815">
            <w:pPr>
              <w:pStyle w:val="USRALblNormal"/>
              <w:keepNext/>
              <w:keepLines/>
              <w:ind w:left="0"/>
              <w:jc w:val="center"/>
              <w:rPr>
                <w:b/>
                <w:bCs/>
                <w:sz w:val="22"/>
                <w:szCs w:val="22"/>
                <w:lang w:val="et-EE"/>
              </w:rPr>
            </w:pPr>
            <w:r w:rsidRPr="009A0384">
              <w:rPr>
                <w:b/>
                <w:bCs/>
                <w:sz w:val="22"/>
                <w:szCs w:val="22"/>
                <w:lang w:val="et-EE"/>
              </w:rPr>
              <w:t>2 korda ööpäevas</w:t>
            </w:r>
          </w:p>
          <w:p w14:paraId="149ED9F2" w14:textId="77777777" w:rsidR="00547815" w:rsidRPr="009A0384" w:rsidRDefault="00547815">
            <w:pPr>
              <w:pStyle w:val="USRALblNormal"/>
              <w:keepNext/>
              <w:keepLines/>
              <w:ind w:left="0"/>
              <w:jc w:val="center"/>
              <w:rPr>
                <w:b/>
                <w:bCs/>
                <w:sz w:val="22"/>
                <w:szCs w:val="22"/>
                <w:lang w:val="et-EE"/>
              </w:rPr>
            </w:pPr>
            <w:r w:rsidRPr="009A0384">
              <w:rPr>
                <w:b/>
                <w:bCs/>
                <w:sz w:val="22"/>
                <w:szCs w:val="22"/>
                <w:lang w:val="et-EE"/>
              </w:rPr>
              <w:t>(sündmusega patsientide %) n=9333</w:t>
            </w:r>
          </w:p>
        </w:tc>
        <w:tc>
          <w:tcPr>
            <w:tcW w:w="1701" w:type="dxa"/>
            <w:vAlign w:val="center"/>
          </w:tcPr>
          <w:p w14:paraId="2D1BCB44" w14:textId="77777777" w:rsidR="00547815" w:rsidRPr="009A0384" w:rsidRDefault="00547815">
            <w:pPr>
              <w:pStyle w:val="USRALblNormal"/>
              <w:keepNext/>
              <w:keepLines/>
              <w:ind w:left="0"/>
              <w:jc w:val="center"/>
              <w:rPr>
                <w:b/>
                <w:bCs/>
                <w:sz w:val="22"/>
                <w:szCs w:val="22"/>
                <w:lang w:val="et-EE"/>
              </w:rPr>
            </w:pPr>
            <w:r w:rsidRPr="009A0384">
              <w:rPr>
                <w:b/>
                <w:bCs/>
                <w:sz w:val="22"/>
                <w:szCs w:val="22"/>
                <w:lang w:val="et-EE"/>
              </w:rPr>
              <w:t>Klopidogreel</w:t>
            </w:r>
          </w:p>
          <w:p w14:paraId="1E51CBF1" w14:textId="77777777" w:rsidR="00547815" w:rsidRPr="009A0384" w:rsidRDefault="00547815">
            <w:pPr>
              <w:jc w:val="center"/>
              <w:rPr>
                <w:b/>
                <w:bCs/>
                <w:szCs w:val="22"/>
              </w:rPr>
            </w:pPr>
            <w:r w:rsidRPr="009A0384">
              <w:rPr>
                <w:b/>
                <w:bCs/>
                <w:szCs w:val="22"/>
              </w:rPr>
              <w:t xml:space="preserve">75 mg </w:t>
            </w:r>
            <w:r w:rsidRPr="009A0384">
              <w:rPr>
                <w:b/>
                <w:bCs/>
                <w:szCs w:val="22"/>
              </w:rPr>
              <w:br/>
              <w:t>1 kord ööpäevas (sündmusega patsientide %) n=9291</w:t>
            </w:r>
          </w:p>
        </w:tc>
        <w:tc>
          <w:tcPr>
            <w:tcW w:w="1560" w:type="dxa"/>
            <w:vAlign w:val="center"/>
          </w:tcPr>
          <w:p w14:paraId="4309A708" w14:textId="77777777" w:rsidR="00547815" w:rsidRPr="009A0384" w:rsidRDefault="00547815">
            <w:pPr>
              <w:pStyle w:val="USRALblNormal"/>
              <w:keepNext/>
              <w:keepLines/>
              <w:tabs>
                <w:tab w:val="left" w:pos="72"/>
              </w:tabs>
              <w:ind w:left="72" w:right="152"/>
              <w:jc w:val="center"/>
              <w:rPr>
                <w:b/>
                <w:bCs/>
                <w:sz w:val="22"/>
                <w:szCs w:val="22"/>
                <w:lang w:val="et-EE"/>
              </w:rPr>
            </w:pPr>
            <w:r w:rsidRPr="009A0384">
              <w:rPr>
                <w:b/>
                <w:bCs/>
                <w:sz w:val="22"/>
                <w:szCs w:val="22"/>
                <w:lang w:val="et-EE"/>
              </w:rPr>
              <w:t>ARR</w:t>
            </w:r>
            <w:r w:rsidRPr="009A0384">
              <w:rPr>
                <w:b/>
                <w:bCs/>
                <w:sz w:val="22"/>
                <w:szCs w:val="22"/>
                <w:vertAlign w:val="superscript"/>
                <w:lang w:val="et-EE"/>
              </w:rPr>
              <w:t>a</w:t>
            </w:r>
            <w:r w:rsidRPr="009A0384">
              <w:rPr>
                <w:b/>
                <w:bCs/>
                <w:sz w:val="22"/>
                <w:szCs w:val="22"/>
                <w:lang w:val="et-EE"/>
              </w:rPr>
              <w:t xml:space="preserve"> (%/a)</w:t>
            </w:r>
          </w:p>
        </w:tc>
        <w:tc>
          <w:tcPr>
            <w:tcW w:w="1562" w:type="dxa"/>
            <w:vAlign w:val="center"/>
          </w:tcPr>
          <w:p w14:paraId="6459A683" w14:textId="77777777" w:rsidR="00547815" w:rsidRPr="009A0384" w:rsidRDefault="00547815">
            <w:pPr>
              <w:pStyle w:val="USRALblNormal"/>
              <w:keepNext/>
              <w:keepLines/>
              <w:ind w:left="72" w:hanging="72"/>
              <w:jc w:val="center"/>
              <w:rPr>
                <w:b/>
                <w:bCs/>
                <w:sz w:val="22"/>
                <w:szCs w:val="22"/>
                <w:lang w:val="et-EE"/>
              </w:rPr>
            </w:pPr>
            <w:r w:rsidRPr="009A0384">
              <w:rPr>
                <w:b/>
                <w:bCs/>
                <w:sz w:val="22"/>
                <w:szCs w:val="22"/>
                <w:lang w:val="et-EE"/>
              </w:rPr>
              <w:t>RRR</w:t>
            </w:r>
            <w:r w:rsidRPr="009A0384">
              <w:rPr>
                <w:b/>
                <w:bCs/>
                <w:sz w:val="22"/>
                <w:szCs w:val="22"/>
                <w:vertAlign w:val="superscript"/>
                <w:lang w:val="et-EE"/>
              </w:rPr>
              <w:t>a</w:t>
            </w:r>
            <w:r w:rsidRPr="009A0384">
              <w:rPr>
                <w:b/>
                <w:bCs/>
                <w:sz w:val="22"/>
                <w:szCs w:val="22"/>
                <w:lang w:val="et-EE"/>
              </w:rPr>
              <w:t xml:space="preserve"> (%)</w:t>
            </w:r>
          </w:p>
          <w:p w14:paraId="5E55C9CD" w14:textId="77777777" w:rsidR="00547815" w:rsidRPr="009A0384" w:rsidRDefault="00547815">
            <w:pPr>
              <w:jc w:val="center"/>
              <w:rPr>
                <w:b/>
                <w:bCs/>
                <w:szCs w:val="22"/>
              </w:rPr>
            </w:pPr>
            <w:r w:rsidRPr="009A0384">
              <w:rPr>
                <w:b/>
                <w:bCs/>
                <w:szCs w:val="22"/>
              </w:rPr>
              <w:t>(95% UV)</w:t>
            </w:r>
          </w:p>
        </w:tc>
        <w:tc>
          <w:tcPr>
            <w:tcW w:w="954" w:type="dxa"/>
            <w:vAlign w:val="center"/>
          </w:tcPr>
          <w:p w14:paraId="1C2BB1FD" w14:textId="77777777" w:rsidR="00547815" w:rsidRPr="009A0384" w:rsidRDefault="00547815">
            <w:pPr>
              <w:jc w:val="center"/>
              <w:rPr>
                <w:b/>
                <w:bCs/>
                <w:szCs w:val="22"/>
              </w:rPr>
            </w:pPr>
            <w:r w:rsidRPr="009A0384">
              <w:rPr>
                <w:b/>
                <w:bCs/>
                <w:szCs w:val="22"/>
              </w:rPr>
              <w:t>p-väärtus</w:t>
            </w:r>
          </w:p>
        </w:tc>
      </w:tr>
      <w:tr w:rsidR="00547815" w:rsidRPr="009A0384" w14:paraId="0AB2B7DC" w14:textId="77777777">
        <w:trPr>
          <w:jc w:val="center"/>
        </w:trPr>
        <w:tc>
          <w:tcPr>
            <w:tcW w:w="1951" w:type="dxa"/>
            <w:vAlign w:val="center"/>
          </w:tcPr>
          <w:p w14:paraId="715FABC2" w14:textId="77777777" w:rsidR="00547815" w:rsidRPr="009A0384" w:rsidRDefault="00547815">
            <w:pPr>
              <w:rPr>
                <w:b/>
                <w:bCs/>
                <w:szCs w:val="22"/>
              </w:rPr>
            </w:pPr>
            <w:r w:rsidRPr="009A0384">
              <w:rPr>
                <w:szCs w:val="22"/>
              </w:rPr>
              <w:t>KV surm/ müokardiinfarkt (MI) (v.a diagnoosimata MI)/insult</w:t>
            </w:r>
          </w:p>
        </w:tc>
        <w:tc>
          <w:tcPr>
            <w:tcW w:w="1559" w:type="dxa"/>
            <w:vAlign w:val="center"/>
          </w:tcPr>
          <w:p w14:paraId="7E4D3858" w14:textId="77777777" w:rsidR="00547815" w:rsidRPr="009A0384" w:rsidRDefault="00547815">
            <w:pPr>
              <w:jc w:val="center"/>
              <w:rPr>
                <w:bCs/>
                <w:szCs w:val="22"/>
              </w:rPr>
            </w:pPr>
            <w:r w:rsidRPr="009A0384">
              <w:rPr>
                <w:bCs/>
                <w:szCs w:val="22"/>
              </w:rPr>
              <w:t>9,3</w:t>
            </w:r>
          </w:p>
        </w:tc>
        <w:tc>
          <w:tcPr>
            <w:tcW w:w="1701" w:type="dxa"/>
            <w:vAlign w:val="center"/>
          </w:tcPr>
          <w:p w14:paraId="7377865F" w14:textId="77777777" w:rsidR="00547815" w:rsidRPr="009A0384" w:rsidRDefault="00547815">
            <w:pPr>
              <w:jc w:val="center"/>
              <w:rPr>
                <w:bCs/>
                <w:szCs w:val="22"/>
              </w:rPr>
            </w:pPr>
            <w:r w:rsidRPr="009A0384">
              <w:rPr>
                <w:bCs/>
                <w:szCs w:val="22"/>
              </w:rPr>
              <w:t>10,9</w:t>
            </w:r>
          </w:p>
        </w:tc>
        <w:tc>
          <w:tcPr>
            <w:tcW w:w="1560" w:type="dxa"/>
            <w:vAlign w:val="center"/>
          </w:tcPr>
          <w:p w14:paraId="4B6AD4D6" w14:textId="77777777" w:rsidR="00547815" w:rsidRPr="009A0384" w:rsidRDefault="00547815">
            <w:pPr>
              <w:jc w:val="center"/>
              <w:rPr>
                <w:bCs/>
                <w:szCs w:val="22"/>
              </w:rPr>
            </w:pPr>
            <w:r w:rsidRPr="009A0384">
              <w:rPr>
                <w:bCs/>
                <w:szCs w:val="22"/>
              </w:rPr>
              <w:t>1,9</w:t>
            </w:r>
          </w:p>
        </w:tc>
        <w:tc>
          <w:tcPr>
            <w:tcW w:w="1562" w:type="dxa"/>
            <w:vAlign w:val="center"/>
          </w:tcPr>
          <w:p w14:paraId="5C73E5FD" w14:textId="77777777" w:rsidR="00547815" w:rsidRPr="009A0384" w:rsidRDefault="00547815">
            <w:pPr>
              <w:jc w:val="center"/>
              <w:rPr>
                <w:bCs/>
                <w:szCs w:val="22"/>
              </w:rPr>
            </w:pPr>
            <w:r w:rsidRPr="009A0384">
              <w:rPr>
                <w:bCs/>
                <w:szCs w:val="22"/>
              </w:rPr>
              <w:t>16 (8;23)</w:t>
            </w:r>
          </w:p>
        </w:tc>
        <w:tc>
          <w:tcPr>
            <w:tcW w:w="954" w:type="dxa"/>
            <w:vAlign w:val="center"/>
          </w:tcPr>
          <w:p w14:paraId="654B095A" w14:textId="77777777" w:rsidR="00547815" w:rsidRPr="009A0384" w:rsidRDefault="00547815">
            <w:pPr>
              <w:jc w:val="center"/>
              <w:rPr>
                <w:bCs/>
                <w:szCs w:val="22"/>
              </w:rPr>
            </w:pPr>
            <w:r w:rsidRPr="009A0384">
              <w:rPr>
                <w:bCs/>
                <w:szCs w:val="22"/>
              </w:rPr>
              <w:t>0,0003</w:t>
            </w:r>
          </w:p>
        </w:tc>
      </w:tr>
      <w:tr w:rsidR="00547815" w:rsidRPr="009A0384" w14:paraId="633B8B93" w14:textId="77777777">
        <w:trPr>
          <w:jc w:val="center"/>
        </w:trPr>
        <w:tc>
          <w:tcPr>
            <w:tcW w:w="1951" w:type="dxa"/>
            <w:vAlign w:val="center"/>
          </w:tcPr>
          <w:p w14:paraId="0544378F" w14:textId="77777777" w:rsidR="00547815" w:rsidRPr="009A0384" w:rsidRDefault="00547815">
            <w:pPr>
              <w:ind w:left="284"/>
              <w:rPr>
                <w:bCs/>
                <w:szCs w:val="22"/>
              </w:rPr>
            </w:pPr>
            <w:r w:rsidRPr="009A0384">
              <w:rPr>
                <w:bCs/>
                <w:szCs w:val="22"/>
              </w:rPr>
              <w:t>Invasiivne ravimeetod</w:t>
            </w:r>
          </w:p>
        </w:tc>
        <w:tc>
          <w:tcPr>
            <w:tcW w:w="1559" w:type="dxa"/>
            <w:vAlign w:val="center"/>
          </w:tcPr>
          <w:p w14:paraId="25142B1D" w14:textId="77777777" w:rsidR="00547815" w:rsidRPr="009A0384" w:rsidRDefault="00547815">
            <w:pPr>
              <w:jc w:val="center"/>
              <w:rPr>
                <w:bCs/>
                <w:szCs w:val="22"/>
              </w:rPr>
            </w:pPr>
            <w:r w:rsidRPr="009A0384">
              <w:rPr>
                <w:bCs/>
                <w:szCs w:val="22"/>
              </w:rPr>
              <w:t>8,5</w:t>
            </w:r>
          </w:p>
        </w:tc>
        <w:tc>
          <w:tcPr>
            <w:tcW w:w="1701" w:type="dxa"/>
            <w:vAlign w:val="center"/>
          </w:tcPr>
          <w:p w14:paraId="11C6B9ED" w14:textId="77777777" w:rsidR="00547815" w:rsidRPr="009A0384" w:rsidRDefault="00547815">
            <w:pPr>
              <w:jc w:val="center"/>
              <w:rPr>
                <w:bCs/>
                <w:szCs w:val="22"/>
              </w:rPr>
            </w:pPr>
            <w:r w:rsidRPr="009A0384">
              <w:rPr>
                <w:bCs/>
                <w:szCs w:val="22"/>
              </w:rPr>
              <w:t>10,0</w:t>
            </w:r>
          </w:p>
        </w:tc>
        <w:tc>
          <w:tcPr>
            <w:tcW w:w="1560" w:type="dxa"/>
            <w:vAlign w:val="center"/>
          </w:tcPr>
          <w:p w14:paraId="0FD76A07" w14:textId="77777777" w:rsidR="00547815" w:rsidRPr="009A0384" w:rsidRDefault="00547815">
            <w:pPr>
              <w:jc w:val="center"/>
              <w:rPr>
                <w:bCs/>
                <w:szCs w:val="22"/>
              </w:rPr>
            </w:pPr>
            <w:r w:rsidRPr="009A0384">
              <w:rPr>
                <w:bCs/>
                <w:szCs w:val="22"/>
              </w:rPr>
              <w:t>1,7</w:t>
            </w:r>
          </w:p>
        </w:tc>
        <w:tc>
          <w:tcPr>
            <w:tcW w:w="1562" w:type="dxa"/>
            <w:vAlign w:val="center"/>
          </w:tcPr>
          <w:p w14:paraId="560B5978" w14:textId="77777777" w:rsidR="00547815" w:rsidRPr="009A0384" w:rsidRDefault="00547815">
            <w:pPr>
              <w:jc w:val="center"/>
              <w:rPr>
                <w:bCs/>
                <w:szCs w:val="22"/>
              </w:rPr>
            </w:pPr>
            <w:r w:rsidRPr="009A0384">
              <w:rPr>
                <w:bCs/>
                <w:szCs w:val="22"/>
              </w:rPr>
              <w:t>16 (6;25)</w:t>
            </w:r>
          </w:p>
        </w:tc>
        <w:tc>
          <w:tcPr>
            <w:tcW w:w="954" w:type="dxa"/>
            <w:vAlign w:val="center"/>
          </w:tcPr>
          <w:p w14:paraId="0C744303" w14:textId="77777777" w:rsidR="00547815" w:rsidRPr="009A0384" w:rsidRDefault="00547815">
            <w:pPr>
              <w:jc w:val="center"/>
              <w:rPr>
                <w:bCs/>
                <w:szCs w:val="22"/>
              </w:rPr>
            </w:pPr>
            <w:r w:rsidRPr="009A0384">
              <w:rPr>
                <w:bCs/>
                <w:szCs w:val="22"/>
              </w:rPr>
              <w:t>0,0025</w:t>
            </w:r>
          </w:p>
        </w:tc>
      </w:tr>
      <w:tr w:rsidR="00547815" w:rsidRPr="009A0384" w14:paraId="0C143DA7" w14:textId="77777777">
        <w:trPr>
          <w:jc w:val="center"/>
        </w:trPr>
        <w:tc>
          <w:tcPr>
            <w:tcW w:w="1951" w:type="dxa"/>
            <w:vAlign w:val="center"/>
          </w:tcPr>
          <w:p w14:paraId="7E667D29" w14:textId="77777777" w:rsidR="00547815" w:rsidRPr="009A0384" w:rsidRDefault="00547815">
            <w:pPr>
              <w:ind w:left="284"/>
              <w:rPr>
                <w:bCs/>
                <w:szCs w:val="22"/>
              </w:rPr>
            </w:pPr>
            <w:r w:rsidRPr="009A0384">
              <w:rPr>
                <w:bCs/>
                <w:szCs w:val="22"/>
              </w:rPr>
              <w:t>Medikamentoosne ravimeetod</w:t>
            </w:r>
          </w:p>
        </w:tc>
        <w:tc>
          <w:tcPr>
            <w:tcW w:w="1559" w:type="dxa"/>
            <w:vAlign w:val="center"/>
          </w:tcPr>
          <w:p w14:paraId="3CDC8A47" w14:textId="77777777" w:rsidR="00547815" w:rsidRPr="009A0384" w:rsidRDefault="00547815">
            <w:pPr>
              <w:jc w:val="center"/>
              <w:rPr>
                <w:bCs/>
                <w:szCs w:val="22"/>
              </w:rPr>
            </w:pPr>
            <w:r w:rsidRPr="009A0384">
              <w:rPr>
                <w:bCs/>
                <w:szCs w:val="22"/>
              </w:rPr>
              <w:t>11,3</w:t>
            </w:r>
          </w:p>
        </w:tc>
        <w:tc>
          <w:tcPr>
            <w:tcW w:w="1701" w:type="dxa"/>
            <w:vAlign w:val="center"/>
          </w:tcPr>
          <w:p w14:paraId="73B18D59" w14:textId="77777777" w:rsidR="00547815" w:rsidRPr="009A0384" w:rsidRDefault="00547815">
            <w:pPr>
              <w:jc w:val="center"/>
              <w:rPr>
                <w:bCs/>
                <w:szCs w:val="22"/>
              </w:rPr>
            </w:pPr>
            <w:r w:rsidRPr="009A0384">
              <w:rPr>
                <w:bCs/>
                <w:szCs w:val="22"/>
              </w:rPr>
              <w:t>13,2</w:t>
            </w:r>
          </w:p>
        </w:tc>
        <w:tc>
          <w:tcPr>
            <w:tcW w:w="1560" w:type="dxa"/>
            <w:vAlign w:val="center"/>
          </w:tcPr>
          <w:p w14:paraId="7D887B13" w14:textId="77777777" w:rsidR="00547815" w:rsidRPr="009A0384" w:rsidRDefault="00547815">
            <w:pPr>
              <w:jc w:val="center"/>
              <w:rPr>
                <w:bCs/>
                <w:szCs w:val="22"/>
              </w:rPr>
            </w:pPr>
            <w:r w:rsidRPr="009A0384">
              <w:rPr>
                <w:bCs/>
                <w:szCs w:val="22"/>
              </w:rPr>
              <w:t>2,3</w:t>
            </w:r>
          </w:p>
        </w:tc>
        <w:tc>
          <w:tcPr>
            <w:tcW w:w="1562" w:type="dxa"/>
            <w:vAlign w:val="center"/>
          </w:tcPr>
          <w:p w14:paraId="77E68FE5" w14:textId="77777777" w:rsidR="00547815" w:rsidRPr="009A0384" w:rsidRDefault="00547815">
            <w:pPr>
              <w:jc w:val="center"/>
              <w:rPr>
                <w:bCs/>
                <w:szCs w:val="22"/>
              </w:rPr>
            </w:pPr>
            <w:r w:rsidRPr="009A0384">
              <w:rPr>
                <w:bCs/>
                <w:szCs w:val="22"/>
              </w:rPr>
              <w:t>15 (0,3; 27)</w:t>
            </w:r>
          </w:p>
        </w:tc>
        <w:tc>
          <w:tcPr>
            <w:tcW w:w="954" w:type="dxa"/>
            <w:vAlign w:val="center"/>
          </w:tcPr>
          <w:p w14:paraId="632B381B" w14:textId="77777777" w:rsidR="00547815" w:rsidRPr="009A0384" w:rsidRDefault="00547815">
            <w:pPr>
              <w:jc w:val="center"/>
              <w:rPr>
                <w:bCs/>
                <w:szCs w:val="22"/>
                <w:vertAlign w:val="superscript"/>
              </w:rPr>
            </w:pPr>
            <w:r w:rsidRPr="009A0384">
              <w:rPr>
                <w:bCs/>
                <w:szCs w:val="22"/>
              </w:rPr>
              <w:t>0,0444</w:t>
            </w:r>
            <w:r w:rsidRPr="009A0384">
              <w:rPr>
                <w:bCs/>
                <w:szCs w:val="22"/>
                <w:vertAlign w:val="superscript"/>
              </w:rPr>
              <w:t>d</w:t>
            </w:r>
          </w:p>
        </w:tc>
      </w:tr>
      <w:tr w:rsidR="00547815" w:rsidRPr="009A0384" w14:paraId="48DC6946" w14:textId="77777777">
        <w:trPr>
          <w:jc w:val="center"/>
        </w:trPr>
        <w:tc>
          <w:tcPr>
            <w:tcW w:w="1951" w:type="dxa"/>
            <w:vAlign w:val="center"/>
          </w:tcPr>
          <w:p w14:paraId="7F8DDAF9" w14:textId="77777777" w:rsidR="00547815" w:rsidRPr="009A0384" w:rsidRDefault="00547815">
            <w:pPr>
              <w:rPr>
                <w:bCs/>
                <w:szCs w:val="22"/>
              </w:rPr>
            </w:pPr>
            <w:r w:rsidRPr="009A0384">
              <w:rPr>
                <w:bCs/>
                <w:szCs w:val="22"/>
              </w:rPr>
              <w:t>KV surm</w:t>
            </w:r>
          </w:p>
        </w:tc>
        <w:tc>
          <w:tcPr>
            <w:tcW w:w="1559" w:type="dxa"/>
            <w:vAlign w:val="center"/>
          </w:tcPr>
          <w:p w14:paraId="00168237" w14:textId="77777777" w:rsidR="00547815" w:rsidRPr="009A0384" w:rsidRDefault="00547815">
            <w:pPr>
              <w:jc w:val="center"/>
              <w:rPr>
                <w:bCs/>
                <w:szCs w:val="22"/>
              </w:rPr>
            </w:pPr>
            <w:r w:rsidRPr="009A0384">
              <w:rPr>
                <w:bCs/>
                <w:szCs w:val="22"/>
              </w:rPr>
              <w:t>3,8</w:t>
            </w:r>
          </w:p>
        </w:tc>
        <w:tc>
          <w:tcPr>
            <w:tcW w:w="1701" w:type="dxa"/>
            <w:vAlign w:val="center"/>
          </w:tcPr>
          <w:p w14:paraId="7A8E1FEA" w14:textId="77777777" w:rsidR="00547815" w:rsidRPr="009A0384" w:rsidRDefault="00547815">
            <w:pPr>
              <w:jc w:val="center"/>
              <w:rPr>
                <w:bCs/>
                <w:szCs w:val="22"/>
              </w:rPr>
            </w:pPr>
            <w:r w:rsidRPr="009A0384">
              <w:rPr>
                <w:bCs/>
                <w:szCs w:val="22"/>
              </w:rPr>
              <w:t>4,8</w:t>
            </w:r>
          </w:p>
        </w:tc>
        <w:tc>
          <w:tcPr>
            <w:tcW w:w="1560" w:type="dxa"/>
            <w:vAlign w:val="center"/>
          </w:tcPr>
          <w:p w14:paraId="396B4D18" w14:textId="77777777" w:rsidR="00547815" w:rsidRPr="009A0384" w:rsidRDefault="00547815">
            <w:pPr>
              <w:jc w:val="center"/>
              <w:rPr>
                <w:bCs/>
                <w:szCs w:val="22"/>
              </w:rPr>
            </w:pPr>
            <w:r w:rsidRPr="009A0384">
              <w:rPr>
                <w:bCs/>
                <w:szCs w:val="22"/>
              </w:rPr>
              <w:t>1,1</w:t>
            </w:r>
          </w:p>
        </w:tc>
        <w:tc>
          <w:tcPr>
            <w:tcW w:w="1562" w:type="dxa"/>
            <w:vAlign w:val="center"/>
          </w:tcPr>
          <w:p w14:paraId="6479675C" w14:textId="77777777" w:rsidR="00547815" w:rsidRPr="009A0384" w:rsidRDefault="00547815">
            <w:pPr>
              <w:jc w:val="center"/>
              <w:rPr>
                <w:bCs/>
                <w:szCs w:val="22"/>
              </w:rPr>
            </w:pPr>
            <w:r w:rsidRPr="009A0384">
              <w:rPr>
                <w:bCs/>
                <w:szCs w:val="22"/>
              </w:rPr>
              <w:t>21 (9;31)</w:t>
            </w:r>
          </w:p>
        </w:tc>
        <w:tc>
          <w:tcPr>
            <w:tcW w:w="954" w:type="dxa"/>
            <w:vAlign w:val="center"/>
          </w:tcPr>
          <w:p w14:paraId="207F25DE" w14:textId="77777777" w:rsidR="00547815" w:rsidRPr="009A0384" w:rsidRDefault="00547815">
            <w:pPr>
              <w:jc w:val="center"/>
              <w:rPr>
                <w:bCs/>
                <w:szCs w:val="22"/>
              </w:rPr>
            </w:pPr>
            <w:r w:rsidRPr="009A0384">
              <w:rPr>
                <w:bCs/>
                <w:szCs w:val="22"/>
              </w:rPr>
              <w:t>0,0013</w:t>
            </w:r>
          </w:p>
        </w:tc>
      </w:tr>
      <w:tr w:rsidR="00547815" w:rsidRPr="009A0384" w14:paraId="1E9506E1" w14:textId="77777777">
        <w:trPr>
          <w:jc w:val="center"/>
        </w:trPr>
        <w:tc>
          <w:tcPr>
            <w:tcW w:w="1951" w:type="dxa"/>
            <w:vAlign w:val="center"/>
          </w:tcPr>
          <w:p w14:paraId="4ABF820A" w14:textId="77777777" w:rsidR="00547815" w:rsidRPr="009A0384" w:rsidRDefault="00547815">
            <w:pPr>
              <w:rPr>
                <w:bCs/>
                <w:szCs w:val="22"/>
                <w:vertAlign w:val="superscript"/>
              </w:rPr>
            </w:pPr>
            <w:r w:rsidRPr="009A0384">
              <w:rPr>
                <w:bCs/>
                <w:szCs w:val="22"/>
              </w:rPr>
              <w:t>MI (v.a. diagnoosimata MI)</w:t>
            </w:r>
            <w:r w:rsidRPr="009A0384">
              <w:rPr>
                <w:bCs/>
                <w:szCs w:val="22"/>
                <w:vertAlign w:val="superscript"/>
              </w:rPr>
              <w:t>b</w:t>
            </w:r>
          </w:p>
        </w:tc>
        <w:tc>
          <w:tcPr>
            <w:tcW w:w="1559" w:type="dxa"/>
            <w:vAlign w:val="center"/>
          </w:tcPr>
          <w:p w14:paraId="2FEC8AC8" w14:textId="77777777" w:rsidR="00547815" w:rsidRPr="009A0384" w:rsidRDefault="00547815">
            <w:pPr>
              <w:jc w:val="center"/>
              <w:rPr>
                <w:bCs/>
                <w:szCs w:val="22"/>
              </w:rPr>
            </w:pPr>
            <w:r w:rsidRPr="009A0384">
              <w:rPr>
                <w:bCs/>
                <w:szCs w:val="22"/>
              </w:rPr>
              <w:t>5,4</w:t>
            </w:r>
          </w:p>
        </w:tc>
        <w:tc>
          <w:tcPr>
            <w:tcW w:w="1701" w:type="dxa"/>
            <w:vAlign w:val="center"/>
          </w:tcPr>
          <w:p w14:paraId="2094E9A2" w14:textId="77777777" w:rsidR="00547815" w:rsidRPr="009A0384" w:rsidRDefault="00547815">
            <w:pPr>
              <w:jc w:val="center"/>
              <w:rPr>
                <w:bCs/>
                <w:szCs w:val="22"/>
              </w:rPr>
            </w:pPr>
            <w:r w:rsidRPr="009A0384">
              <w:rPr>
                <w:bCs/>
                <w:szCs w:val="22"/>
              </w:rPr>
              <w:t>6,4</w:t>
            </w:r>
          </w:p>
        </w:tc>
        <w:tc>
          <w:tcPr>
            <w:tcW w:w="1560" w:type="dxa"/>
            <w:vAlign w:val="center"/>
          </w:tcPr>
          <w:p w14:paraId="0BD3B090" w14:textId="77777777" w:rsidR="00547815" w:rsidRPr="009A0384" w:rsidRDefault="00547815">
            <w:pPr>
              <w:jc w:val="center"/>
              <w:rPr>
                <w:bCs/>
                <w:szCs w:val="22"/>
              </w:rPr>
            </w:pPr>
            <w:r w:rsidRPr="009A0384">
              <w:rPr>
                <w:bCs/>
                <w:szCs w:val="22"/>
              </w:rPr>
              <w:t>1,1</w:t>
            </w:r>
          </w:p>
        </w:tc>
        <w:tc>
          <w:tcPr>
            <w:tcW w:w="1562" w:type="dxa"/>
            <w:vAlign w:val="center"/>
          </w:tcPr>
          <w:p w14:paraId="53294D71" w14:textId="77777777" w:rsidR="00547815" w:rsidRPr="009A0384" w:rsidRDefault="00547815">
            <w:pPr>
              <w:jc w:val="center"/>
              <w:rPr>
                <w:bCs/>
                <w:szCs w:val="22"/>
              </w:rPr>
            </w:pPr>
            <w:r w:rsidRPr="009A0384">
              <w:rPr>
                <w:bCs/>
                <w:szCs w:val="22"/>
              </w:rPr>
              <w:t>16 (5;25)</w:t>
            </w:r>
          </w:p>
        </w:tc>
        <w:tc>
          <w:tcPr>
            <w:tcW w:w="954" w:type="dxa"/>
            <w:vAlign w:val="center"/>
          </w:tcPr>
          <w:p w14:paraId="728CCCAD" w14:textId="77777777" w:rsidR="00547815" w:rsidRPr="009A0384" w:rsidRDefault="00547815">
            <w:pPr>
              <w:jc w:val="center"/>
              <w:rPr>
                <w:bCs/>
                <w:szCs w:val="22"/>
              </w:rPr>
            </w:pPr>
            <w:r w:rsidRPr="009A0384">
              <w:rPr>
                <w:bCs/>
                <w:szCs w:val="22"/>
              </w:rPr>
              <w:t>0,0045</w:t>
            </w:r>
          </w:p>
        </w:tc>
      </w:tr>
      <w:tr w:rsidR="00547815" w:rsidRPr="009A0384" w14:paraId="6AD7D829" w14:textId="77777777">
        <w:trPr>
          <w:jc w:val="center"/>
        </w:trPr>
        <w:tc>
          <w:tcPr>
            <w:tcW w:w="1951" w:type="dxa"/>
            <w:vAlign w:val="center"/>
          </w:tcPr>
          <w:p w14:paraId="5635AD4B" w14:textId="77777777" w:rsidR="00547815" w:rsidRPr="009A0384" w:rsidRDefault="00547815">
            <w:pPr>
              <w:rPr>
                <w:bCs/>
                <w:szCs w:val="22"/>
              </w:rPr>
            </w:pPr>
            <w:r w:rsidRPr="009A0384">
              <w:rPr>
                <w:bCs/>
                <w:szCs w:val="22"/>
              </w:rPr>
              <w:t>Insult</w:t>
            </w:r>
          </w:p>
        </w:tc>
        <w:tc>
          <w:tcPr>
            <w:tcW w:w="1559" w:type="dxa"/>
            <w:vAlign w:val="center"/>
          </w:tcPr>
          <w:p w14:paraId="644601FE" w14:textId="77777777" w:rsidR="00547815" w:rsidRPr="009A0384" w:rsidRDefault="00547815">
            <w:pPr>
              <w:jc w:val="center"/>
              <w:rPr>
                <w:bCs/>
                <w:szCs w:val="22"/>
              </w:rPr>
            </w:pPr>
            <w:r w:rsidRPr="009A0384">
              <w:rPr>
                <w:bCs/>
                <w:szCs w:val="22"/>
              </w:rPr>
              <w:t>1,3</w:t>
            </w:r>
          </w:p>
        </w:tc>
        <w:tc>
          <w:tcPr>
            <w:tcW w:w="1701" w:type="dxa"/>
            <w:vAlign w:val="center"/>
          </w:tcPr>
          <w:p w14:paraId="6CC74EC1" w14:textId="77777777" w:rsidR="00547815" w:rsidRPr="009A0384" w:rsidRDefault="00547815">
            <w:pPr>
              <w:jc w:val="center"/>
              <w:rPr>
                <w:bCs/>
                <w:szCs w:val="22"/>
              </w:rPr>
            </w:pPr>
            <w:r w:rsidRPr="009A0384">
              <w:rPr>
                <w:bCs/>
                <w:szCs w:val="22"/>
              </w:rPr>
              <w:t>1,1</w:t>
            </w:r>
          </w:p>
        </w:tc>
        <w:tc>
          <w:tcPr>
            <w:tcW w:w="1560" w:type="dxa"/>
            <w:vAlign w:val="center"/>
          </w:tcPr>
          <w:p w14:paraId="35252804" w14:textId="77777777" w:rsidR="00547815" w:rsidRPr="009A0384" w:rsidRDefault="00547815">
            <w:pPr>
              <w:jc w:val="center"/>
              <w:rPr>
                <w:bCs/>
                <w:szCs w:val="22"/>
              </w:rPr>
            </w:pPr>
            <w:r w:rsidRPr="009A0384">
              <w:rPr>
                <w:bCs/>
                <w:szCs w:val="22"/>
              </w:rPr>
              <w:t>-0,2</w:t>
            </w:r>
          </w:p>
        </w:tc>
        <w:tc>
          <w:tcPr>
            <w:tcW w:w="1562" w:type="dxa"/>
            <w:vAlign w:val="center"/>
          </w:tcPr>
          <w:p w14:paraId="6D7CFC7D" w14:textId="77777777" w:rsidR="00547815" w:rsidRPr="009A0384" w:rsidRDefault="00547815">
            <w:pPr>
              <w:jc w:val="center"/>
              <w:rPr>
                <w:bCs/>
                <w:szCs w:val="22"/>
              </w:rPr>
            </w:pPr>
            <w:r w:rsidRPr="009A0384">
              <w:rPr>
                <w:bCs/>
                <w:szCs w:val="22"/>
              </w:rPr>
              <w:t>-17 (-52;9)</w:t>
            </w:r>
          </w:p>
        </w:tc>
        <w:tc>
          <w:tcPr>
            <w:tcW w:w="954" w:type="dxa"/>
            <w:vAlign w:val="center"/>
          </w:tcPr>
          <w:p w14:paraId="6EEF3BD9" w14:textId="77777777" w:rsidR="00547815" w:rsidRPr="009A0384" w:rsidRDefault="00547815">
            <w:pPr>
              <w:jc w:val="center"/>
              <w:rPr>
                <w:bCs/>
                <w:szCs w:val="22"/>
              </w:rPr>
            </w:pPr>
            <w:r w:rsidRPr="009A0384">
              <w:rPr>
                <w:bCs/>
                <w:szCs w:val="22"/>
              </w:rPr>
              <w:t>0,2249</w:t>
            </w:r>
          </w:p>
        </w:tc>
      </w:tr>
      <w:tr w:rsidR="00547815" w:rsidRPr="009A0384" w14:paraId="6ECD6C0C" w14:textId="77777777">
        <w:trPr>
          <w:jc w:val="center"/>
        </w:trPr>
        <w:tc>
          <w:tcPr>
            <w:tcW w:w="1951" w:type="dxa"/>
            <w:vAlign w:val="center"/>
          </w:tcPr>
          <w:p w14:paraId="758C7F1F" w14:textId="77777777" w:rsidR="00547815" w:rsidRPr="009A0384" w:rsidRDefault="00547815">
            <w:pPr>
              <w:rPr>
                <w:bCs/>
                <w:szCs w:val="22"/>
              </w:rPr>
            </w:pPr>
            <w:r w:rsidRPr="009A0384">
              <w:rPr>
                <w:bCs/>
                <w:szCs w:val="22"/>
              </w:rPr>
              <w:t>Kõigist põhjustest tingitud surmad, MI (v.a. diagnoosimata MI) või insult</w:t>
            </w:r>
          </w:p>
        </w:tc>
        <w:tc>
          <w:tcPr>
            <w:tcW w:w="1559" w:type="dxa"/>
            <w:vAlign w:val="center"/>
          </w:tcPr>
          <w:p w14:paraId="29F5CD90" w14:textId="77777777" w:rsidR="00547815" w:rsidRPr="009A0384" w:rsidRDefault="00547815">
            <w:pPr>
              <w:jc w:val="center"/>
              <w:rPr>
                <w:bCs/>
                <w:szCs w:val="22"/>
              </w:rPr>
            </w:pPr>
            <w:r w:rsidRPr="009A0384">
              <w:rPr>
                <w:bCs/>
                <w:szCs w:val="22"/>
              </w:rPr>
              <w:t>9,7</w:t>
            </w:r>
          </w:p>
        </w:tc>
        <w:tc>
          <w:tcPr>
            <w:tcW w:w="1701" w:type="dxa"/>
            <w:vAlign w:val="center"/>
          </w:tcPr>
          <w:p w14:paraId="55DBC62F" w14:textId="77777777" w:rsidR="00547815" w:rsidRPr="009A0384" w:rsidRDefault="00547815">
            <w:pPr>
              <w:jc w:val="center"/>
              <w:rPr>
                <w:bCs/>
                <w:szCs w:val="22"/>
              </w:rPr>
            </w:pPr>
            <w:r w:rsidRPr="009A0384">
              <w:rPr>
                <w:bCs/>
                <w:szCs w:val="22"/>
              </w:rPr>
              <w:t>11,5</w:t>
            </w:r>
          </w:p>
        </w:tc>
        <w:tc>
          <w:tcPr>
            <w:tcW w:w="1560" w:type="dxa"/>
            <w:vAlign w:val="center"/>
          </w:tcPr>
          <w:p w14:paraId="6B4ECDBE" w14:textId="77777777" w:rsidR="00547815" w:rsidRPr="009A0384" w:rsidRDefault="00547815">
            <w:pPr>
              <w:jc w:val="center"/>
              <w:rPr>
                <w:bCs/>
                <w:szCs w:val="22"/>
              </w:rPr>
            </w:pPr>
            <w:r w:rsidRPr="009A0384">
              <w:rPr>
                <w:bCs/>
                <w:szCs w:val="22"/>
              </w:rPr>
              <w:t>2,1</w:t>
            </w:r>
          </w:p>
        </w:tc>
        <w:tc>
          <w:tcPr>
            <w:tcW w:w="1562" w:type="dxa"/>
            <w:vAlign w:val="center"/>
          </w:tcPr>
          <w:p w14:paraId="4937D59A" w14:textId="77777777" w:rsidR="00547815" w:rsidRPr="009A0384" w:rsidRDefault="00547815">
            <w:pPr>
              <w:jc w:val="center"/>
              <w:rPr>
                <w:bCs/>
                <w:szCs w:val="22"/>
              </w:rPr>
            </w:pPr>
            <w:r w:rsidRPr="009A0384">
              <w:rPr>
                <w:bCs/>
                <w:szCs w:val="22"/>
              </w:rPr>
              <w:t>16 (8;23)</w:t>
            </w:r>
          </w:p>
        </w:tc>
        <w:tc>
          <w:tcPr>
            <w:tcW w:w="954" w:type="dxa"/>
            <w:vAlign w:val="center"/>
          </w:tcPr>
          <w:p w14:paraId="7E0A5E37" w14:textId="77777777" w:rsidR="00547815" w:rsidRPr="009A0384" w:rsidRDefault="00547815">
            <w:pPr>
              <w:jc w:val="center"/>
              <w:rPr>
                <w:bCs/>
                <w:szCs w:val="22"/>
              </w:rPr>
            </w:pPr>
            <w:r w:rsidRPr="009A0384">
              <w:rPr>
                <w:bCs/>
                <w:szCs w:val="22"/>
              </w:rPr>
              <w:t>0,0001</w:t>
            </w:r>
          </w:p>
        </w:tc>
      </w:tr>
      <w:tr w:rsidR="00547815" w:rsidRPr="009A0384" w14:paraId="0308161A" w14:textId="77777777">
        <w:trPr>
          <w:jc w:val="center"/>
        </w:trPr>
        <w:tc>
          <w:tcPr>
            <w:tcW w:w="1951" w:type="dxa"/>
            <w:vAlign w:val="center"/>
          </w:tcPr>
          <w:p w14:paraId="59B7032A" w14:textId="77777777" w:rsidR="00547815" w:rsidRPr="009A0384" w:rsidRDefault="00547815">
            <w:pPr>
              <w:rPr>
                <w:bCs/>
                <w:szCs w:val="22"/>
                <w:vertAlign w:val="superscript"/>
              </w:rPr>
            </w:pPr>
            <w:r w:rsidRPr="009A0384">
              <w:rPr>
                <w:bCs/>
                <w:szCs w:val="22"/>
              </w:rPr>
              <w:t>KV surm, kõik MI, insult, SRI, RI, TIA või teised ATE</w:t>
            </w:r>
            <w:r w:rsidRPr="009A0384">
              <w:rPr>
                <w:bCs/>
                <w:szCs w:val="22"/>
                <w:vertAlign w:val="superscript"/>
              </w:rPr>
              <w:t>c</w:t>
            </w:r>
          </w:p>
        </w:tc>
        <w:tc>
          <w:tcPr>
            <w:tcW w:w="1559" w:type="dxa"/>
            <w:vAlign w:val="center"/>
          </w:tcPr>
          <w:p w14:paraId="5D01575F" w14:textId="77777777" w:rsidR="00547815" w:rsidRPr="009A0384" w:rsidRDefault="00547815">
            <w:pPr>
              <w:jc w:val="center"/>
              <w:rPr>
                <w:bCs/>
                <w:szCs w:val="22"/>
              </w:rPr>
            </w:pPr>
            <w:r w:rsidRPr="009A0384">
              <w:rPr>
                <w:bCs/>
                <w:szCs w:val="22"/>
              </w:rPr>
              <w:t>13,8</w:t>
            </w:r>
          </w:p>
        </w:tc>
        <w:tc>
          <w:tcPr>
            <w:tcW w:w="1701" w:type="dxa"/>
            <w:vAlign w:val="center"/>
          </w:tcPr>
          <w:p w14:paraId="1781ADAF" w14:textId="77777777" w:rsidR="00547815" w:rsidRPr="009A0384" w:rsidRDefault="00547815">
            <w:pPr>
              <w:jc w:val="center"/>
              <w:rPr>
                <w:bCs/>
                <w:szCs w:val="22"/>
              </w:rPr>
            </w:pPr>
            <w:r w:rsidRPr="009A0384">
              <w:rPr>
                <w:bCs/>
                <w:szCs w:val="22"/>
              </w:rPr>
              <w:t>15,7</w:t>
            </w:r>
          </w:p>
        </w:tc>
        <w:tc>
          <w:tcPr>
            <w:tcW w:w="1560" w:type="dxa"/>
            <w:vAlign w:val="center"/>
          </w:tcPr>
          <w:p w14:paraId="64F0C1B4" w14:textId="77777777" w:rsidR="00547815" w:rsidRPr="009A0384" w:rsidRDefault="00547815">
            <w:pPr>
              <w:jc w:val="center"/>
              <w:rPr>
                <w:bCs/>
                <w:szCs w:val="22"/>
              </w:rPr>
            </w:pPr>
            <w:r w:rsidRPr="009A0384">
              <w:rPr>
                <w:bCs/>
                <w:szCs w:val="22"/>
              </w:rPr>
              <w:t>2,1</w:t>
            </w:r>
          </w:p>
        </w:tc>
        <w:tc>
          <w:tcPr>
            <w:tcW w:w="1562" w:type="dxa"/>
            <w:vAlign w:val="center"/>
          </w:tcPr>
          <w:p w14:paraId="0343F9E6" w14:textId="77777777" w:rsidR="00547815" w:rsidRPr="009A0384" w:rsidRDefault="00547815">
            <w:pPr>
              <w:jc w:val="center"/>
              <w:rPr>
                <w:bCs/>
                <w:szCs w:val="22"/>
              </w:rPr>
            </w:pPr>
            <w:r w:rsidRPr="009A0384">
              <w:rPr>
                <w:bCs/>
                <w:szCs w:val="22"/>
              </w:rPr>
              <w:t>12 (5;19)</w:t>
            </w:r>
          </w:p>
        </w:tc>
        <w:tc>
          <w:tcPr>
            <w:tcW w:w="954" w:type="dxa"/>
            <w:vAlign w:val="center"/>
          </w:tcPr>
          <w:p w14:paraId="61D6A86C" w14:textId="77777777" w:rsidR="00547815" w:rsidRPr="009A0384" w:rsidRDefault="00547815">
            <w:pPr>
              <w:jc w:val="center"/>
              <w:rPr>
                <w:bCs/>
                <w:szCs w:val="22"/>
              </w:rPr>
            </w:pPr>
            <w:r w:rsidRPr="009A0384">
              <w:rPr>
                <w:bCs/>
                <w:szCs w:val="22"/>
              </w:rPr>
              <w:t>0,0006</w:t>
            </w:r>
          </w:p>
        </w:tc>
      </w:tr>
      <w:tr w:rsidR="00547815" w:rsidRPr="009A0384" w14:paraId="5D3D7403" w14:textId="77777777">
        <w:trPr>
          <w:jc w:val="center"/>
        </w:trPr>
        <w:tc>
          <w:tcPr>
            <w:tcW w:w="1951" w:type="dxa"/>
            <w:vAlign w:val="center"/>
          </w:tcPr>
          <w:p w14:paraId="684485E9" w14:textId="77777777" w:rsidR="00547815" w:rsidRPr="009A0384" w:rsidRDefault="00547815">
            <w:pPr>
              <w:rPr>
                <w:bCs/>
                <w:szCs w:val="22"/>
              </w:rPr>
            </w:pPr>
            <w:r w:rsidRPr="009A0384">
              <w:rPr>
                <w:szCs w:val="22"/>
              </w:rPr>
              <w:t>Kõigist põhjustest tingitud suremus</w:t>
            </w:r>
          </w:p>
        </w:tc>
        <w:tc>
          <w:tcPr>
            <w:tcW w:w="1559" w:type="dxa"/>
            <w:vAlign w:val="center"/>
          </w:tcPr>
          <w:p w14:paraId="27D22AC4" w14:textId="77777777" w:rsidR="00547815" w:rsidRPr="009A0384" w:rsidRDefault="00547815">
            <w:pPr>
              <w:jc w:val="center"/>
              <w:rPr>
                <w:bCs/>
                <w:szCs w:val="22"/>
              </w:rPr>
            </w:pPr>
            <w:r w:rsidRPr="009A0384">
              <w:rPr>
                <w:bCs/>
                <w:szCs w:val="22"/>
              </w:rPr>
              <w:t>4,3</w:t>
            </w:r>
          </w:p>
        </w:tc>
        <w:tc>
          <w:tcPr>
            <w:tcW w:w="1701" w:type="dxa"/>
            <w:vAlign w:val="center"/>
          </w:tcPr>
          <w:p w14:paraId="44BF79FE" w14:textId="77777777" w:rsidR="00547815" w:rsidRPr="009A0384" w:rsidRDefault="00547815">
            <w:pPr>
              <w:jc w:val="center"/>
              <w:rPr>
                <w:bCs/>
                <w:szCs w:val="22"/>
              </w:rPr>
            </w:pPr>
            <w:r w:rsidRPr="009A0384">
              <w:rPr>
                <w:bCs/>
                <w:szCs w:val="22"/>
              </w:rPr>
              <w:t>5,4</w:t>
            </w:r>
          </w:p>
        </w:tc>
        <w:tc>
          <w:tcPr>
            <w:tcW w:w="1560" w:type="dxa"/>
            <w:vAlign w:val="center"/>
          </w:tcPr>
          <w:p w14:paraId="00B7E87C" w14:textId="77777777" w:rsidR="00547815" w:rsidRPr="009A0384" w:rsidRDefault="00547815">
            <w:pPr>
              <w:jc w:val="center"/>
              <w:rPr>
                <w:bCs/>
                <w:szCs w:val="22"/>
              </w:rPr>
            </w:pPr>
            <w:r w:rsidRPr="009A0384">
              <w:rPr>
                <w:bCs/>
                <w:szCs w:val="22"/>
              </w:rPr>
              <w:t>1,4</w:t>
            </w:r>
          </w:p>
        </w:tc>
        <w:tc>
          <w:tcPr>
            <w:tcW w:w="1562" w:type="dxa"/>
            <w:vAlign w:val="center"/>
          </w:tcPr>
          <w:p w14:paraId="2A5E7D0B" w14:textId="77777777" w:rsidR="00547815" w:rsidRPr="009A0384" w:rsidRDefault="00547815">
            <w:pPr>
              <w:jc w:val="center"/>
              <w:rPr>
                <w:bCs/>
                <w:szCs w:val="22"/>
              </w:rPr>
            </w:pPr>
            <w:r w:rsidRPr="009A0384">
              <w:rPr>
                <w:bCs/>
                <w:szCs w:val="22"/>
              </w:rPr>
              <w:t>22 (11;31)</w:t>
            </w:r>
          </w:p>
        </w:tc>
        <w:tc>
          <w:tcPr>
            <w:tcW w:w="954" w:type="dxa"/>
            <w:vAlign w:val="center"/>
          </w:tcPr>
          <w:p w14:paraId="05EFD7FB" w14:textId="77777777" w:rsidR="00547815" w:rsidRPr="009A0384" w:rsidRDefault="00547815">
            <w:pPr>
              <w:jc w:val="center"/>
              <w:rPr>
                <w:bCs/>
                <w:szCs w:val="22"/>
                <w:vertAlign w:val="superscript"/>
              </w:rPr>
            </w:pPr>
            <w:r w:rsidRPr="009A0384">
              <w:rPr>
                <w:bCs/>
                <w:szCs w:val="22"/>
              </w:rPr>
              <w:t>0,0003</w:t>
            </w:r>
            <w:r w:rsidRPr="009A0384">
              <w:rPr>
                <w:bCs/>
                <w:szCs w:val="22"/>
                <w:vertAlign w:val="superscript"/>
              </w:rPr>
              <w:t>d</w:t>
            </w:r>
          </w:p>
        </w:tc>
      </w:tr>
      <w:tr w:rsidR="00547815" w:rsidRPr="009A0384" w14:paraId="0360AC87" w14:textId="77777777">
        <w:trPr>
          <w:jc w:val="center"/>
        </w:trPr>
        <w:tc>
          <w:tcPr>
            <w:tcW w:w="1951" w:type="dxa"/>
            <w:vAlign w:val="center"/>
          </w:tcPr>
          <w:p w14:paraId="199885A6" w14:textId="77777777" w:rsidR="00547815" w:rsidRPr="009A0384" w:rsidRDefault="00547815">
            <w:pPr>
              <w:rPr>
                <w:bCs/>
                <w:szCs w:val="22"/>
              </w:rPr>
            </w:pPr>
            <w:r w:rsidRPr="009A0384">
              <w:rPr>
                <w:bCs/>
                <w:szCs w:val="22"/>
              </w:rPr>
              <w:t>Tõestatud stendi tromboos</w:t>
            </w:r>
          </w:p>
        </w:tc>
        <w:tc>
          <w:tcPr>
            <w:tcW w:w="1559" w:type="dxa"/>
            <w:vAlign w:val="center"/>
          </w:tcPr>
          <w:p w14:paraId="0B4BF857" w14:textId="77777777" w:rsidR="00547815" w:rsidRPr="009A0384" w:rsidRDefault="00547815">
            <w:pPr>
              <w:jc w:val="center"/>
              <w:rPr>
                <w:bCs/>
                <w:szCs w:val="22"/>
              </w:rPr>
            </w:pPr>
            <w:r w:rsidRPr="009A0384">
              <w:rPr>
                <w:bCs/>
                <w:szCs w:val="22"/>
              </w:rPr>
              <w:t>1,2</w:t>
            </w:r>
          </w:p>
        </w:tc>
        <w:tc>
          <w:tcPr>
            <w:tcW w:w="1701" w:type="dxa"/>
            <w:vAlign w:val="center"/>
          </w:tcPr>
          <w:p w14:paraId="7C82DC92" w14:textId="77777777" w:rsidR="00547815" w:rsidRPr="009A0384" w:rsidRDefault="00547815">
            <w:pPr>
              <w:jc w:val="center"/>
              <w:rPr>
                <w:bCs/>
                <w:szCs w:val="22"/>
              </w:rPr>
            </w:pPr>
            <w:r w:rsidRPr="009A0384">
              <w:rPr>
                <w:bCs/>
                <w:szCs w:val="22"/>
              </w:rPr>
              <w:t>1,7</w:t>
            </w:r>
          </w:p>
        </w:tc>
        <w:tc>
          <w:tcPr>
            <w:tcW w:w="1560" w:type="dxa"/>
            <w:vAlign w:val="center"/>
          </w:tcPr>
          <w:p w14:paraId="4354CB5E" w14:textId="77777777" w:rsidR="00547815" w:rsidRPr="009A0384" w:rsidRDefault="00547815">
            <w:pPr>
              <w:jc w:val="center"/>
              <w:rPr>
                <w:bCs/>
                <w:szCs w:val="22"/>
              </w:rPr>
            </w:pPr>
            <w:r w:rsidRPr="009A0384">
              <w:rPr>
                <w:bCs/>
                <w:szCs w:val="22"/>
              </w:rPr>
              <w:t>0,6</w:t>
            </w:r>
          </w:p>
        </w:tc>
        <w:tc>
          <w:tcPr>
            <w:tcW w:w="1562" w:type="dxa"/>
            <w:vAlign w:val="center"/>
          </w:tcPr>
          <w:p w14:paraId="270AB895" w14:textId="77777777" w:rsidR="00547815" w:rsidRPr="009A0384" w:rsidRDefault="00547815">
            <w:pPr>
              <w:jc w:val="center"/>
              <w:rPr>
                <w:bCs/>
                <w:szCs w:val="22"/>
              </w:rPr>
            </w:pPr>
            <w:r w:rsidRPr="009A0384">
              <w:rPr>
                <w:bCs/>
                <w:szCs w:val="22"/>
              </w:rPr>
              <w:t>32 (8;49)</w:t>
            </w:r>
          </w:p>
        </w:tc>
        <w:tc>
          <w:tcPr>
            <w:tcW w:w="954" w:type="dxa"/>
            <w:vAlign w:val="center"/>
          </w:tcPr>
          <w:p w14:paraId="6157E107" w14:textId="77777777" w:rsidR="00547815" w:rsidRPr="009A0384" w:rsidRDefault="00547815">
            <w:pPr>
              <w:jc w:val="center"/>
              <w:rPr>
                <w:bCs/>
                <w:szCs w:val="22"/>
                <w:vertAlign w:val="superscript"/>
              </w:rPr>
            </w:pPr>
            <w:r w:rsidRPr="009A0384">
              <w:rPr>
                <w:bCs/>
                <w:szCs w:val="22"/>
              </w:rPr>
              <w:t>0,0123</w:t>
            </w:r>
            <w:r w:rsidRPr="009A0384">
              <w:rPr>
                <w:bCs/>
                <w:szCs w:val="22"/>
                <w:vertAlign w:val="superscript"/>
              </w:rPr>
              <w:t>d</w:t>
            </w:r>
          </w:p>
        </w:tc>
      </w:tr>
    </w:tbl>
    <w:p w14:paraId="2EC7687F" w14:textId="77777777" w:rsidR="00547815" w:rsidRPr="009A0384" w:rsidRDefault="00547815">
      <w:pPr>
        <w:rPr>
          <w:bCs/>
          <w:sz w:val="20"/>
        </w:rPr>
      </w:pPr>
      <w:r w:rsidRPr="009A0384">
        <w:rPr>
          <w:bCs/>
          <w:sz w:val="20"/>
          <w:vertAlign w:val="superscript"/>
        </w:rPr>
        <w:t>a</w:t>
      </w:r>
      <w:r w:rsidRPr="009A0384">
        <w:rPr>
          <w:bCs/>
          <w:sz w:val="20"/>
        </w:rPr>
        <w:t>ARR = absoluutse riski langus; RRR = suhtelise riski langus = (1-šansside suhe) x 100%. Negatiivne RRR näitab suhtelise riski suurenemist.</w:t>
      </w:r>
    </w:p>
    <w:p w14:paraId="3300A57B" w14:textId="77777777" w:rsidR="00547815" w:rsidRPr="009A0384" w:rsidRDefault="00547815">
      <w:pPr>
        <w:rPr>
          <w:bCs/>
          <w:sz w:val="20"/>
        </w:rPr>
      </w:pPr>
      <w:r w:rsidRPr="009A0384">
        <w:rPr>
          <w:bCs/>
          <w:sz w:val="20"/>
          <w:vertAlign w:val="superscript"/>
        </w:rPr>
        <w:t>b</w:t>
      </w:r>
      <w:r w:rsidRPr="009A0384">
        <w:rPr>
          <w:bCs/>
          <w:sz w:val="20"/>
        </w:rPr>
        <w:t>V.a. diagnoosimata MI.</w:t>
      </w:r>
    </w:p>
    <w:p w14:paraId="3AD93541" w14:textId="77777777" w:rsidR="00547815" w:rsidRPr="009A0384" w:rsidRDefault="00547815">
      <w:pPr>
        <w:rPr>
          <w:bCs/>
          <w:sz w:val="20"/>
        </w:rPr>
      </w:pPr>
      <w:r w:rsidRPr="009A0384">
        <w:rPr>
          <w:bCs/>
          <w:sz w:val="20"/>
          <w:vertAlign w:val="superscript"/>
        </w:rPr>
        <w:t>c</w:t>
      </w:r>
      <w:r w:rsidRPr="009A0384">
        <w:rPr>
          <w:bCs/>
          <w:sz w:val="20"/>
        </w:rPr>
        <w:t>SRI = raske retsidiveeruv isheemia; RI = retsidiveeruv isheemia; TIA = mööduv isheemiline atakk; ATE = arteriaalne trombootiline sündmus. Kõik MI hõlmab ka diagnoosimata MI, mille kuupäevaks on kokkuleppeliselt diagnoosimise kuupäev.</w:t>
      </w:r>
    </w:p>
    <w:p w14:paraId="39DCC2B9" w14:textId="77777777" w:rsidR="00547815" w:rsidRPr="009A0384" w:rsidRDefault="00547815">
      <w:pPr>
        <w:rPr>
          <w:bCs/>
          <w:sz w:val="20"/>
        </w:rPr>
      </w:pPr>
      <w:r w:rsidRPr="009A0384">
        <w:rPr>
          <w:bCs/>
          <w:sz w:val="20"/>
          <w:vertAlign w:val="superscript"/>
        </w:rPr>
        <w:t>d</w:t>
      </w:r>
      <w:r w:rsidRPr="009A0384">
        <w:rPr>
          <w:bCs/>
          <w:sz w:val="20"/>
        </w:rPr>
        <w:t>Nominaalne olulisuse väärtus; kõik teised on formaalselt statistiliselt olulised eelnevalt määratletud hierarhilise testimise poolt.</w:t>
      </w:r>
    </w:p>
    <w:p w14:paraId="65271151" w14:textId="77777777" w:rsidR="00547815" w:rsidRPr="009A0384" w:rsidRDefault="00547815">
      <w:pPr>
        <w:rPr>
          <w:szCs w:val="22"/>
        </w:rPr>
      </w:pPr>
    </w:p>
    <w:p w14:paraId="26D02FA9" w14:textId="77777777" w:rsidR="00547815" w:rsidRPr="009A0384" w:rsidRDefault="00547815" w:rsidP="00D21B66">
      <w:pPr>
        <w:rPr>
          <w:bCs/>
          <w:i/>
          <w:iCs/>
          <w:szCs w:val="22"/>
        </w:rPr>
      </w:pPr>
      <w:r w:rsidRPr="009A0384">
        <w:rPr>
          <w:bCs/>
          <w:i/>
          <w:iCs/>
          <w:szCs w:val="22"/>
        </w:rPr>
        <w:t>PLATO geneetiline alauuring</w:t>
      </w:r>
    </w:p>
    <w:p w14:paraId="1BC13B11" w14:textId="77777777" w:rsidR="00547815" w:rsidRPr="009A0384" w:rsidRDefault="00547815" w:rsidP="00D21B66">
      <w:pPr>
        <w:rPr>
          <w:szCs w:val="22"/>
        </w:rPr>
      </w:pPr>
      <w:r w:rsidRPr="009A0384">
        <w:rPr>
          <w:szCs w:val="22"/>
        </w:rPr>
        <w:t>CYP2C19 ja ABCB1 genotüpiseerimine 10285-l uuringu PLATO patsiendil andis võimaluse määrata seosed genotüübi ja PLATO tulemuste vahel. Tikagreloori paremus klopidogreeli ees peamiste KV sündmuste vähendamisel ei olnud oluliselt seotud patsiendi CYP2C19 või ABCB1 genotüübiga. Sarnaselt kogu uuringule PLATO ei erinenud ühendatud oluline veritsus PLATO järgi tikagreloori ja klopidogreeli rühmas, sõltumata CYP2C19 või ABCB1 genotüübist. Aorto-koronaarse šunteerimisega mitteseotud oluline veritsus PLATO järgi oli sagedasem tikagreloori kui klopidogreeli rühma nendel patsientidel, kellel puudus üks või enam CYP2C19 funktsionaalset alleeli, kuid võrdne nende klopidogreeli patsientidega, kellel funktsionaalsed alleelid ei puudunud.</w:t>
      </w:r>
    </w:p>
    <w:p w14:paraId="5F03B864" w14:textId="77777777" w:rsidR="00547815" w:rsidRPr="009A0384" w:rsidRDefault="00547815" w:rsidP="00D21B66">
      <w:pPr>
        <w:rPr>
          <w:szCs w:val="22"/>
        </w:rPr>
      </w:pPr>
    </w:p>
    <w:p w14:paraId="2CC5BD87" w14:textId="77777777" w:rsidR="00547815" w:rsidRPr="009A0384" w:rsidRDefault="00547815" w:rsidP="000C5FFD">
      <w:pPr>
        <w:keepNext/>
        <w:rPr>
          <w:szCs w:val="22"/>
        </w:rPr>
      </w:pPr>
      <w:r w:rsidRPr="009A0384">
        <w:rPr>
          <w:bCs/>
          <w:i/>
          <w:iCs/>
          <w:szCs w:val="22"/>
        </w:rPr>
        <w:lastRenderedPageBreak/>
        <w:t>Ühendatud kombineeritud efektiivsus ja ohutus</w:t>
      </w:r>
    </w:p>
    <w:p w14:paraId="3904BEC8" w14:textId="77777777" w:rsidR="00547815" w:rsidRPr="009A0384" w:rsidRDefault="00547815">
      <w:pPr>
        <w:rPr>
          <w:szCs w:val="22"/>
        </w:rPr>
      </w:pPr>
      <w:r w:rsidRPr="009A0384">
        <w:rPr>
          <w:szCs w:val="22"/>
        </w:rPr>
        <w:t>Ühendatud kombineeritud efektiivsuse ja ohutuse (KV surm, MI, insult või PLATO järgi oluline veritsus kokku) andmed näitavad, et tikagreloori suurem kliiniline kasu võrreldes klopidogreeliga ei ole kadunud peamiste veritsusega seotud sündmuste tõttu (ARR 1,4%, RRR 8%, riskisuhe 0,92%; p=0,0257) 12 kuu jooksul pärast ägedat koronaarsündroomi.</w:t>
      </w:r>
    </w:p>
    <w:p w14:paraId="0617D73A" w14:textId="77777777" w:rsidR="00547815" w:rsidRPr="009A0384" w:rsidRDefault="00547815">
      <w:pPr>
        <w:rPr>
          <w:szCs w:val="22"/>
        </w:rPr>
      </w:pPr>
    </w:p>
    <w:p w14:paraId="5BA87401" w14:textId="77777777" w:rsidR="00547815" w:rsidRPr="009A0384" w:rsidRDefault="00547815">
      <w:pPr>
        <w:autoSpaceDE w:val="0"/>
        <w:autoSpaceDN w:val="0"/>
        <w:adjustRightInd w:val="0"/>
        <w:rPr>
          <w:szCs w:val="22"/>
        </w:rPr>
      </w:pPr>
      <w:r w:rsidRPr="009A0384">
        <w:rPr>
          <w:bCs/>
          <w:i/>
          <w:szCs w:val="22"/>
        </w:rPr>
        <w:t>Kliiniline ohutus</w:t>
      </w:r>
    </w:p>
    <w:p w14:paraId="68774372" w14:textId="77777777" w:rsidR="00547815" w:rsidRPr="009A0384" w:rsidRDefault="00547815" w:rsidP="0092351E">
      <w:pPr>
        <w:rPr>
          <w:szCs w:val="22"/>
        </w:rPr>
      </w:pPr>
    </w:p>
    <w:p w14:paraId="42635AA2" w14:textId="77777777" w:rsidR="00547815" w:rsidRPr="009A0384" w:rsidRDefault="00547815">
      <w:pPr>
        <w:rPr>
          <w:bCs/>
          <w:iCs/>
          <w:szCs w:val="22"/>
        </w:rPr>
      </w:pPr>
      <w:r w:rsidRPr="009A0384">
        <w:rPr>
          <w:bCs/>
          <w:iCs/>
          <w:szCs w:val="22"/>
        </w:rPr>
        <w:t>Holter-monitooringu uuring:</w:t>
      </w:r>
    </w:p>
    <w:p w14:paraId="7898DA1B" w14:textId="77777777" w:rsidR="00547815" w:rsidRPr="009A0384" w:rsidRDefault="00547815">
      <w:pPr>
        <w:rPr>
          <w:szCs w:val="22"/>
        </w:rPr>
      </w:pPr>
      <w:r w:rsidRPr="009A0384">
        <w:rPr>
          <w:szCs w:val="22"/>
        </w:rPr>
        <w:t xml:space="preserve">Selleks, et uuringus PLATO uurida pause vatsakeste töös ja muid rütmihäirete episoode, viisid uurijad läbi Holter-monitooringut peaaegu 3000 patsiendiga alarühmas, kellest ligikaudu 2000 patsiendil olid kirjeldatud rütmihäired, ägeda koronaarsündroomi ägedas faasis ja üks kuu pärast seda. Peamiseks huvipakkuvaks muutujaks olid üle 3 sekundi pikkused pausid vatsakeste töös. Tikagrelooriga avaldus ägedas faasis ventrikulaarseid pause suuremal hulgal patsientidest (6,0%) kui klopidogreeli kasutamisel (3,5%) ning kuu aja pärast oli see näitaja vastavalt 2,2% ja 1,6% (vt lõik 4.4). Ventrikulaarsete pauside suurem hulk </w:t>
      </w:r>
      <w:r w:rsidRPr="009A0384">
        <w:rPr>
          <w:iCs/>
          <w:szCs w:val="22"/>
        </w:rPr>
        <w:t>ÄKS ägedas faasis ilmnes enam kroonilise südamepuudulikkusega tikagreloori patsientidel</w:t>
      </w:r>
      <w:r w:rsidRPr="009A0384">
        <w:rPr>
          <w:szCs w:val="22"/>
        </w:rPr>
        <w:t xml:space="preserve"> (9,2%, vrld. 5,4% ilma kroonilise südamepuudulikkuseta patsientidel; klopidogreeli patsientidel 4,0%, vrld. 3,6% ilma kroonilise südamepuudulikkuseta patsientidel). Taoline düsbalanss ei esinenud esimese kuu möödudes: 2,0% ja 2,1% vastavalt kroonilise südamepuudulikkusega ja ilma südamepuudulikkuseta tikagreloori saavad patsiendid; 3,8% ja 1,4% vastavalt samad tulemused klopidogreeli rühmas). Kliinilisi tagajärgi (sh vajadust paigaldada südamerütmureid) selles patsientide rühmas ei esinenud.</w:t>
      </w:r>
    </w:p>
    <w:p w14:paraId="1AF4352C" w14:textId="77777777" w:rsidR="00547815" w:rsidRPr="0092351E" w:rsidRDefault="00547815" w:rsidP="0092351E">
      <w:pPr>
        <w:rPr>
          <w:bCs/>
          <w:iCs/>
          <w:szCs w:val="22"/>
        </w:rPr>
      </w:pPr>
    </w:p>
    <w:p w14:paraId="25A89A19" w14:textId="77777777" w:rsidR="00547815" w:rsidRPr="0092351E" w:rsidRDefault="00547815" w:rsidP="0092351E">
      <w:pPr>
        <w:rPr>
          <w:bCs/>
          <w:i/>
          <w:szCs w:val="22"/>
          <w:u w:val="single"/>
        </w:rPr>
      </w:pPr>
      <w:r w:rsidRPr="0092351E">
        <w:rPr>
          <w:bCs/>
          <w:i/>
          <w:szCs w:val="22"/>
          <w:u w:val="single"/>
        </w:rPr>
        <w:t>Uuring PEGASUS (anamneesis müokardiinfarkt)</w:t>
      </w:r>
    </w:p>
    <w:p w14:paraId="502C8500" w14:textId="77777777" w:rsidR="00547815" w:rsidRPr="0092351E" w:rsidRDefault="00547815" w:rsidP="0092351E">
      <w:pPr>
        <w:rPr>
          <w:bCs/>
          <w:iCs/>
          <w:szCs w:val="22"/>
        </w:rPr>
      </w:pPr>
    </w:p>
    <w:p w14:paraId="56F73B9F" w14:textId="77777777" w:rsidR="00547815" w:rsidRPr="0092351E" w:rsidRDefault="00547815" w:rsidP="0092351E">
      <w:pPr>
        <w:rPr>
          <w:bCs/>
          <w:iCs/>
          <w:szCs w:val="22"/>
        </w:rPr>
      </w:pPr>
      <w:r w:rsidRPr="0092351E">
        <w:rPr>
          <w:bCs/>
          <w:iCs/>
          <w:szCs w:val="22"/>
        </w:rPr>
        <w:t>Uuring PEGASUS TIMI-54 oli 21 162 patsiendiga sündmustepõhine, randomiseeritud, topeltpime, platseebokontrolliga, paralleelrühmadega, rahvusvaheline, mitmekeskuseline uuring, milles hinnati aterotrombootiliste tüsistuste ennetamist tikagreloori kahe annusega (90 mg kaks korda ööpäevas või 60 mg kaks korda ööpäevas) koos väikese annuse ASA-ga (75...150 mg) võrreldes ainult ASA manustamisega patsientidel, kellel oli anamneesis MI ja aterotromboosi lisanduvad riskitegurid.</w:t>
      </w:r>
    </w:p>
    <w:p w14:paraId="65B72ECE" w14:textId="77777777" w:rsidR="00547815" w:rsidRPr="0092351E" w:rsidRDefault="00547815" w:rsidP="0092351E">
      <w:pPr>
        <w:rPr>
          <w:bCs/>
          <w:iCs/>
          <w:szCs w:val="22"/>
        </w:rPr>
      </w:pPr>
    </w:p>
    <w:p w14:paraId="3F8B9231" w14:textId="77777777" w:rsidR="00547815" w:rsidRPr="0092351E" w:rsidRDefault="00547815" w:rsidP="0092351E">
      <w:pPr>
        <w:rPr>
          <w:bCs/>
          <w:iCs/>
          <w:szCs w:val="22"/>
        </w:rPr>
      </w:pPr>
      <w:r w:rsidRPr="0092351E">
        <w:rPr>
          <w:bCs/>
          <w:iCs/>
          <w:szCs w:val="22"/>
        </w:rPr>
        <w:t>Patsiendid sobisid osalema, kui nad olid 50-aastased või vanemad, neil oli anamneesis MI (1...3 aastat enne randomiseerimist) ja neil oli vähemalt üks järgmistest aterotromboosi riskiteguritest: vanus ≥65 aastat, ravi vajav suhkurdiabeet, teine eelnev MI, mitmete veresoonte hõlmatuse tõenditega koronaararterite haigus või krooniline mitte-lõppstaadiumis neerufunktsiooni häire.</w:t>
      </w:r>
    </w:p>
    <w:p w14:paraId="68743738" w14:textId="77777777" w:rsidR="00547815" w:rsidRPr="0092351E" w:rsidRDefault="00547815" w:rsidP="0092351E">
      <w:pPr>
        <w:rPr>
          <w:bCs/>
          <w:iCs/>
          <w:szCs w:val="22"/>
        </w:rPr>
      </w:pPr>
    </w:p>
    <w:p w14:paraId="4D773BE1" w14:textId="77777777" w:rsidR="00547815" w:rsidRPr="0092351E" w:rsidRDefault="00547815" w:rsidP="0092351E">
      <w:pPr>
        <w:rPr>
          <w:bCs/>
          <w:iCs/>
          <w:szCs w:val="22"/>
        </w:rPr>
      </w:pPr>
      <w:r w:rsidRPr="0092351E">
        <w:rPr>
          <w:bCs/>
          <w:iCs/>
          <w:szCs w:val="22"/>
        </w:rPr>
        <w:t>Patsiendid ei sobinud osalema, kui neil uuringuperioodi ajal kavatseti kasutada P2Y</w:t>
      </w:r>
      <w:r w:rsidRPr="0092351E">
        <w:rPr>
          <w:bCs/>
          <w:iCs/>
          <w:szCs w:val="22"/>
          <w:vertAlign w:val="subscript"/>
        </w:rPr>
        <w:t>12</w:t>
      </w:r>
      <w:r w:rsidRPr="0092351E">
        <w:rPr>
          <w:bCs/>
          <w:iCs/>
          <w:szCs w:val="22"/>
        </w:rPr>
        <w:t xml:space="preserve"> retseptori antagoniste, dipüridamooli, tsilostasooli või antikoagulantravi; kui neil oli hüübivushäire, anamneesis isheemiline insult või intrakraniaalne verejooks, kesknärvisüsteemi kasvaja või intrakraniaalsete veresoonte anomaalia; kui neil oli eelneva 6 kuu jooksul olnud verejooks seedetraktis või ulatuslik operatsioon eelneval 30 päeval.</w:t>
      </w:r>
    </w:p>
    <w:p w14:paraId="72410D16" w14:textId="77777777" w:rsidR="00547815" w:rsidRPr="0092351E" w:rsidRDefault="00547815" w:rsidP="0092351E">
      <w:pPr>
        <w:rPr>
          <w:bCs/>
          <w:iCs/>
          <w:szCs w:val="22"/>
        </w:rPr>
      </w:pPr>
    </w:p>
    <w:p w14:paraId="44A009D7" w14:textId="77777777" w:rsidR="00547815" w:rsidRPr="009A0384" w:rsidRDefault="00547815" w:rsidP="0092351E">
      <w:pPr>
        <w:autoSpaceDE w:val="0"/>
        <w:autoSpaceDN w:val="0"/>
        <w:adjustRightInd w:val="0"/>
        <w:rPr>
          <w:i/>
          <w:szCs w:val="22"/>
        </w:rPr>
      </w:pPr>
      <w:r w:rsidRPr="0092351E">
        <w:rPr>
          <w:bCs/>
          <w:i/>
          <w:szCs w:val="22"/>
        </w:rPr>
        <w:t>Kliiniline efektiivsus</w:t>
      </w:r>
    </w:p>
    <w:p w14:paraId="4AA658E4" w14:textId="77777777" w:rsidR="00547815" w:rsidRPr="009A0384" w:rsidRDefault="00547815" w:rsidP="0092351E">
      <w:pPr>
        <w:autoSpaceDE w:val="0"/>
        <w:autoSpaceDN w:val="0"/>
        <w:adjustRightInd w:val="0"/>
        <w:rPr>
          <w:szCs w:val="22"/>
        </w:rPr>
      </w:pPr>
    </w:p>
    <w:p w14:paraId="6AAD1039" w14:textId="77777777" w:rsidR="00547815" w:rsidRPr="009A0384" w:rsidRDefault="00547815" w:rsidP="000C5FFD">
      <w:pPr>
        <w:keepNext/>
        <w:rPr>
          <w:b/>
          <w:bCs/>
        </w:rPr>
      </w:pPr>
      <w:r w:rsidRPr="009A0384">
        <w:rPr>
          <w:b/>
          <w:bCs/>
        </w:rPr>
        <w:lastRenderedPageBreak/>
        <w:t>Joonis 2. KV surma, MI ja insuldi esmase kliinilise liittulemusnäitaja analüüs (PEGASUS)</w:t>
      </w:r>
    </w:p>
    <w:p w14:paraId="0C543C0B" w14:textId="77777777" w:rsidR="00547815" w:rsidRPr="009A0384" w:rsidRDefault="00547815">
      <w:pPr>
        <w:keepNext/>
        <w:numPr>
          <w:ilvl w:val="12"/>
          <w:numId w:val="0"/>
        </w:numPr>
        <w:spacing w:line="240" w:lineRule="auto"/>
        <w:ind w:right="-2"/>
        <w:rPr>
          <w:szCs w:val="22"/>
        </w:rPr>
      </w:pPr>
    </w:p>
    <w:p w14:paraId="1690239A" w14:textId="7F63FD65" w:rsidR="00547815" w:rsidRPr="009A0384" w:rsidRDefault="008403C1">
      <w:pPr>
        <w:numPr>
          <w:ilvl w:val="12"/>
          <w:numId w:val="0"/>
        </w:numPr>
        <w:spacing w:line="240" w:lineRule="auto"/>
        <w:ind w:right="-2"/>
        <w:rPr>
          <w:szCs w:val="22"/>
        </w:rPr>
      </w:pPr>
      <w:r w:rsidRPr="009A0384">
        <w:rPr>
          <w:noProof/>
          <w:szCs w:val="22"/>
          <w:lang w:eastAsia="et-EE"/>
        </w:rPr>
        <w:drawing>
          <wp:inline distT="0" distB="0" distL="0" distR="0" wp14:anchorId="16D9C688" wp14:editId="0A126972">
            <wp:extent cx="5753735" cy="4037330"/>
            <wp:effectExtent l="0" t="0" r="0" b="0"/>
            <wp:docPr id="6" name="Picture 8" descr="C:\Annika\01 Products\Brilique\Nov 2015\Tõlked\FINAL 21.dets\jooni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nnika\01 Products\Brilique\Nov 2015\Tõlked\FINAL 21.dets\joonis 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735" cy="4037330"/>
                    </a:xfrm>
                    <a:prstGeom prst="rect">
                      <a:avLst/>
                    </a:prstGeom>
                    <a:noFill/>
                    <a:ln>
                      <a:noFill/>
                    </a:ln>
                  </pic:spPr>
                </pic:pic>
              </a:graphicData>
            </a:graphic>
          </wp:inline>
        </w:drawing>
      </w:r>
    </w:p>
    <w:p w14:paraId="0612F69D" w14:textId="77777777" w:rsidR="00F351E4" w:rsidRPr="009A0384" w:rsidRDefault="00F351E4">
      <w:pPr>
        <w:tabs>
          <w:tab w:val="clear" w:pos="567"/>
          <w:tab w:val="left" w:pos="1800"/>
        </w:tabs>
        <w:autoSpaceDE w:val="0"/>
        <w:autoSpaceDN w:val="0"/>
        <w:adjustRightInd w:val="0"/>
        <w:rPr>
          <w:b/>
          <w:szCs w:val="22"/>
        </w:rPr>
      </w:pPr>
    </w:p>
    <w:p w14:paraId="208BA9E6" w14:textId="77777777" w:rsidR="00547815" w:rsidRPr="009A0384" w:rsidRDefault="00547815">
      <w:pPr>
        <w:keepNext/>
        <w:tabs>
          <w:tab w:val="clear" w:pos="567"/>
          <w:tab w:val="left" w:pos="1800"/>
        </w:tabs>
        <w:autoSpaceDE w:val="0"/>
        <w:autoSpaceDN w:val="0"/>
        <w:adjustRightInd w:val="0"/>
        <w:rPr>
          <w:b/>
          <w:szCs w:val="22"/>
        </w:rPr>
      </w:pPr>
      <w:r w:rsidRPr="009A0384">
        <w:rPr>
          <w:b/>
          <w:szCs w:val="22"/>
        </w:rPr>
        <w:t>Tabel 5. Esmaste ja teiseste efektiivsuse tulemusnäitajate analüüs (PEGASUS)</w:t>
      </w:r>
    </w:p>
    <w:p w14:paraId="29018D43" w14:textId="77777777" w:rsidR="00547815" w:rsidRPr="009A0384" w:rsidRDefault="00547815">
      <w:pPr>
        <w:keepNext/>
        <w:tabs>
          <w:tab w:val="clear" w:pos="567"/>
          <w:tab w:val="left" w:pos="1800"/>
        </w:tabs>
        <w:autoSpaceDE w:val="0"/>
        <w:autoSpaceDN w:val="0"/>
        <w:adjustRightInd w:val="0"/>
        <w:rPr>
          <w:b/>
          <w:szCs w:val="22"/>
        </w:rPr>
      </w:pP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728"/>
        <w:gridCol w:w="1260"/>
        <w:gridCol w:w="990"/>
        <w:gridCol w:w="1260"/>
        <w:gridCol w:w="1350"/>
        <w:gridCol w:w="1080"/>
        <w:gridCol w:w="1170"/>
      </w:tblGrid>
      <w:tr w:rsidR="00547815" w:rsidRPr="009A0384" w14:paraId="703C8105" w14:textId="77777777">
        <w:trPr>
          <w:cantSplit/>
          <w:trHeight w:val="495"/>
          <w:tblHeader/>
        </w:trPr>
        <w:tc>
          <w:tcPr>
            <w:tcW w:w="1728" w:type="dxa"/>
            <w:vAlign w:val="center"/>
          </w:tcPr>
          <w:p w14:paraId="3B94F95D" w14:textId="77777777" w:rsidR="00547815" w:rsidRPr="009A0384" w:rsidRDefault="00547815">
            <w:pPr>
              <w:pStyle w:val="A-TableHeader"/>
              <w:jc w:val="center"/>
              <w:rPr>
                <w:szCs w:val="22"/>
                <w:lang w:val="et-EE"/>
              </w:rPr>
            </w:pPr>
          </w:p>
        </w:tc>
        <w:tc>
          <w:tcPr>
            <w:tcW w:w="3510" w:type="dxa"/>
            <w:gridSpan w:val="3"/>
            <w:vAlign w:val="center"/>
          </w:tcPr>
          <w:p w14:paraId="5D2F3D33" w14:textId="77777777" w:rsidR="00547815" w:rsidRPr="009A0384" w:rsidRDefault="00547815">
            <w:pPr>
              <w:pStyle w:val="A-TableHeader"/>
              <w:jc w:val="center"/>
              <w:rPr>
                <w:szCs w:val="22"/>
                <w:lang w:val="et-EE"/>
              </w:rPr>
            </w:pPr>
            <w:r w:rsidRPr="009A0384">
              <w:rPr>
                <w:szCs w:val="22"/>
                <w:lang w:val="et-EE"/>
              </w:rPr>
              <w:t>Tikagreloor 60 mg + ASA, n=7045</w:t>
            </w:r>
          </w:p>
        </w:tc>
        <w:tc>
          <w:tcPr>
            <w:tcW w:w="2430" w:type="dxa"/>
            <w:gridSpan w:val="2"/>
            <w:vAlign w:val="center"/>
          </w:tcPr>
          <w:p w14:paraId="784BB440" w14:textId="77777777" w:rsidR="00547815" w:rsidRPr="009A0384" w:rsidRDefault="00547815">
            <w:pPr>
              <w:pStyle w:val="A-TableHeader"/>
              <w:jc w:val="center"/>
              <w:rPr>
                <w:szCs w:val="22"/>
                <w:lang w:val="et-EE"/>
              </w:rPr>
            </w:pPr>
            <w:r w:rsidRPr="009A0384">
              <w:rPr>
                <w:szCs w:val="22"/>
                <w:lang w:val="et-EE"/>
              </w:rPr>
              <w:t>Ainult ASA, n=7067</w:t>
            </w:r>
          </w:p>
        </w:tc>
        <w:tc>
          <w:tcPr>
            <w:tcW w:w="1170" w:type="dxa"/>
            <w:vMerge w:val="restart"/>
            <w:vAlign w:val="center"/>
          </w:tcPr>
          <w:p w14:paraId="0B4EFC94" w14:textId="77777777" w:rsidR="00547815" w:rsidRPr="009A0384" w:rsidRDefault="00547815">
            <w:pPr>
              <w:pStyle w:val="A-TableHeader"/>
              <w:jc w:val="center"/>
              <w:rPr>
                <w:szCs w:val="22"/>
                <w:lang w:val="et-EE"/>
              </w:rPr>
            </w:pPr>
            <w:r w:rsidRPr="009A0384">
              <w:rPr>
                <w:szCs w:val="22"/>
                <w:lang w:val="et-EE"/>
              </w:rPr>
              <w:t>p-väärtus</w:t>
            </w:r>
          </w:p>
        </w:tc>
      </w:tr>
      <w:tr w:rsidR="00547815" w:rsidRPr="009A0384" w14:paraId="4E52F996" w14:textId="77777777">
        <w:trPr>
          <w:cantSplit/>
          <w:trHeight w:val="704"/>
          <w:tblHeader/>
        </w:trPr>
        <w:tc>
          <w:tcPr>
            <w:tcW w:w="1728" w:type="dxa"/>
            <w:vAlign w:val="center"/>
          </w:tcPr>
          <w:p w14:paraId="5C2E930D" w14:textId="77777777" w:rsidR="00547815" w:rsidRPr="009A0384" w:rsidRDefault="00547815">
            <w:pPr>
              <w:pStyle w:val="A-TableHeader"/>
              <w:jc w:val="center"/>
              <w:rPr>
                <w:szCs w:val="22"/>
                <w:lang w:val="et-EE"/>
              </w:rPr>
            </w:pPr>
            <w:r w:rsidRPr="009A0384">
              <w:rPr>
                <w:szCs w:val="22"/>
                <w:lang w:val="et-EE"/>
              </w:rPr>
              <w:t>Tunnus</w:t>
            </w:r>
          </w:p>
        </w:tc>
        <w:tc>
          <w:tcPr>
            <w:tcW w:w="1260" w:type="dxa"/>
            <w:vAlign w:val="center"/>
          </w:tcPr>
          <w:p w14:paraId="01CC4BD8" w14:textId="77777777" w:rsidR="00547815" w:rsidRPr="009A0384" w:rsidRDefault="00547815">
            <w:pPr>
              <w:pStyle w:val="A-TableHeader"/>
              <w:jc w:val="center"/>
              <w:rPr>
                <w:szCs w:val="22"/>
                <w:lang w:val="et-EE"/>
              </w:rPr>
            </w:pPr>
            <w:r w:rsidRPr="009A0384">
              <w:rPr>
                <w:szCs w:val="22"/>
                <w:lang w:val="et-EE"/>
              </w:rPr>
              <w:t>Juhtudega patsiendid</w:t>
            </w:r>
          </w:p>
        </w:tc>
        <w:tc>
          <w:tcPr>
            <w:tcW w:w="990" w:type="dxa"/>
            <w:vAlign w:val="center"/>
          </w:tcPr>
          <w:p w14:paraId="15864316" w14:textId="77777777" w:rsidR="00547815" w:rsidRPr="009A0384" w:rsidRDefault="00547815">
            <w:pPr>
              <w:pStyle w:val="A-TableHeader"/>
              <w:jc w:val="center"/>
              <w:rPr>
                <w:szCs w:val="22"/>
                <w:lang w:val="et-EE"/>
              </w:rPr>
            </w:pPr>
            <w:r w:rsidRPr="009A0384">
              <w:rPr>
                <w:szCs w:val="22"/>
                <w:lang w:val="et-EE"/>
              </w:rPr>
              <w:t>KM %</w:t>
            </w:r>
          </w:p>
        </w:tc>
        <w:tc>
          <w:tcPr>
            <w:tcW w:w="1260" w:type="dxa"/>
            <w:vAlign w:val="center"/>
          </w:tcPr>
          <w:p w14:paraId="5AC85D83" w14:textId="77777777" w:rsidR="00547815" w:rsidRPr="009A0384" w:rsidRDefault="00547815">
            <w:pPr>
              <w:pStyle w:val="A-TableHeader"/>
              <w:jc w:val="center"/>
              <w:rPr>
                <w:szCs w:val="22"/>
                <w:lang w:val="et-EE"/>
              </w:rPr>
            </w:pPr>
            <w:r w:rsidRPr="009A0384">
              <w:rPr>
                <w:szCs w:val="22"/>
                <w:lang w:val="et-EE"/>
              </w:rPr>
              <w:t>HR</w:t>
            </w:r>
          </w:p>
          <w:p w14:paraId="53B8561C" w14:textId="77777777" w:rsidR="00547815" w:rsidRPr="009A0384" w:rsidRDefault="00547815">
            <w:pPr>
              <w:pStyle w:val="A-TableHeader"/>
              <w:jc w:val="center"/>
              <w:rPr>
                <w:szCs w:val="22"/>
                <w:lang w:val="et-EE"/>
              </w:rPr>
            </w:pPr>
            <w:r w:rsidRPr="009A0384">
              <w:rPr>
                <w:szCs w:val="22"/>
                <w:lang w:val="et-EE"/>
              </w:rPr>
              <w:t>(95% CI)</w:t>
            </w:r>
          </w:p>
        </w:tc>
        <w:tc>
          <w:tcPr>
            <w:tcW w:w="1350" w:type="dxa"/>
            <w:vAlign w:val="center"/>
          </w:tcPr>
          <w:p w14:paraId="61CC631C" w14:textId="77777777" w:rsidR="00547815" w:rsidRPr="009A0384" w:rsidRDefault="00547815">
            <w:pPr>
              <w:pStyle w:val="A-TableHeader"/>
              <w:jc w:val="center"/>
              <w:rPr>
                <w:szCs w:val="22"/>
                <w:lang w:val="et-EE"/>
              </w:rPr>
            </w:pPr>
            <w:r w:rsidRPr="009A0384">
              <w:rPr>
                <w:szCs w:val="22"/>
                <w:lang w:val="et-EE"/>
              </w:rPr>
              <w:t>Juhtudega patsiendid</w:t>
            </w:r>
          </w:p>
        </w:tc>
        <w:tc>
          <w:tcPr>
            <w:tcW w:w="1080" w:type="dxa"/>
            <w:vAlign w:val="center"/>
          </w:tcPr>
          <w:p w14:paraId="79031B6F" w14:textId="77777777" w:rsidR="00547815" w:rsidRPr="009A0384" w:rsidRDefault="00547815">
            <w:pPr>
              <w:pStyle w:val="A-TableHeader"/>
              <w:jc w:val="center"/>
              <w:rPr>
                <w:szCs w:val="22"/>
                <w:lang w:val="et-EE"/>
              </w:rPr>
            </w:pPr>
            <w:r w:rsidRPr="009A0384">
              <w:rPr>
                <w:szCs w:val="22"/>
                <w:lang w:val="et-EE"/>
              </w:rPr>
              <w:t>KM %</w:t>
            </w:r>
          </w:p>
        </w:tc>
        <w:tc>
          <w:tcPr>
            <w:tcW w:w="1170" w:type="dxa"/>
            <w:vMerge/>
          </w:tcPr>
          <w:p w14:paraId="0740719B" w14:textId="77777777" w:rsidR="00547815" w:rsidRPr="009A0384" w:rsidRDefault="00547815">
            <w:pPr>
              <w:pStyle w:val="A-TableHeader"/>
              <w:jc w:val="center"/>
              <w:rPr>
                <w:szCs w:val="22"/>
                <w:lang w:val="et-EE"/>
              </w:rPr>
            </w:pPr>
          </w:p>
        </w:tc>
      </w:tr>
      <w:tr w:rsidR="00547815" w:rsidRPr="009A0384" w14:paraId="3CB23B71" w14:textId="77777777">
        <w:trPr>
          <w:cantSplit/>
          <w:trHeight w:val="508"/>
        </w:trPr>
        <w:tc>
          <w:tcPr>
            <w:tcW w:w="8838" w:type="dxa"/>
            <w:gridSpan w:val="7"/>
            <w:vAlign w:val="center"/>
          </w:tcPr>
          <w:p w14:paraId="603DC4C2" w14:textId="77777777" w:rsidR="00547815" w:rsidRPr="009A0384" w:rsidRDefault="00547815">
            <w:pPr>
              <w:pStyle w:val="A-TableText"/>
              <w:rPr>
                <w:szCs w:val="22"/>
                <w:lang w:val="et-EE"/>
              </w:rPr>
            </w:pPr>
            <w:r w:rsidRPr="009A0384">
              <w:rPr>
                <w:szCs w:val="22"/>
                <w:lang w:val="et-EE"/>
              </w:rPr>
              <w:t>Esmane tulemusnäitaja</w:t>
            </w:r>
          </w:p>
        </w:tc>
      </w:tr>
      <w:tr w:rsidR="00547815" w:rsidRPr="009A0384" w14:paraId="674DDA79" w14:textId="77777777">
        <w:trPr>
          <w:cantSplit/>
          <w:trHeight w:val="508"/>
        </w:trPr>
        <w:tc>
          <w:tcPr>
            <w:tcW w:w="1728" w:type="dxa"/>
            <w:vAlign w:val="center"/>
          </w:tcPr>
          <w:p w14:paraId="1C9F2649" w14:textId="77777777" w:rsidR="00547815" w:rsidRPr="009A0384" w:rsidRDefault="00547815">
            <w:pPr>
              <w:pStyle w:val="A-TableText"/>
              <w:keepNext/>
              <w:jc w:val="center"/>
              <w:rPr>
                <w:szCs w:val="22"/>
                <w:lang w:val="et-EE"/>
              </w:rPr>
            </w:pPr>
            <w:r w:rsidRPr="009A0384">
              <w:rPr>
                <w:szCs w:val="22"/>
                <w:lang w:val="et-EE"/>
              </w:rPr>
              <w:t>KV surmad/MI/ insuldid kokku</w:t>
            </w:r>
          </w:p>
        </w:tc>
        <w:tc>
          <w:tcPr>
            <w:tcW w:w="1260" w:type="dxa"/>
            <w:vAlign w:val="center"/>
          </w:tcPr>
          <w:p w14:paraId="208C75E5" w14:textId="77777777" w:rsidR="00547815" w:rsidRPr="009A0384" w:rsidRDefault="00547815">
            <w:pPr>
              <w:pStyle w:val="A-TableText"/>
              <w:jc w:val="center"/>
              <w:rPr>
                <w:szCs w:val="22"/>
                <w:lang w:val="et-EE"/>
              </w:rPr>
            </w:pPr>
            <w:r w:rsidRPr="009A0384">
              <w:rPr>
                <w:szCs w:val="22"/>
                <w:lang w:val="et-EE"/>
              </w:rPr>
              <w:t>487 (6,9%)</w:t>
            </w:r>
          </w:p>
        </w:tc>
        <w:tc>
          <w:tcPr>
            <w:tcW w:w="990" w:type="dxa"/>
            <w:vAlign w:val="center"/>
          </w:tcPr>
          <w:p w14:paraId="47938E95" w14:textId="77777777" w:rsidR="00547815" w:rsidRPr="009A0384" w:rsidRDefault="00547815">
            <w:pPr>
              <w:pStyle w:val="A-TableText"/>
              <w:jc w:val="center"/>
              <w:rPr>
                <w:szCs w:val="22"/>
                <w:lang w:val="et-EE"/>
              </w:rPr>
            </w:pPr>
            <w:r w:rsidRPr="009A0384">
              <w:rPr>
                <w:szCs w:val="22"/>
                <w:lang w:val="et-EE"/>
              </w:rPr>
              <w:t>7,8%</w:t>
            </w:r>
          </w:p>
        </w:tc>
        <w:tc>
          <w:tcPr>
            <w:tcW w:w="1260" w:type="dxa"/>
            <w:vAlign w:val="center"/>
          </w:tcPr>
          <w:p w14:paraId="02D1D368" w14:textId="77777777" w:rsidR="00547815" w:rsidRPr="009A0384" w:rsidRDefault="00547815">
            <w:pPr>
              <w:pStyle w:val="A-TableText"/>
              <w:jc w:val="center"/>
              <w:rPr>
                <w:szCs w:val="22"/>
                <w:lang w:val="et-EE"/>
              </w:rPr>
            </w:pPr>
            <w:r w:rsidRPr="009A0384">
              <w:rPr>
                <w:szCs w:val="22"/>
                <w:lang w:val="et-EE"/>
              </w:rPr>
              <w:t xml:space="preserve">0,84 </w:t>
            </w:r>
            <w:r w:rsidRPr="009A0384">
              <w:rPr>
                <w:szCs w:val="22"/>
                <w:lang w:val="et-EE"/>
              </w:rPr>
              <w:br/>
              <w:t>(0,74; 0,95)</w:t>
            </w:r>
          </w:p>
        </w:tc>
        <w:tc>
          <w:tcPr>
            <w:tcW w:w="1350" w:type="dxa"/>
            <w:vAlign w:val="center"/>
          </w:tcPr>
          <w:p w14:paraId="46A7F820" w14:textId="77777777" w:rsidR="00547815" w:rsidRPr="009A0384" w:rsidRDefault="00547815">
            <w:pPr>
              <w:pStyle w:val="A-TableText"/>
              <w:jc w:val="center"/>
              <w:rPr>
                <w:szCs w:val="22"/>
                <w:lang w:val="et-EE"/>
              </w:rPr>
            </w:pPr>
            <w:r w:rsidRPr="009A0384">
              <w:rPr>
                <w:szCs w:val="22"/>
                <w:lang w:val="et-EE"/>
              </w:rPr>
              <w:t>578 (8,2%)</w:t>
            </w:r>
          </w:p>
        </w:tc>
        <w:tc>
          <w:tcPr>
            <w:tcW w:w="1080" w:type="dxa"/>
            <w:vAlign w:val="center"/>
          </w:tcPr>
          <w:p w14:paraId="34E6B813" w14:textId="77777777" w:rsidR="00547815" w:rsidRPr="009A0384" w:rsidRDefault="00547815">
            <w:pPr>
              <w:pStyle w:val="A-TableText"/>
              <w:jc w:val="center"/>
              <w:rPr>
                <w:szCs w:val="22"/>
                <w:lang w:val="et-EE"/>
              </w:rPr>
            </w:pPr>
            <w:r w:rsidRPr="009A0384">
              <w:rPr>
                <w:szCs w:val="22"/>
                <w:lang w:val="et-EE"/>
              </w:rPr>
              <w:t>9,0%</w:t>
            </w:r>
          </w:p>
        </w:tc>
        <w:tc>
          <w:tcPr>
            <w:tcW w:w="1170" w:type="dxa"/>
            <w:vAlign w:val="center"/>
          </w:tcPr>
          <w:p w14:paraId="12307038" w14:textId="77777777" w:rsidR="00547815" w:rsidRPr="009A0384" w:rsidRDefault="00547815">
            <w:pPr>
              <w:pStyle w:val="A-TableText"/>
              <w:jc w:val="center"/>
              <w:rPr>
                <w:szCs w:val="22"/>
                <w:lang w:val="et-EE"/>
              </w:rPr>
            </w:pPr>
            <w:r w:rsidRPr="009A0384">
              <w:rPr>
                <w:szCs w:val="22"/>
                <w:lang w:val="et-EE"/>
              </w:rPr>
              <w:t>0,0043 (s)</w:t>
            </w:r>
          </w:p>
        </w:tc>
      </w:tr>
      <w:tr w:rsidR="00547815" w:rsidRPr="009A0384" w14:paraId="1EEC2328" w14:textId="77777777">
        <w:trPr>
          <w:cantSplit/>
          <w:trHeight w:val="495"/>
        </w:trPr>
        <w:tc>
          <w:tcPr>
            <w:tcW w:w="1728" w:type="dxa"/>
            <w:vAlign w:val="center"/>
          </w:tcPr>
          <w:p w14:paraId="30C354C3" w14:textId="77777777" w:rsidR="00547815" w:rsidRPr="009A0384" w:rsidRDefault="00547815">
            <w:pPr>
              <w:pStyle w:val="A-TableText"/>
              <w:keepNext/>
              <w:jc w:val="center"/>
              <w:rPr>
                <w:szCs w:val="22"/>
                <w:lang w:val="et-EE"/>
              </w:rPr>
            </w:pPr>
            <w:r w:rsidRPr="009A0384">
              <w:rPr>
                <w:szCs w:val="22"/>
                <w:lang w:val="et-EE"/>
              </w:rPr>
              <w:t>KV surmad</w:t>
            </w:r>
          </w:p>
        </w:tc>
        <w:tc>
          <w:tcPr>
            <w:tcW w:w="1260" w:type="dxa"/>
            <w:vAlign w:val="center"/>
          </w:tcPr>
          <w:p w14:paraId="50977988" w14:textId="77777777" w:rsidR="00547815" w:rsidRPr="009A0384" w:rsidRDefault="00547815">
            <w:pPr>
              <w:pStyle w:val="A-TableText"/>
              <w:jc w:val="center"/>
              <w:rPr>
                <w:szCs w:val="22"/>
                <w:lang w:val="et-EE"/>
              </w:rPr>
            </w:pPr>
            <w:r w:rsidRPr="009A0384">
              <w:rPr>
                <w:szCs w:val="22"/>
                <w:lang w:val="et-EE"/>
              </w:rPr>
              <w:t>174 (2,5%)</w:t>
            </w:r>
          </w:p>
        </w:tc>
        <w:tc>
          <w:tcPr>
            <w:tcW w:w="990" w:type="dxa"/>
            <w:vAlign w:val="center"/>
          </w:tcPr>
          <w:p w14:paraId="5E1E3530" w14:textId="77777777" w:rsidR="00547815" w:rsidRPr="009A0384" w:rsidRDefault="00547815">
            <w:pPr>
              <w:pStyle w:val="A-TableText"/>
              <w:jc w:val="center"/>
              <w:rPr>
                <w:szCs w:val="22"/>
                <w:lang w:val="et-EE"/>
              </w:rPr>
            </w:pPr>
            <w:r w:rsidRPr="009A0384">
              <w:rPr>
                <w:szCs w:val="22"/>
                <w:lang w:val="et-EE"/>
              </w:rPr>
              <w:t>2,9%</w:t>
            </w:r>
          </w:p>
        </w:tc>
        <w:tc>
          <w:tcPr>
            <w:tcW w:w="1260" w:type="dxa"/>
            <w:vAlign w:val="center"/>
          </w:tcPr>
          <w:p w14:paraId="47EB6A06" w14:textId="77777777" w:rsidR="00547815" w:rsidRPr="009A0384" w:rsidRDefault="00547815">
            <w:pPr>
              <w:pStyle w:val="A-TableText"/>
              <w:jc w:val="center"/>
              <w:rPr>
                <w:szCs w:val="22"/>
                <w:lang w:val="et-EE"/>
              </w:rPr>
            </w:pPr>
            <w:r w:rsidRPr="009A0384">
              <w:rPr>
                <w:szCs w:val="22"/>
                <w:lang w:val="et-EE"/>
              </w:rPr>
              <w:t xml:space="preserve">0,83 </w:t>
            </w:r>
            <w:r w:rsidRPr="009A0384">
              <w:rPr>
                <w:szCs w:val="22"/>
                <w:lang w:val="et-EE"/>
              </w:rPr>
              <w:br/>
              <w:t>(0,68; 1,01)</w:t>
            </w:r>
          </w:p>
        </w:tc>
        <w:tc>
          <w:tcPr>
            <w:tcW w:w="1350" w:type="dxa"/>
            <w:vAlign w:val="center"/>
          </w:tcPr>
          <w:p w14:paraId="2D4F3E20" w14:textId="77777777" w:rsidR="00547815" w:rsidRPr="009A0384" w:rsidRDefault="00547815">
            <w:pPr>
              <w:pStyle w:val="A-TableText"/>
              <w:jc w:val="center"/>
              <w:rPr>
                <w:szCs w:val="22"/>
                <w:lang w:val="et-EE"/>
              </w:rPr>
            </w:pPr>
            <w:r w:rsidRPr="009A0384">
              <w:rPr>
                <w:szCs w:val="22"/>
                <w:lang w:val="et-EE"/>
              </w:rPr>
              <w:t>210 (3,0%)</w:t>
            </w:r>
          </w:p>
        </w:tc>
        <w:tc>
          <w:tcPr>
            <w:tcW w:w="1080" w:type="dxa"/>
            <w:vAlign w:val="center"/>
          </w:tcPr>
          <w:p w14:paraId="540F1236" w14:textId="77777777" w:rsidR="00547815" w:rsidRPr="009A0384" w:rsidRDefault="00547815">
            <w:pPr>
              <w:pStyle w:val="A-TableText"/>
              <w:jc w:val="center"/>
              <w:rPr>
                <w:szCs w:val="22"/>
                <w:lang w:val="et-EE"/>
              </w:rPr>
            </w:pPr>
            <w:r w:rsidRPr="009A0384">
              <w:rPr>
                <w:szCs w:val="22"/>
                <w:lang w:val="et-EE"/>
              </w:rPr>
              <w:t>3,4%</w:t>
            </w:r>
          </w:p>
        </w:tc>
        <w:tc>
          <w:tcPr>
            <w:tcW w:w="1170" w:type="dxa"/>
            <w:vAlign w:val="center"/>
          </w:tcPr>
          <w:p w14:paraId="613A917C" w14:textId="77777777" w:rsidR="00547815" w:rsidRPr="009A0384" w:rsidRDefault="00547815">
            <w:pPr>
              <w:pStyle w:val="A-TableText"/>
              <w:jc w:val="center"/>
              <w:rPr>
                <w:szCs w:val="22"/>
                <w:lang w:val="et-EE"/>
              </w:rPr>
            </w:pPr>
            <w:r w:rsidRPr="009A0384">
              <w:rPr>
                <w:szCs w:val="22"/>
                <w:lang w:val="et-EE"/>
              </w:rPr>
              <w:t>0,0676</w:t>
            </w:r>
          </w:p>
        </w:tc>
      </w:tr>
      <w:tr w:rsidR="00547815" w:rsidRPr="009A0384" w14:paraId="08CEC019" w14:textId="77777777">
        <w:trPr>
          <w:cantSplit/>
          <w:trHeight w:val="508"/>
        </w:trPr>
        <w:tc>
          <w:tcPr>
            <w:tcW w:w="1728" w:type="dxa"/>
            <w:vAlign w:val="center"/>
          </w:tcPr>
          <w:p w14:paraId="640D7897" w14:textId="77777777" w:rsidR="00547815" w:rsidRPr="009A0384" w:rsidRDefault="00547815">
            <w:pPr>
              <w:pStyle w:val="A-TableText"/>
              <w:keepNext/>
              <w:jc w:val="center"/>
              <w:rPr>
                <w:szCs w:val="22"/>
                <w:lang w:val="et-EE"/>
              </w:rPr>
            </w:pPr>
            <w:r w:rsidRPr="009A0384">
              <w:rPr>
                <w:szCs w:val="22"/>
                <w:lang w:val="et-EE"/>
              </w:rPr>
              <w:t>MI</w:t>
            </w:r>
          </w:p>
        </w:tc>
        <w:tc>
          <w:tcPr>
            <w:tcW w:w="1260" w:type="dxa"/>
            <w:vAlign w:val="center"/>
          </w:tcPr>
          <w:p w14:paraId="73D8287F" w14:textId="77777777" w:rsidR="00547815" w:rsidRPr="009A0384" w:rsidRDefault="00547815">
            <w:pPr>
              <w:pStyle w:val="A-TableText"/>
              <w:jc w:val="center"/>
              <w:rPr>
                <w:szCs w:val="22"/>
                <w:lang w:val="et-EE"/>
              </w:rPr>
            </w:pPr>
            <w:r w:rsidRPr="009A0384">
              <w:rPr>
                <w:szCs w:val="22"/>
                <w:lang w:val="et-EE"/>
              </w:rPr>
              <w:t>285 (4,0%)</w:t>
            </w:r>
          </w:p>
        </w:tc>
        <w:tc>
          <w:tcPr>
            <w:tcW w:w="990" w:type="dxa"/>
            <w:vAlign w:val="center"/>
          </w:tcPr>
          <w:p w14:paraId="469682B4" w14:textId="77777777" w:rsidR="00547815" w:rsidRPr="009A0384" w:rsidRDefault="00547815">
            <w:pPr>
              <w:pStyle w:val="A-TableText"/>
              <w:jc w:val="center"/>
              <w:rPr>
                <w:szCs w:val="22"/>
                <w:lang w:val="et-EE"/>
              </w:rPr>
            </w:pPr>
            <w:r w:rsidRPr="009A0384">
              <w:rPr>
                <w:szCs w:val="22"/>
                <w:lang w:val="et-EE"/>
              </w:rPr>
              <w:t>4,5%</w:t>
            </w:r>
          </w:p>
        </w:tc>
        <w:tc>
          <w:tcPr>
            <w:tcW w:w="1260" w:type="dxa"/>
            <w:vAlign w:val="center"/>
          </w:tcPr>
          <w:p w14:paraId="172102E4" w14:textId="77777777" w:rsidR="00547815" w:rsidRPr="009A0384" w:rsidRDefault="00547815">
            <w:pPr>
              <w:pStyle w:val="A-TableText"/>
              <w:jc w:val="center"/>
              <w:rPr>
                <w:szCs w:val="22"/>
                <w:lang w:val="et-EE"/>
              </w:rPr>
            </w:pPr>
            <w:r w:rsidRPr="009A0384">
              <w:rPr>
                <w:szCs w:val="22"/>
                <w:lang w:val="et-EE"/>
              </w:rPr>
              <w:t xml:space="preserve">0,84 </w:t>
            </w:r>
            <w:r w:rsidRPr="009A0384">
              <w:rPr>
                <w:szCs w:val="22"/>
                <w:lang w:val="et-EE"/>
              </w:rPr>
              <w:br/>
              <w:t>(0,72; 0,98)</w:t>
            </w:r>
          </w:p>
        </w:tc>
        <w:tc>
          <w:tcPr>
            <w:tcW w:w="1350" w:type="dxa"/>
            <w:vAlign w:val="center"/>
          </w:tcPr>
          <w:p w14:paraId="6878B3F3" w14:textId="77777777" w:rsidR="00547815" w:rsidRPr="009A0384" w:rsidRDefault="00547815">
            <w:pPr>
              <w:pStyle w:val="A-TableText"/>
              <w:jc w:val="center"/>
              <w:rPr>
                <w:szCs w:val="22"/>
                <w:lang w:val="et-EE"/>
              </w:rPr>
            </w:pPr>
            <w:r w:rsidRPr="009A0384">
              <w:rPr>
                <w:szCs w:val="22"/>
                <w:lang w:val="et-EE"/>
              </w:rPr>
              <w:t>338 (4,8%)</w:t>
            </w:r>
          </w:p>
        </w:tc>
        <w:tc>
          <w:tcPr>
            <w:tcW w:w="1080" w:type="dxa"/>
            <w:vAlign w:val="center"/>
          </w:tcPr>
          <w:p w14:paraId="799C6A49" w14:textId="77777777" w:rsidR="00547815" w:rsidRPr="009A0384" w:rsidRDefault="00547815">
            <w:pPr>
              <w:pStyle w:val="A-TableText"/>
              <w:jc w:val="center"/>
              <w:rPr>
                <w:szCs w:val="22"/>
                <w:lang w:val="et-EE"/>
              </w:rPr>
            </w:pPr>
            <w:r w:rsidRPr="009A0384">
              <w:rPr>
                <w:szCs w:val="22"/>
                <w:lang w:val="et-EE"/>
              </w:rPr>
              <w:t>5,2%</w:t>
            </w:r>
          </w:p>
        </w:tc>
        <w:tc>
          <w:tcPr>
            <w:tcW w:w="1170" w:type="dxa"/>
            <w:vAlign w:val="center"/>
          </w:tcPr>
          <w:p w14:paraId="00A659C6" w14:textId="77777777" w:rsidR="00547815" w:rsidRPr="009A0384" w:rsidRDefault="00547815">
            <w:pPr>
              <w:pStyle w:val="A-TableText"/>
              <w:jc w:val="center"/>
              <w:rPr>
                <w:szCs w:val="22"/>
                <w:lang w:val="et-EE"/>
              </w:rPr>
            </w:pPr>
            <w:r w:rsidRPr="009A0384">
              <w:rPr>
                <w:szCs w:val="22"/>
                <w:lang w:val="et-EE"/>
              </w:rPr>
              <w:t>0,0314</w:t>
            </w:r>
          </w:p>
        </w:tc>
      </w:tr>
      <w:tr w:rsidR="00547815" w:rsidRPr="009A0384" w14:paraId="42909E5C" w14:textId="77777777">
        <w:trPr>
          <w:cantSplit/>
          <w:trHeight w:val="508"/>
        </w:trPr>
        <w:tc>
          <w:tcPr>
            <w:tcW w:w="1728" w:type="dxa"/>
            <w:vAlign w:val="center"/>
          </w:tcPr>
          <w:p w14:paraId="7EAC3747" w14:textId="77777777" w:rsidR="00547815" w:rsidRPr="009A0384" w:rsidRDefault="00547815">
            <w:pPr>
              <w:pStyle w:val="A-TableText"/>
              <w:jc w:val="center"/>
              <w:rPr>
                <w:szCs w:val="22"/>
                <w:lang w:val="et-EE"/>
              </w:rPr>
            </w:pPr>
            <w:r w:rsidRPr="009A0384">
              <w:rPr>
                <w:szCs w:val="22"/>
                <w:lang w:val="et-EE"/>
              </w:rPr>
              <w:t>Insult</w:t>
            </w:r>
          </w:p>
        </w:tc>
        <w:tc>
          <w:tcPr>
            <w:tcW w:w="1260" w:type="dxa"/>
            <w:vAlign w:val="center"/>
          </w:tcPr>
          <w:p w14:paraId="2FD18CFA" w14:textId="77777777" w:rsidR="00547815" w:rsidRPr="009A0384" w:rsidRDefault="00547815">
            <w:pPr>
              <w:pStyle w:val="A-TableText"/>
              <w:jc w:val="center"/>
              <w:rPr>
                <w:szCs w:val="22"/>
                <w:lang w:val="et-EE"/>
              </w:rPr>
            </w:pPr>
            <w:r w:rsidRPr="009A0384">
              <w:rPr>
                <w:szCs w:val="22"/>
                <w:lang w:val="et-EE"/>
              </w:rPr>
              <w:t>91 (1,3%)</w:t>
            </w:r>
          </w:p>
        </w:tc>
        <w:tc>
          <w:tcPr>
            <w:tcW w:w="990" w:type="dxa"/>
            <w:vAlign w:val="center"/>
          </w:tcPr>
          <w:p w14:paraId="151A1D87" w14:textId="77777777" w:rsidR="00547815" w:rsidRPr="009A0384" w:rsidRDefault="00547815">
            <w:pPr>
              <w:pStyle w:val="A-TableText"/>
              <w:jc w:val="center"/>
              <w:rPr>
                <w:szCs w:val="22"/>
                <w:lang w:val="et-EE"/>
              </w:rPr>
            </w:pPr>
            <w:r w:rsidRPr="009A0384">
              <w:rPr>
                <w:szCs w:val="22"/>
                <w:lang w:val="et-EE"/>
              </w:rPr>
              <w:t>1,5%</w:t>
            </w:r>
          </w:p>
        </w:tc>
        <w:tc>
          <w:tcPr>
            <w:tcW w:w="1260" w:type="dxa"/>
            <w:vAlign w:val="center"/>
          </w:tcPr>
          <w:p w14:paraId="25EB7B31" w14:textId="77777777" w:rsidR="00547815" w:rsidRPr="009A0384" w:rsidRDefault="00547815">
            <w:pPr>
              <w:pStyle w:val="A-TableText"/>
              <w:jc w:val="center"/>
              <w:rPr>
                <w:szCs w:val="22"/>
                <w:lang w:val="et-EE"/>
              </w:rPr>
            </w:pPr>
            <w:r w:rsidRPr="009A0384">
              <w:rPr>
                <w:szCs w:val="22"/>
                <w:lang w:val="et-EE"/>
              </w:rPr>
              <w:t xml:space="preserve">0,75 </w:t>
            </w:r>
            <w:r w:rsidRPr="009A0384">
              <w:rPr>
                <w:szCs w:val="22"/>
                <w:lang w:val="et-EE"/>
              </w:rPr>
              <w:br/>
              <w:t>(0,57; 0,98)</w:t>
            </w:r>
          </w:p>
        </w:tc>
        <w:tc>
          <w:tcPr>
            <w:tcW w:w="1350" w:type="dxa"/>
            <w:vAlign w:val="center"/>
          </w:tcPr>
          <w:p w14:paraId="55E1D4A6" w14:textId="77777777" w:rsidR="00547815" w:rsidRPr="009A0384" w:rsidRDefault="00547815">
            <w:pPr>
              <w:pStyle w:val="A-TableText"/>
              <w:jc w:val="center"/>
              <w:rPr>
                <w:szCs w:val="22"/>
                <w:lang w:val="et-EE"/>
              </w:rPr>
            </w:pPr>
            <w:r w:rsidRPr="009A0384">
              <w:rPr>
                <w:szCs w:val="22"/>
                <w:lang w:val="et-EE"/>
              </w:rPr>
              <w:t>122 (1,7%)</w:t>
            </w:r>
          </w:p>
        </w:tc>
        <w:tc>
          <w:tcPr>
            <w:tcW w:w="1080" w:type="dxa"/>
            <w:vAlign w:val="center"/>
          </w:tcPr>
          <w:p w14:paraId="53A7D9F1" w14:textId="77777777" w:rsidR="00547815" w:rsidRPr="009A0384" w:rsidRDefault="00547815">
            <w:pPr>
              <w:pStyle w:val="A-TableText"/>
              <w:jc w:val="center"/>
              <w:rPr>
                <w:szCs w:val="22"/>
                <w:lang w:val="et-EE"/>
              </w:rPr>
            </w:pPr>
            <w:r w:rsidRPr="009A0384">
              <w:rPr>
                <w:szCs w:val="22"/>
                <w:lang w:val="et-EE"/>
              </w:rPr>
              <w:t>1,9%</w:t>
            </w:r>
          </w:p>
        </w:tc>
        <w:tc>
          <w:tcPr>
            <w:tcW w:w="1170" w:type="dxa"/>
            <w:vAlign w:val="center"/>
          </w:tcPr>
          <w:p w14:paraId="6960D322" w14:textId="77777777" w:rsidR="00547815" w:rsidRPr="009A0384" w:rsidRDefault="00547815">
            <w:pPr>
              <w:pStyle w:val="A-TableText"/>
              <w:jc w:val="center"/>
              <w:rPr>
                <w:szCs w:val="22"/>
                <w:lang w:val="et-EE"/>
              </w:rPr>
            </w:pPr>
            <w:r w:rsidRPr="009A0384">
              <w:rPr>
                <w:szCs w:val="22"/>
                <w:lang w:val="et-EE"/>
              </w:rPr>
              <w:t>0,0337</w:t>
            </w:r>
          </w:p>
        </w:tc>
      </w:tr>
      <w:tr w:rsidR="00547815" w:rsidRPr="009A0384" w14:paraId="53FF8BCD" w14:textId="77777777">
        <w:trPr>
          <w:cantSplit/>
          <w:trHeight w:val="508"/>
        </w:trPr>
        <w:tc>
          <w:tcPr>
            <w:tcW w:w="8838" w:type="dxa"/>
            <w:gridSpan w:val="7"/>
            <w:vAlign w:val="center"/>
          </w:tcPr>
          <w:p w14:paraId="4118158D" w14:textId="77777777" w:rsidR="00547815" w:rsidRPr="009A0384" w:rsidRDefault="00547815">
            <w:pPr>
              <w:pStyle w:val="A-TableText"/>
              <w:keepNext/>
              <w:rPr>
                <w:szCs w:val="22"/>
                <w:lang w:val="et-EE"/>
              </w:rPr>
            </w:pPr>
            <w:r w:rsidRPr="009A0384">
              <w:rPr>
                <w:szCs w:val="22"/>
                <w:lang w:val="et-EE"/>
              </w:rPr>
              <w:t>Teisene tulemusnäitaja</w:t>
            </w:r>
          </w:p>
        </w:tc>
      </w:tr>
      <w:tr w:rsidR="00547815" w:rsidRPr="009A0384" w14:paraId="66910A3F" w14:textId="77777777">
        <w:trPr>
          <w:cantSplit/>
          <w:trHeight w:val="508"/>
        </w:trPr>
        <w:tc>
          <w:tcPr>
            <w:tcW w:w="1728" w:type="dxa"/>
            <w:vAlign w:val="center"/>
          </w:tcPr>
          <w:p w14:paraId="0DA31F8D" w14:textId="77777777" w:rsidR="00547815" w:rsidRPr="009A0384" w:rsidRDefault="00547815">
            <w:pPr>
              <w:pStyle w:val="A-TableText"/>
              <w:keepNext/>
              <w:jc w:val="center"/>
              <w:rPr>
                <w:szCs w:val="22"/>
                <w:lang w:val="et-EE"/>
              </w:rPr>
            </w:pPr>
            <w:r w:rsidRPr="009A0384">
              <w:rPr>
                <w:szCs w:val="22"/>
                <w:lang w:val="et-EE"/>
              </w:rPr>
              <w:t>KV surmad</w:t>
            </w:r>
          </w:p>
        </w:tc>
        <w:tc>
          <w:tcPr>
            <w:tcW w:w="1260" w:type="dxa"/>
            <w:vAlign w:val="center"/>
          </w:tcPr>
          <w:p w14:paraId="45FE232A" w14:textId="77777777" w:rsidR="00547815" w:rsidRPr="009A0384" w:rsidRDefault="00547815">
            <w:pPr>
              <w:pStyle w:val="A-TableText"/>
              <w:jc w:val="center"/>
              <w:rPr>
                <w:szCs w:val="22"/>
                <w:lang w:val="et-EE"/>
              </w:rPr>
            </w:pPr>
            <w:r w:rsidRPr="009A0384">
              <w:rPr>
                <w:szCs w:val="22"/>
                <w:lang w:val="et-EE"/>
              </w:rPr>
              <w:t>174 (2,5%)</w:t>
            </w:r>
          </w:p>
        </w:tc>
        <w:tc>
          <w:tcPr>
            <w:tcW w:w="990" w:type="dxa"/>
            <w:vAlign w:val="center"/>
          </w:tcPr>
          <w:p w14:paraId="4197CBEA" w14:textId="77777777" w:rsidR="00547815" w:rsidRPr="009A0384" w:rsidRDefault="00547815">
            <w:pPr>
              <w:pStyle w:val="A-TableText"/>
              <w:jc w:val="center"/>
              <w:rPr>
                <w:szCs w:val="22"/>
                <w:lang w:val="et-EE"/>
              </w:rPr>
            </w:pPr>
            <w:r w:rsidRPr="009A0384">
              <w:rPr>
                <w:szCs w:val="22"/>
                <w:lang w:val="et-EE"/>
              </w:rPr>
              <w:t>2,9%</w:t>
            </w:r>
          </w:p>
        </w:tc>
        <w:tc>
          <w:tcPr>
            <w:tcW w:w="1260" w:type="dxa"/>
            <w:vAlign w:val="center"/>
          </w:tcPr>
          <w:p w14:paraId="777698AF" w14:textId="77777777" w:rsidR="00547815" w:rsidRPr="009A0384" w:rsidRDefault="00547815">
            <w:pPr>
              <w:pStyle w:val="A-TableText"/>
              <w:jc w:val="center"/>
              <w:rPr>
                <w:szCs w:val="22"/>
                <w:lang w:val="et-EE"/>
              </w:rPr>
            </w:pPr>
            <w:r w:rsidRPr="009A0384">
              <w:rPr>
                <w:szCs w:val="22"/>
                <w:lang w:val="et-EE"/>
              </w:rPr>
              <w:t xml:space="preserve">0,83 </w:t>
            </w:r>
            <w:r w:rsidRPr="009A0384">
              <w:rPr>
                <w:szCs w:val="22"/>
                <w:lang w:val="et-EE"/>
              </w:rPr>
              <w:br/>
              <w:t>(0,68; 1,01)</w:t>
            </w:r>
          </w:p>
        </w:tc>
        <w:tc>
          <w:tcPr>
            <w:tcW w:w="1350" w:type="dxa"/>
            <w:vAlign w:val="center"/>
          </w:tcPr>
          <w:p w14:paraId="1BCC791F" w14:textId="77777777" w:rsidR="00547815" w:rsidRPr="009A0384" w:rsidRDefault="00547815">
            <w:pPr>
              <w:pStyle w:val="A-TableText"/>
              <w:jc w:val="center"/>
              <w:rPr>
                <w:szCs w:val="22"/>
                <w:lang w:val="et-EE"/>
              </w:rPr>
            </w:pPr>
            <w:r w:rsidRPr="009A0384">
              <w:rPr>
                <w:szCs w:val="22"/>
                <w:lang w:val="et-EE"/>
              </w:rPr>
              <w:t>210 (3,0%)</w:t>
            </w:r>
          </w:p>
        </w:tc>
        <w:tc>
          <w:tcPr>
            <w:tcW w:w="1080" w:type="dxa"/>
            <w:vAlign w:val="center"/>
          </w:tcPr>
          <w:p w14:paraId="0E4F645F" w14:textId="77777777" w:rsidR="00547815" w:rsidRPr="009A0384" w:rsidRDefault="00547815">
            <w:pPr>
              <w:pStyle w:val="A-TableText"/>
              <w:jc w:val="center"/>
              <w:rPr>
                <w:szCs w:val="22"/>
                <w:lang w:val="et-EE"/>
              </w:rPr>
            </w:pPr>
            <w:r w:rsidRPr="009A0384">
              <w:rPr>
                <w:szCs w:val="22"/>
                <w:lang w:val="et-EE"/>
              </w:rPr>
              <w:t>3,4%</w:t>
            </w:r>
          </w:p>
        </w:tc>
        <w:tc>
          <w:tcPr>
            <w:tcW w:w="1170" w:type="dxa"/>
            <w:vAlign w:val="center"/>
          </w:tcPr>
          <w:p w14:paraId="16CA3647" w14:textId="77777777" w:rsidR="00547815" w:rsidRPr="009A0384" w:rsidRDefault="00547815">
            <w:pPr>
              <w:pStyle w:val="A-TableText"/>
              <w:jc w:val="center"/>
              <w:rPr>
                <w:szCs w:val="22"/>
                <w:lang w:val="et-EE"/>
              </w:rPr>
            </w:pPr>
            <w:r w:rsidRPr="009A0384">
              <w:rPr>
                <w:szCs w:val="22"/>
                <w:lang w:val="et-EE"/>
              </w:rPr>
              <w:noBreakHyphen/>
            </w:r>
          </w:p>
        </w:tc>
      </w:tr>
      <w:tr w:rsidR="00547815" w:rsidRPr="009A0384" w14:paraId="67A5B47B" w14:textId="77777777">
        <w:trPr>
          <w:cantSplit/>
          <w:trHeight w:val="508"/>
        </w:trPr>
        <w:tc>
          <w:tcPr>
            <w:tcW w:w="1728" w:type="dxa"/>
            <w:vAlign w:val="center"/>
          </w:tcPr>
          <w:p w14:paraId="65430586" w14:textId="77777777" w:rsidR="00547815" w:rsidRPr="009A0384" w:rsidRDefault="00547815">
            <w:pPr>
              <w:pStyle w:val="A-TableText"/>
              <w:keepNext/>
              <w:jc w:val="center"/>
              <w:rPr>
                <w:szCs w:val="22"/>
                <w:lang w:val="et-EE"/>
              </w:rPr>
            </w:pPr>
            <w:r w:rsidRPr="009A0384">
              <w:rPr>
                <w:szCs w:val="22"/>
                <w:lang w:val="et-EE"/>
              </w:rPr>
              <w:t>Suremus kõikidel põhjustel</w:t>
            </w:r>
          </w:p>
        </w:tc>
        <w:tc>
          <w:tcPr>
            <w:tcW w:w="1260" w:type="dxa"/>
            <w:vAlign w:val="center"/>
          </w:tcPr>
          <w:p w14:paraId="5737E26F" w14:textId="77777777" w:rsidR="00547815" w:rsidRPr="009A0384" w:rsidRDefault="00547815">
            <w:pPr>
              <w:pStyle w:val="A-TableText"/>
              <w:jc w:val="center"/>
              <w:rPr>
                <w:szCs w:val="22"/>
                <w:lang w:val="et-EE"/>
              </w:rPr>
            </w:pPr>
            <w:r w:rsidRPr="009A0384">
              <w:rPr>
                <w:szCs w:val="22"/>
                <w:lang w:val="et-EE"/>
              </w:rPr>
              <w:t>289 (4,1%)</w:t>
            </w:r>
          </w:p>
        </w:tc>
        <w:tc>
          <w:tcPr>
            <w:tcW w:w="990" w:type="dxa"/>
            <w:vAlign w:val="center"/>
          </w:tcPr>
          <w:p w14:paraId="15F6A6BA" w14:textId="77777777" w:rsidR="00547815" w:rsidRPr="009A0384" w:rsidRDefault="00547815">
            <w:pPr>
              <w:pStyle w:val="A-TableText"/>
              <w:jc w:val="center"/>
              <w:rPr>
                <w:szCs w:val="22"/>
                <w:lang w:val="et-EE"/>
              </w:rPr>
            </w:pPr>
            <w:r w:rsidRPr="009A0384">
              <w:rPr>
                <w:szCs w:val="22"/>
                <w:lang w:val="et-EE"/>
              </w:rPr>
              <w:t>4,7%</w:t>
            </w:r>
          </w:p>
        </w:tc>
        <w:tc>
          <w:tcPr>
            <w:tcW w:w="1260" w:type="dxa"/>
            <w:vAlign w:val="center"/>
          </w:tcPr>
          <w:p w14:paraId="3266DE5A" w14:textId="77777777" w:rsidR="00547815" w:rsidRPr="009A0384" w:rsidRDefault="00547815">
            <w:pPr>
              <w:pStyle w:val="A-TableText"/>
              <w:jc w:val="center"/>
              <w:rPr>
                <w:szCs w:val="22"/>
                <w:lang w:val="et-EE"/>
              </w:rPr>
            </w:pPr>
            <w:r w:rsidRPr="009A0384">
              <w:rPr>
                <w:szCs w:val="22"/>
                <w:lang w:val="et-EE"/>
              </w:rPr>
              <w:t>0,89</w:t>
            </w:r>
          </w:p>
          <w:p w14:paraId="2F6CDFB0" w14:textId="77777777" w:rsidR="00547815" w:rsidRPr="009A0384" w:rsidRDefault="00547815">
            <w:pPr>
              <w:pStyle w:val="A-TableText"/>
              <w:jc w:val="center"/>
              <w:rPr>
                <w:szCs w:val="22"/>
                <w:lang w:val="et-EE"/>
              </w:rPr>
            </w:pPr>
            <w:r w:rsidRPr="009A0384">
              <w:rPr>
                <w:szCs w:val="22"/>
                <w:lang w:val="et-EE"/>
              </w:rPr>
              <w:t>(0,76; 1,04)</w:t>
            </w:r>
          </w:p>
        </w:tc>
        <w:tc>
          <w:tcPr>
            <w:tcW w:w="1350" w:type="dxa"/>
            <w:vAlign w:val="center"/>
          </w:tcPr>
          <w:p w14:paraId="7ECE373A" w14:textId="77777777" w:rsidR="00547815" w:rsidRPr="009A0384" w:rsidRDefault="00547815">
            <w:pPr>
              <w:pStyle w:val="A-TableText"/>
              <w:jc w:val="center"/>
              <w:rPr>
                <w:szCs w:val="22"/>
                <w:lang w:val="et-EE"/>
              </w:rPr>
            </w:pPr>
            <w:r w:rsidRPr="009A0384">
              <w:rPr>
                <w:szCs w:val="22"/>
                <w:lang w:val="et-EE"/>
              </w:rPr>
              <w:t>326 (4,6%)</w:t>
            </w:r>
          </w:p>
        </w:tc>
        <w:tc>
          <w:tcPr>
            <w:tcW w:w="1080" w:type="dxa"/>
            <w:vAlign w:val="center"/>
          </w:tcPr>
          <w:p w14:paraId="4829B989" w14:textId="77777777" w:rsidR="00547815" w:rsidRPr="009A0384" w:rsidRDefault="00547815">
            <w:pPr>
              <w:pStyle w:val="A-TableText"/>
              <w:jc w:val="center"/>
              <w:rPr>
                <w:szCs w:val="22"/>
                <w:lang w:val="et-EE"/>
              </w:rPr>
            </w:pPr>
            <w:r w:rsidRPr="009A0384">
              <w:rPr>
                <w:szCs w:val="22"/>
                <w:lang w:val="et-EE"/>
              </w:rPr>
              <w:t>5,2%</w:t>
            </w:r>
          </w:p>
        </w:tc>
        <w:tc>
          <w:tcPr>
            <w:tcW w:w="1170" w:type="dxa"/>
            <w:vAlign w:val="center"/>
          </w:tcPr>
          <w:p w14:paraId="03BF9437" w14:textId="77777777" w:rsidR="00547815" w:rsidRPr="009A0384" w:rsidRDefault="00547815">
            <w:pPr>
              <w:pStyle w:val="A-TableText"/>
              <w:jc w:val="center"/>
              <w:rPr>
                <w:szCs w:val="22"/>
                <w:lang w:val="et-EE"/>
              </w:rPr>
            </w:pPr>
            <w:r w:rsidRPr="009A0384">
              <w:rPr>
                <w:szCs w:val="22"/>
                <w:lang w:val="et-EE"/>
              </w:rPr>
              <w:noBreakHyphen/>
            </w:r>
          </w:p>
        </w:tc>
      </w:tr>
    </w:tbl>
    <w:p w14:paraId="5B09BCDB" w14:textId="77777777" w:rsidR="00547815" w:rsidRPr="0092351E" w:rsidRDefault="00547815" w:rsidP="0092351E">
      <w:pPr>
        <w:rPr>
          <w:sz w:val="20"/>
        </w:rPr>
      </w:pPr>
      <w:r w:rsidRPr="0092351E">
        <w:rPr>
          <w:sz w:val="20"/>
        </w:rPr>
        <w:t xml:space="preserve">Riskisuhe ja p-väärtused arvutati tikagreloori </w:t>
      </w:r>
      <w:r w:rsidRPr="0092351E">
        <w:rPr>
          <w:i/>
          <w:sz w:val="20"/>
        </w:rPr>
        <w:t>vs</w:t>
      </w:r>
      <w:r w:rsidRPr="0092351E">
        <w:rPr>
          <w:sz w:val="20"/>
        </w:rPr>
        <w:t>. ainult ASA jaoks eraldi Coxi võrdeliste riskide mudeliga, kus ravirühm oli ainsaks selgitavaks muutujaks.</w:t>
      </w:r>
    </w:p>
    <w:p w14:paraId="1F9F0629" w14:textId="77777777" w:rsidR="00547815" w:rsidRPr="0092351E" w:rsidRDefault="00547815" w:rsidP="0092351E">
      <w:pPr>
        <w:rPr>
          <w:sz w:val="20"/>
        </w:rPr>
      </w:pPr>
      <w:r w:rsidRPr="0092351E">
        <w:rPr>
          <w:sz w:val="20"/>
        </w:rPr>
        <w:lastRenderedPageBreak/>
        <w:t>KM-i protsent arvutati 36. kuul.</w:t>
      </w:r>
    </w:p>
    <w:p w14:paraId="32BC1C40" w14:textId="77777777" w:rsidR="00547815" w:rsidRPr="0092351E" w:rsidRDefault="00547815" w:rsidP="0092351E">
      <w:pPr>
        <w:rPr>
          <w:sz w:val="20"/>
        </w:rPr>
      </w:pPr>
      <w:r w:rsidRPr="0092351E">
        <w:rPr>
          <w:sz w:val="20"/>
        </w:rPr>
        <w:t>Märkus: KV surmade, MI ja insuldi komponentide esmaste juhtude arv on tegelik iga komponendi esmasjuhtude arv ega summeeru liittulemusnäitaja komponentide juhtude arvuks.</w:t>
      </w:r>
    </w:p>
    <w:p w14:paraId="7594966B" w14:textId="77777777" w:rsidR="00547815" w:rsidRPr="0092351E" w:rsidRDefault="00547815" w:rsidP="0092351E">
      <w:pPr>
        <w:rPr>
          <w:sz w:val="20"/>
        </w:rPr>
      </w:pPr>
      <w:r w:rsidRPr="0092351E">
        <w:rPr>
          <w:sz w:val="20"/>
        </w:rPr>
        <w:t>(s) näitab statistilist olulisust.</w:t>
      </w:r>
    </w:p>
    <w:p w14:paraId="605B7889" w14:textId="77777777" w:rsidR="00547815" w:rsidRPr="0092351E" w:rsidRDefault="00547815" w:rsidP="0092351E">
      <w:pPr>
        <w:rPr>
          <w:sz w:val="20"/>
        </w:rPr>
      </w:pPr>
      <w:r w:rsidRPr="0092351E">
        <w:rPr>
          <w:sz w:val="20"/>
        </w:rPr>
        <w:t>CI = usaldusvahemik; KV = kardiovaskulaarne; HR = riskisuhe; KM = Kaplan-Meier; MI = müokardiinfarkt; n = patsientide arv.</w:t>
      </w:r>
    </w:p>
    <w:p w14:paraId="302C0EBD" w14:textId="77777777" w:rsidR="00547815" w:rsidRPr="009A0384" w:rsidRDefault="00547815" w:rsidP="0092351E">
      <w:pPr>
        <w:rPr>
          <w:szCs w:val="22"/>
        </w:rPr>
      </w:pPr>
    </w:p>
    <w:p w14:paraId="253E42E0" w14:textId="77777777" w:rsidR="00547815" w:rsidRPr="009A0384" w:rsidRDefault="00547815">
      <w:pPr>
        <w:rPr>
          <w:rFonts w:eastAsia="SimSun"/>
          <w:szCs w:val="22"/>
          <w:lang w:eastAsia="zh-CN"/>
        </w:rPr>
      </w:pPr>
      <w:r w:rsidRPr="009A0384">
        <w:rPr>
          <w:rFonts w:eastAsia="SimSun"/>
          <w:szCs w:val="22"/>
          <w:lang w:eastAsia="zh-CN"/>
        </w:rPr>
        <w:t>Nii 60 mg kaks korda ööpäevas kui ka 90 mg kaks korda ööpäevas tikagreloori koos ASA-ga raviskeemid ületasid ASA monoteraapiat aterotrombootiliste juhtude ennetamises (liittulemusnäitaja: KV surmad, MI ja insult) järjepideva ravitoimega kogu uuringuperioodi vältel, andes 16% RRR ja 1,27% ARR 60 mg tikagreloori korral ja 15% RRR ja 1,19% ARR 90 mg tikagreloori korral.</w:t>
      </w:r>
    </w:p>
    <w:p w14:paraId="60985986" w14:textId="77777777" w:rsidR="00547815" w:rsidRPr="009A0384" w:rsidRDefault="00547815">
      <w:pPr>
        <w:rPr>
          <w:rFonts w:eastAsia="SimSun"/>
          <w:szCs w:val="22"/>
          <w:u w:val="single"/>
          <w:lang w:eastAsia="zh-CN"/>
        </w:rPr>
      </w:pPr>
    </w:p>
    <w:p w14:paraId="4FAF54D4" w14:textId="77777777" w:rsidR="00547815" w:rsidRPr="009A0384" w:rsidRDefault="00547815">
      <w:pPr>
        <w:rPr>
          <w:szCs w:val="22"/>
        </w:rPr>
      </w:pPr>
      <w:r w:rsidRPr="009A0384">
        <w:rPr>
          <w:szCs w:val="22"/>
        </w:rPr>
        <w:t xml:space="preserve">Kuigi efektiivsuse profiilid on 90 mg ja 60 mg </w:t>
      </w:r>
      <w:r w:rsidRPr="009A0384">
        <w:rPr>
          <w:rFonts w:eastAsia="SimSun"/>
          <w:szCs w:val="22"/>
          <w:lang w:eastAsia="zh-CN"/>
        </w:rPr>
        <w:t xml:space="preserve">tikagreloori puhul </w:t>
      </w:r>
      <w:r w:rsidRPr="009A0384">
        <w:rPr>
          <w:szCs w:val="22"/>
        </w:rPr>
        <w:t>sarnased, on tõendeid, et väiksem annus on parema talutavuse ja ohutusprofiiliga seoses verejooksude ning düspnoe riskiga. Ainult Brilique 60 mg kaks korda ööpäevas koos väikese annuse ASA-ga on soovitatav aterotrombootiliste tüsistuste (KV surm, MI ja insult) ennetamiseks MI anamneesiga ja suure aterotrombootiliste tüsistuste riskiga patsientidele.</w:t>
      </w:r>
    </w:p>
    <w:p w14:paraId="1456191E" w14:textId="77777777" w:rsidR="00547815" w:rsidRPr="009A0384" w:rsidRDefault="00547815">
      <w:pPr>
        <w:rPr>
          <w:rFonts w:eastAsia="SimSun"/>
          <w:szCs w:val="22"/>
          <w:lang w:eastAsia="zh-CN"/>
        </w:rPr>
      </w:pPr>
    </w:p>
    <w:p w14:paraId="460E4E0B" w14:textId="77777777" w:rsidR="00547815" w:rsidRPr="009A0384" w:rsidRDefault="00547815">
      <w:pPr>
        <w:rPr>
          <w:rFonts w:eastAsia="SimSun"/>
          <w:szCs w:val="22"/>
          <w:lang w:eastAsia="zh-CN"/>
        </w:rPr>
      </w:pPr>
      <w:r w:rsidRPr="009A0384">
        <w:rPr>
          <w:rFonts w:eastAsia="SimSun"/>
          <w:szCs w:val="22"/>
          <w:lang w:eastAsia="zh-CN"/>
        </w:rPr>
        <w:t>Võrreldes ainult ASA-ga, vähendab 60 mg tikagreloori kaks korda ööpäevas oluliselt KV surma, MI ja insuldi esmast liittulemusnäitajat. Iga komponent osales esmase liittulemusnäitaja vähendamises (KV surm 17% RRR, MI 16% RRR ja insult 25% RRR).</w:t>
      </w:r>
    </w:p>
    <w:p w14:paraId="2DD4D40A" w14:textId="77777777" w:rsidR="00547815" w:rsidRPr="009A0384" w:rsidRDefault="00547815">
      <w:pPr>
        <w:rPr>
          <w:rFonts w:eastAsia="SimSun"/>
          <w:szCs w:val="22"/>
          <w:lang w:eastAsia="zh-CN"/>
        </w:rPr>
      </w:pPr>
    </w:p>
    <w:p w14:paraId="58D74784" w14:textId="77777777" w:rsidR="00547815" w:rsidRPr="009A0384" w:rsidRDefault="00547815">
      <w:pPr>
        <w:rPr>
          <w:rFonts w:eastAsia="SimSun"/>
          <w:szCs w:val="22"/>
          <w:lang w:eastAsia="zh-CN"/>
        </w:rPr>
      </w:pPr>
      <w:r w:rsidRPr="009A0384">
        <w:rPr>
          <w:rFonts w:eastAsia="SimSun"/>
          <w:szCs w:val="22"/>
          <w:lang w:eastAsia="zh-CN"/>
        </w:rPr>
        <w:t>Liittulemusnäitaja RRR 1...360 päevani (17% RRR) ja 361 päevast edasi (16% RRR) olid sarnased. Kauem kui 3 aastat kestva ravi tõhususe ja ohutuse kohta on piiratud andmed.</w:t>
      </w:r>
    </w:p>
    <w:p w14:paraId="55DF8285" w14:textId="77777777" w:rsidR="00547815" w:rsidRPr="009A0384" w:rsidRDefault="00547815">
      <w:pPr>
        <w:rPr>
          <w:rFonts w:eastAsia="SimSun"/>
          <w:szCs w:val="22"/>
          <w:lang w:eastAsia="zh-CN"/>
        </w:rPr>
      </w:pPr>
    </w:p>
    <w:p w14:paraId="7A9F13E9" w14:textId="77777777" w:rsidR="00547815" w:rsidRPr="009A0384" w:rsidRDefault="00547815">
      <w:pPr>
        <w:rPr>
          <w:rFonts w:eastAsia="SimSun"/>
          <w:szCs w:val="22"/>
          <w:lang w:eastAsia="zh-CN"/>
        </w:rPr>
      </w:pPr>
      <w:r w:rsidRPr="009A0384">
        <w:rPr>
          <w:rFonts w:eastAsia="SimSun"/>
          <w:szCs w:val="22"/>
          <w:lang w:eastAsia="zh-CN"/>
        </w:rPr>
        <w:t>Puuduvad tõendid kasu kohta (puudus esmase liittulemusnäitaja – nagu KV surm, MI ja insult – vähenemine, kuid esines suurenemine suurtes verejooksudes), kui tikagreloori kasutati annuses 60 mg kaks korda ööpäevas kliinliselt stabiilsetel patsientidel üle 2 aasta alates MI-st või enam kui üks aasta pärast eelneva ADP-retseptori inhibiitori ravi lõppu (vt lõik 4.2).</w:t>
      </w:r>
    </w:p>
    <w:p w14:paraId="43CBCB8E" w14:textId="77777777" w:rsidR="00547815" w:rsidRPr="009A0384" w:rsidRDefault="00547815">
      <w:pPr>
        <w:rPr>
          <w:rFonts w:eastAsia="SimSun"/>
          <w:szCs w:val="22"/>
          <w:u w:val="single"/>
          <w:lang w:eastAsia="zh-CN"/>
        </w:rPr>
      </w:pPr>
    </w:p>
    <w:p w14:paraId="7C4CCE70" w14:textId="77777777" w:rsidR="00547815" w:rsidRPr="0092351E" w:rsidRDefault="00547815" w:rsidP="0092351E">
      <w:pPr>
        <w:rPr>
          <w:rFonts w:eastAsia="SimSun"/>
          <w:i/>
          <w:iCs/>
          <w:szCs w:val="22"/>
          <w:lang w:eastAsia="zh-CN"/>
        </w:rPr>
      </w:pPr>
      <w:r w:rsidRPr="0092351E">
        <w:rPr>
          <w:rFonts w:eastAsia="SimSun"/>
          <w:i/>
          <w:iCs/>
          <w:szCs w:val="22"/>
          <w:lang w:eastAsia="zh-CN"/>
        </w:rPr>
        <w:t>Kliiniline ohutus</w:t>
      </w:r>
    </w:p>
    <w:p w14:paraId="2998A64F" w14:textId="77777777" w:rsidR="00547815" w:rsidRPr="009A0384" w:rsidRDefault="00547815">
      <w:pPr>
        <w:rPr>
          <w:szCs w:val="22"/>
        </w:rPr>
      </w:pPr>
      <w:r w:rsidRPr="009A0384">
        <w:rPr>
          <w:szCs w:val="22"/>
        </w:rPr>
        <w:t>Ravi katkestamise määr tikagreloor 60 mg puhul veritsemise ja düspnoe tõttu oli kõrgem &gt;75-aastastel (42%) patsientidel võrreldes nooremate patsientidega (vahemik: 23…31%), erinevus võrreldes platseeboga oli enam kui 10% (42% vs. 29%) &gt;75-aastaste patsientide puhul.</w:t>
      </w:r>
    </w:p>
    <w:p w14:paraId="6030F5D8" w14:textId="77777777" w:rsidR="00547815" w:rsidRPr="009A0384" w:rsidRDefault="00547815" w:rsidP="00D21B66">
      <w:pPr>
        <w:rPr>
          <w:szCs w:val="22"/>
        </w:rPr>
      </w:pPr>
    </w:p>
    <w:p w14:paraId="515454CE" w14:textId="77777777" w:rsidR="00547815" w:rsidRPr="009A0384" w:rsidRDefault="00547815" w:rsidP="00D21B66">
      <w:pPr>
        <w:rPr>
          <w:szCs w:val="22"/>
          <w:u w:val="single"/>
        </w:rPr>
      </w:pPr>
      <w:r w:rsidRPr="009A0384">
        <w:rPr>
          <w:szCs w:val="22"/>
          <w:u w:val="single"/>
        </w:rPr>
        <w:t>Lapsed</w:t>
      </w:r>
    </w:p>
    <w:p w14:paraId="2B464DE9" w14:textId="77777777" w:rsidR="00E17997" w:rsidRPr="009A0384" w:rsidRDefault="00E17997" w:rsidP="00E17997">
      <w:pPr>
        <w:rPr>
          <w:rFonts w:eastAsia="SimSun"/>
          <w:szCs w:val="22"/>
          <w:lang w:eastAsia="zh-CN"/>
        </w:rPr>
      </w:pPr>
      <w:r w:rsidRPr="009A0384">
        <w:rPr>
          <w:rFonts w:eastAsia="SimSun"/>
          <w:szCs w:val="22"/>
          <w:lang w:eastAsia="zh-CN"/>
        </w:rPr>
        <w:t>Randomiseeritud topeltpimeda paralleelrühmadega III faasi uuringus (HESTIA 3) randomiseeriti 193 sirprakulise aneemiaga last (vanuses 2 kuni alla 18</w:t>
      </w:r>
      <w:r w:rsidR="00AE36B6">
        <w:rPr>
          <w:rFonts w:eastAsia="SimSun"/>
          <w:szCs w:val="22"/>
          <w:lang w:eastAsia="zh-CN"/>
        </w:rPr>
        <w:t xml:space="preserve"> </w:t>
      </w:r>
      <w:r w:rsidRPr="009A0384">
        <w:rPr>
          <w:rFonts w:eastAsia="SimSun"/>
          <w:szCs w:val="22"/>
          <w:lang w:eastAsia="zh-CN"/>
        </w:rPr>
        <w:t>aasta</w:t>
      </w:r>
      <w:r w:rsidR="00AE36B6">
        <w:rPr>
          <w:rFonts w:eastAsia="SimSun"/>
          <w:szCs w:val="22"/>
          <w:lang w:eastAsia="zh-CN"/>
        </w:rPr>
        <w:t>t</w:t>
      </w:r>
      <w:r w:rsidRPr="009A0384">
        <w:rPr>
          <w:rFonts w:eastAsia="SimSun"/>
          <w:szCs w:val="22"/>
          <w:lang w:eastAsia="zh-CN"/>
        </w:rPr>
        <w:t>) saama platseebot või tikagreloori annuses 15 mg kuni 45 mg kaks korda ööpäevas sõltuvalt kehakaalust. Tikagreloor tingis vereliistakute mediaanse inhibeerimise 35%</w:t>
      </w:r>
      <w:r w:rsidR="00AE36B6">
        <w:rPr>
          <w:rFonts w:eastAsia="SimSun"/>
          <w:szCs w:val="22"/>
          <w:lang w:eastAsia="zh-CN"/>
        </w:rPr>
        <w:t>-l</w:t>
      </w:r>
      <w:r w:rsidRPr="009A0384">
        <w:rPr>
          <w:rFonts w:eastAsia="SimSun"/>
          <w:szCs w:val="22"/>
          <w:lang w:eastAsia="zh-CN"/>
        </w:rPr>
        <w:t xml:space="preserve"> patsientidest </w:t>
      </w:r>
      <w:r w:rsidR="00AE36B6">
        <w:rPr>
          <w:rFonts w:eastAsia="SimSun"/>
          <w:szCs w:val="22"/>
          <w:lang w:eastAsia="zh-CN"/>
        </w:rPr>
        <w:t xml:space="preserve">enne </w:t>
      </w:r>
      <w:r w:rsidRPr="009A0384">
        <w:rPr>
          <w:rFonts w:eastAsia="SimSun"/>
          <w:szCs w:val="22"/>
          <w:lang w:eastAsia="zh-CN"/>
        </w:rPr>
        <w:t>annustamis</w:t>
      </w:r>
      <w:r w:rsidR="00AE36B6">
        <w:rPr>
          <w:rFonts w:eastAsia="SimSun"/>
          <w:szCs w:val="22"/>
          <w:lang w:eastAsia="zh-CN"/>
        </w:rPr>
        <w:t>t</w:t>
      </w:r>
      <w:r w:rsidRPr="009A0384">
        <w:rPr>
          <w:rFonts w:eastAsia="SimSun"/>
          <w:szCs w:val="22"/>
          <w:lang w:eastAsia="zh-CN"/>
        </w:rPr>
        <w:t xml:space="preserve"> ja 56%</w:t>
      </w:r>
      <w:r w:rsidR="00AE36B6">
        <w:rPr>
          <w:rFonts w:eastAsia="SimSun"/>
          <w:szCs w:val="22"/>
          <w:lang w:eastAsia="zh-CN"/>
        </w:rPr>
        <w:t>-i</w:t>
      </w:r>
      <w:r w:rsidRPr="009A0384">
        <w:rPr>
          <w:rFonts w:eastAsia="SimSun"/>
          <w:szCs w:val="22"/>
          <w:lang w:eastAsia="zh-CN"/>
        </w:rPr>
        <w:t xml:space="preserve"> patsientidest </w:t>
      </w:r>
      <w:r w:rsidR="0041685F" w:rsidRPr="009A0384">
        <w:rPr>
          <w:rFonts w:eastAsia="SimSun"/>
          <w:szCs w:val="22"/>
          <w:lang w:eastAsia="zh-CN"/>
        </w:rPr>
        <w:t xml:space="preserve">tasakaalukontsentratsiooni juures </w:t>
      </w:r>
      <w:r w:rsidRPr="009A0384">
        <w:rPr>
          <w:rFonts w:eastAsia="SimSun"/>
          <w:szCs w:val="22"/>
          <w:lang w:eastAsia="zh-CN"/>
        </w:rPr>
        <w:t xml:space="preserve">2 tundi </w:t>
      </w:r>
      <w:r w:rsidR="00AE36B6">
        <w:rPr>
          <w:rFonts w:eastAsia="SimSun"/>
          <w:szCs w:val="22"/>
          <w:lang w:eastAsia="zh-CN"/>
        </w:rPr>
        <w:t xml:space="preserve">pärast </w:t>
      </w:r>
      <w:r w:rsidRPr="009A0384">
        <w:rPr>
          <w:rFonts w:eastAsia="SimSun"/>
          <w:szCs w:val="22"/>
          <w:lang w:eastAsia="zh-CN"/>
        </w:rPr>
        <w:t>annuse manustamis</w:t>
      </w:r>
      <w:r w:rsidR="00AE36B6">
        <w:rPr>
          <w:rFonts w:eastAsia="SimSun"/>
          <w:szCs w:val="22"/>
          <w:lang w:eastAsia="zh-CN"/>
        </w:rPr>
        <w:t>t</w:t>
      </w:r>
      <w:r w:rsidRPr="009A0384">
        <w:rPr>
          <w:rFonts w:eastAsia="SimSun"/>
          <w:szCs w:val="22"/>
          <w:lang w:eastAsia="zh-CN"/>
        </w:rPr>
        <w:t>.</w:t>
      </w:r>
    </w:p>
    <w:p w14:paraId="4327ACC6" w14:textId="77777777" w:rsidR="00E17997" w:rsidRPr="009A0384" w:rsidRDefault="00E17997" w:rsidP="00E17997">
      <w:pPr>
        <w:rPr>
          <w:rFonts w:eastAsia="SimSun"/>
          <w:szCs w:val="22"/>
          <w:lang w:eastAsia="zh-CN"/>
        </w:rPr>
      </w:pPr>
    </w:p>
    <w:p w14:paraId="641C0C8E" w14:textId="77777777" w:rsidR="00E17997" w:rsidRPr="009A0384" w:rsidRDefault="00E17997" w:rsidP="00E17997">
      <w:pPr>
        <w:rPr>
          <w:rFonts w:eastAsia="SimSun"/>
          <w:szCs w:val="22"/>
          <w:lang w:eastAsia="zh-CN"/>
        </w:rPr>
      </w:pPr>
      <w:r w:rsidRPr="009A0384">
        <w:rPr>
          <w:rFonts w:eastAsia="SimSun"/>
          <w:szCs w:val="22"/>
          <w:lang w:eastAsia="zh-CN"/>
        </w:rPr>
        <w:t xml:space="preserve">Võrreldes platseeboga ei </w:t>
      </w:r>
      <w:r w:rsidR="00AE36B6">
        <w:rPr>
          <w:rFonts w:eastAsia="SimSun"/>
          <w:szCs w:val="22"/>
          <w:lang w:eastAsia="zh-CN"/>
        </w:rPr>
        <w:t>põhjustanud</w:t>
      </w:r>
      <w:r w:rsidRPr="009A0384">
        <w:rPr>
          <w:rFonts w:eastAsia="SimSun"/>
          <w:szCs w:val="22"/>
          <w:lang w:eastAsia="zh-CN"/>
        </w:rPr>
        <w:t xml:space="preserve"> </w:t>
      </w:r>
      <w:r w:rsidR="00AE36B6" w:rsidRPr="009A0384">
        <w:rPr>
          <w:rFonts w:eastAsia="SimSun"/>
          <w:szCs w:val="22"/>
          <w:lang w:eastAsia="zh-CN"/>
        </w:rPr>
        <w:t xml:space="preserve">ravi </w:t>
      </w:r>
      <w:r w:rsidRPr="009A0384">
        <w:rPr>
          <w:rFonts w:eastAsia="SimSun"/>
          <w:szCs w:val="22"/>
          <w:lang w:eastAsia="zh-CN"/>
        </w:rPr>
        <w:t>tikagreloori</w:t>
      </w:r>
      <w:r w:rsidR="00AE36B6">
        <w:rPr>
          <w:rFonts w:eastAsia="SimSun"/>
          <w:szCs w:val="22"/>
          <w:lang w:eastAsia="zh-CN"/>
        </w:rPr>
        <w:t>ga</w:t>
      </w:r>
      <w:r w:rsidRPr="009A0384">
        <w:rPr>
          <w:rFonts w:eastAsia="SimSun"/>
          <w:szCs w:val="22"/>
          <w:lang w:eastAsia="zh-CN"/>
        </w:rPr>
        <w:t xml:space="preserve"> vasooklusiivse kriisi </w:t>
      </w:r>
      <w:r w:rsidR="00AE36B6">
        <w:rPr>
          <w:rFonts w:eastAsia="SimSun"/>
          <w:szCs w:val="22"/>
          <w:lang w:eastAsia="zh-CN"/>
        </w:rPr>
        <w:t>sageduse vähenemist</w:t>
      </w:r>
      <w:r w:rsidRPr="009A0384">
        <w:rPr>
          <w:rFonts w:eastAsia="SimSun"/>
          <w:szCs w:val="22"/>
          <w:lang w:eastAsia="zh-CN"/>
        </w:rPr>
        <w:t>.</w:t>
      </w:r>
    </w:p>
    <w:p w14:paraId="231AA19E" w14:textId="77777777" w:rsidR="00E17997" w:rsidRPr="009A0384" w:rsidRDefault="00E17997" w:rsidP="00E17997">
      <w:pPr>
        <w:rPr>
          <w:rFonts w:eastAsia="SimSun"/>
          <w:szCs w:val="22"/>
          <w:lang w:eastAsia="zh-CN"/>
        </w:rPr>
      </w:pPr>
    </w:p>
    <w:p w14:paraId="4FB6F1CE" w14:textId="77777777" w:rsidR="00547815" w:rsidRPr="009A0384" w:rsidRDefault="00547815">
      <w:pPr>
        <w:rPr>
          <w:rFonts w:eastAsia="SimSun"/>
          <w:szCs w:val="22"/>
          <w:lang w:eastAsia="zh-CN"/>
        </w:rPr>
      </w:pPr>
      <w:r w:rsidRPr="009A0384">
        <w:rPr>
          <w:rFonts w:eastAsia="SimSun"/>
          <w:szCs w:val="22"/>
          <w:lang w:eastAsia="zh-CN"/>
        </w:rPr>
        <w:t xml:space="preserve">Euroopa Ravimiamet on loobunud nõudest, mille kohaselt eksisteerib kohustus esitada </w:t>
      </w:r>
      <w:r w:rsidRPr="009A0384">
        <w:rPr>
          <w:szCs w:val="22"/>
        </w:rPr>
        <w:t>Brilique</w:t>
      </w:r>
      <w:r w:rsidRPr="009A0384">
        <w:rPr>
          <w:rFonts w:eastAsia="SimSun"/>
          <w:szCs w:val="22"/>
          <w:lang w:eastAsia="zh-CN"/>
        </w:rPr>
        <w:t>’i uuringute tulemused laste populatsiooni kõigi alarühmade kohta ägeda koronaarsündrooni (ÄKS) ja anamneesis oleva müokardiinfarkti (MI) korral (teavet lastel kasutamise kohta vt lõik 4.2).</w:t>
      </w:r>
    </w:p>
    <w:p w14:paraId="386749A6" w14:textId="77777777" w:rsidR="00547815" w:rsidRPr="009A0384" w:rsidRDefault="00547815">
      <w:pPr>
        <w:rPr>
          <w:szCs w:val="22"/>
        </w:rPr>
      </w:pPr>
    </w:p>
    <w:p w14:paraId="6D8128AA" w14:textId="77777777" w:rsidR="00547815" w:rsidRPr="009A0384" w:rsidRDefault="00547815">
      <w:pPr>
        <w:tabs>
          <w:tab w:val="clear" w:pos="567"/>
        </w:tabs>
        <w:spacing w:line="240" w:lineRule="auto"/>
        <w:ind w:left="567" w:hanging="567"/>
        <w:rPr>
          <w:szCs w:val="22"/>
        </w:rPr>
      </w:pPr>
      <w:r w:rsidRPr="009A0384">
        <w:rPr>
          <w:b/>
          <w:szCs w:val="22"/>
        </w:rPr>
        <w:t>5.2</w:t>
      </w:r>
      <w:r w:rsidRPr="009A0384">
        <w:rPr>
          <w:b/>
          <w:szCs w:val="22"/>
        </w:rPr>
        <w:tab/>
        <w:t>Farmakokineetilised omadused</w:t>
      </w:r>
    </w:p>
    <w:p w14:paraId="0F01E6EA" w14:textId="77777777" w:rsidR="00547815" w:rsidRPr="009A0384" w:rsidRDefault="00547815">
      <w:pPr>
        <w:rPr>
          <w:szCs w:val="22"/>
        </w:rPr>
      </w:pPr>
    </w:p>
    <w:p w14:paraId="57045AE0" w14:textId="77777777" w:rsidR="00547815" w:rsidRPr="009A0384" w:rsidRDefault="00547815">
      <w:pPr>
        <w:rPr>
          <w:szCs w:val="22"/>
        </w:rPr>
      </w:pPr>
      <w:r w:rsidRPr="009A0384">
        <w:rPr>
          <w:szCs w:val="22"/>
        </w:rPr>
        <w:t>Tikagreloori farmakokineetika on lineaarne ning tikagreloori ja aktiivse metaboliidi (AR</w:t>
      </w:r>
      <w:r w:rsidRPr="009A0384">
        <w:rPr>
          <w:szCs w:val="22"/>
        </w:rPr>
        <w:noBreakHyphen/>
        <w:t>C124910XX) plasma kontsentratsioonid on ligikaudu võrdelises seoses annusega 1260 mg.</w:t>
      </w:r>
    </w:p>
    <w:p w14:paraId="5D1F223C" w14:textId="77777777" w:rsidR="00547815" w:rsidRPr="009A0384" w:rsidRDefault="00547815" w:rsidP="00D21B66">
      <w:pPr>
        <w:spacing w:line="240" w:lineRule="auto"/>
        <w:rPr>
          <w:szCs w:val="22"/>
        </w:rPr>
      </w:pPr>
    </w:p>
    <w:p w14:paraId="0E712FFE" w14:textId="77777777" w:rsidR="00547815" w:rsidRPr="009A0384" w:rsidRDefault="00547815">
      <w:pPr>
        <w:rPr>
          <w:szCs w:val="22"/>
          <w:u w:val="single"/>
        </w:rPr>
      </w:pPr>
      <w:r w:rsidRPr="009A0384">
        <w:rPr>
          <w:szCs w:val="22"/>
          <w:u w:val="single"/>
        </w:rPr>
        <w:t>Imendumine</w:t>
      </w:r>
    </w:p>
    <w:p w14:paraId="274ACEBC" w14:textId="77777777" w:rsidR="00547815" w:rsidRPr="009A0384" w:rsidRDefault="00547815">
      <w:pPr>
        <w:spacing w:line="240" w:lineRule="auto"/>
        <w:rPr>
          <w:szCs w:val="22"/>
        </w:rPr>
      </w:pPr>
      <w:r w:rsidRPr="009A0384">
        <w:rPr>
          <w:szCs w:val="22"/>
        </w:rPr>
        <w:t>Tikagreloor imendub kiiresti, t</w:t>
      </w:r>
      <w:r w:rsidRPr="009A0384">
        <w:rPr>
          <w:szCs w:val="22"/>
          <w:vertAlign w:val="subscript"/>
        </w:rPr>
        <w:t xml:space="preserve">max </w:t>
      </w:r>
      <w:r w:rsidRPr="009A0384">
        <w:rPr>
          <w:szCs w:val="22"/>
        </w:rPr>
        <w:t>mediaan on ligikaudu 1,5 tundi. Peamise tsirkuleeriva metaboliidi AR</w:t>
      </w:r>
      <w:r w:rsidRPr="009A0384">
        <w:rPr>
          <w:szCs w:val="22"/>
        </w:rPr>
        <w:noBreakHyphen/>
        <w:t>C124910XX (samuti aktiivne) moodustumine tikagreloorist toimub kiiresti:</w:t>
      </w:r>
      <w:r w:rsidRPr="009A0384">
        <w:rPr>
          <w:vanish/>
          <w:szCs w:val="22"/>
        </w:rPr>
        <w:t xml:space="preserve"> </w:t>
      </w:r>
      <w:r w:rsidRPr="009A0384">
        <w:rPr>
          <w:szCs w:val="22"/>
        </w:rPr>
        <w:t>t</w:t>
      </w:r>
      <w:r w:rsidRPr="009A0384">
        <w:rPr>
          <w:szCs w:val="22"/>
          <w:vertAlign w:val="subscript"/>
        </w:rPr>
        <w:t xml:space="preserve">max </w:t>
      </w:r>
      <w:r w:rsidRPr="009A0384">
        <w:rPr>
          <w:szCs w:val="22"/>
        </w:rPr>
        <w:t xml:space="preserve">mediaan on </w:t>
      </w:r>
      <w:r w:rsidRPr="009A0384">
        <w:rPr>
          <w:szCs w:val="22"/>
        </w:rPr>
        <w:lastRenderedPageBreak/>
        <w:t>ligikaudu 2,5 tundi. Söömata olekus tervetele isikutele suukaudselt manustatud tikagreloor annuses 90 mg annab C</w:t>
      </w:r>
      <w:r w:rsidRPr="009A0384">
        <w:rPr>
          <w:szCs w:val="22"/>
          <w:vertAlign w:val="subscript"/>
        </w:rPr>
        <w:t>max</w:t>
      </w:r>
      <w:r w:rsidRPr="009A0384">
        <w:rPr>
          <w:szCs w:val="22"/>
        </w:rPr>
        <w:t xml:space="preserve"> väärtusega 529 ng/ml ja AUC 3451 ng*h/ml. Metaboliidi vastavate väärtuste suhtarvud on 0,28 (C</w:t>
      </w:r>
      <w:r w:rsidRPr="009A0384">
        <w:rPr>
          <w:szCs w:val="22"/>
          <w:vertAlign w:val="subscript"/>
        </w:rPr>
        <w:t>max</w:t>
      </w:r>
      <w:r w:rsidRPr="009A0384">
        <w:rPr>
          <w:szCs w:val="22"/>
        </w:rPr>
        <w:t>) ja 0,42 (AUC).</w:t>
      </w:r>
      <w:r w:rsidRPr="009A0384">
        <w:rPr>
          <w:szCs w:val="22"/>
          <w:lang w:eastAsia="nl-NL"/>
        </w:rPr>
        <w:t xml:space="preserve"> Tikagreloori ja AR</w:t>
      </w:r>
      <w:r w:rsidRPr="009A0384">
        <w:rPr>
          <w:szCs w:val="22"/>
          <w:lang w:eastAsia="nl-NL"/>
        </w:rPr>
        <w:noBreakHyphen/>
        <w:t>C124910XX farmakokineetika MI anamneesiga patsientidel oli üldiselt sarnane ÄKS populatsiooniga. Põhinedes uuringu PEGASUS populatsiooni farmakokineetilisel analüüsil oli tikagreloori C</w:t>
      </w:r>
      <w:r w:rsidRPr="009A0384">
        <w:rPr>
          <w:szCs w:val="22"/>
          <w:vertAlign w:val="subscript"/>
          <w:lang w:eastAsia="nl-NL"/>
        </w:rPr>
        <w:t>max</w:t>
      </w:r>
      <w:r w:rsidRPr="009A0384">
        <w:rPr>
          <w:szCs w:val="22"/>
          <w:lang w:eastAsia="nl-NL"/>
        </w:rPr>
        <w:t xml:space="preserve"> mediaan 391 ng/ml ja AUC 3801 ng*h/ml 60 mg tikagreloori tasakaalukontsentratsiooni juures. 90 mg tikagreloori C</w:t>
      </w:r>
      <w:r w:rsidRPr="009A0384">
        <w:rPr>
          <w:szCs w:val="22"/>
          <w:vertAlign w:val="subscript"/>
          <w:lang w:eastAsia="nl-NL"/>
        </w:rPr>
        <w:t>max</w:t>
      </w:r>
      <w:r w:rsidRPr="009A0384">
        <w:rPr>
          <w:szCs w:val="22"/>
          <w:lang w:eastAsia="nl-NL"/>
        </w:rPr>
        <w:t xml:space="preserve"> oli 627 ng/ml ja AUC oli 6255 ng*h/ml tasakaalukontsentratsiooni juures.</w:t>
      </w:r>
    </w:p>
    <w:p w14:paraId="7BE9C342" w14:textId="77777777" w:rsidR="00547815" w:rsidRPr="009A0384" w:rsidRDefault="00547815">
      <w:pPr>
        <w:spacing w:line="240" w:lineRule="auto"/>
        <w:rPr>
          <w:szCs w:val="22"/>
        </w:rPr>
      </w:pPr>
    </w:p>
    <w:p w14:paraId="51F4A752" w14:textId="77777777" w:rsidR="00547815" w:rsidRPr="009A0384" w:rsidRDefault="00547815">
      <w:pPr>
        <w:spacing w:line="240" w:lineRule="auto"/>
        <w:rPr>
          <w:szCs w:val="22"/>
        </w:rPr>
      </w:pPr>
      <w:r w:rsidRPr="009A0384">
        <w:rPr>
          <w:szCs w:val="22"/>
        </w:rPr>
        <w:t>Tikagreloori keskmine absoluutne biosaadavus oli hinnanguliselt 36%. Väga rasvase toidu manustamine põhjustas tikagreloori kõveraaluse pindala AUC suurenemise 21% võrra ja aktiivse metaboliidi maksimaalse plasmakontsentratsiooni C</w:t>
      </w:r>
      <w:r w:rsidRPr="009A0384">
        <w:rPr>
          <w:szCs w:val="22"/>
          <w:vertAlign w:val="subscript"/>
        </w:rPr>
        <w:t>max</w:t>
      </w:r>
      <w:r w:rsidRPr="009A0384">
        <w:rPr>
          <w:szCs w:val="22"/>
        </w:rPr>
        <w:t xml:space="preserve"> vähenemise 22% võrra, kuid ei mõjutanud tikagreloori C</w:t>
      </w:r>
      <w:r w:rsidRPr="009A0384">
        <w:rPr>
          <w:szCs w:val="22"/>
          <w:vertAlign w:val="subscript"/>
        </w:rPr>
        <w:t>max</w:t>
      </w:r>
      <w:r w:rsidRPr="009A0384">
        <w:rPr>
          <w:szCs w:val="22"/>
        </w:rPr>
        <w:t xml:space="preserve"> või aktiivse metaboliidi AUC. Neid väikesi muutusi peeti kliiniliselt vähetähtsaiks, seetõttu võib tikagreloori manustada koos toiduga. Tikagreloor ning tema aktiivne metaboliit on P</w:t>
      </w:r>
      <w:r w:rsidRPr="009A0384">
        <w:rPr>
          <w:szCs w:val="22"/>
        </w:rPr>
        <w:noBreakHyphen/>
        <w:t>gp substraadid.</w:t>
      </w:r>
    </w:p>
    <w:p w14:paraId="31C3E7CE" w14:textId="77777777" w:rsidR="00547815" w:rsidRPr="009A0384" w:rsidRDefault="00547815" w:rsidP="00D21B66">
      <w:pPr>
        <w:spacing w:line="240" w:lineRule="auto"/>
        <w:rPr>
          <w:szCs w:val="22"/>
        </w:rPr>
      </w:pPr>
    </w:p>
    <w:p w14:paraId="43A09CB5" w14:textId="77777777" w:rsidR="00547815" w:rsidRPr="009A0384" w:rsidRDefault="00547815" w:rsidP="00D21B66">
      <w:pPr>
        <w:spacing w:line="240" w:lineRule="auto"/>
        <w:rPr>
          <w:szCs w:val="22"/>
        </w:rPr>
      </w:pPr>
      <w:r w:rsidRPr="009A0384">
        <w:rPr>
          <w:szCs w:val="22"/>
        </w:rPr>
        <w:t>Tikagreloori suus dispergeeruvatel tablettidel, mis on lahustunud süljes ja neelatud alla ilma veeta või manustatud veega segatult nasogastraalsondi kaudu makku, on tervete õhukese polümeerikattega tablettidega võrreldav biosaadavus (AUC ja C</w:t>
      </w:r>
      <w:r w:rsidRPr="009A0384">
        <w:rPr>
          <w:szCs w:val="22"/>
          <w:vertAlign w:val="subscript"/>
        </w:rPr>
        <w:t>max</w:t>
      </w:r>
      <w:r w:rsidRPr="009A0384">
        <w:rPr>
          <w:szCs w:val="22"/>
        </w:rPr>
        <w:t xml:space="preserve"> 80…125% tikagreloori ja aktiivse metaboliidi suhtes). Kui suus dispergeeruv tablett lahustub süljes ja neelatakse alla veega, on tikagreloori AUC sarnane, kuid C</w:t>
      </w:r>
      <w:r w:rsidRPr="009A0384">
        <w:rPr>
          <w:szCs w:val="22"/>
          <w:vertAlign w:val="subscript"/>
        </w:rPr>
        <w:t>max</w:t>
      </w:r>
      <w:r w:rsidRPr="009A0384">
        <w:rPr>
          <w:szCs w:val="22"/>
        </w:rPr>
        <w:t xml:space="preserve"> ligikaudu 15% madalam kui õhukese polümeerikattega tableti puhul. On ebatõenäoline, et täheldatud väike erinevus C</w:t>
      </w:r>
      <w:r w:rsidRPr="009A0384">
        <w:rPr>
          <w:szCs w:val="22"/>
          <w:vertAlign w:val="subscript"/>
        </w:rPr>
        <w:t>max</w:t>
      </w:r>
      <w:r w:rsidRPr="009A0384">
        <w:rPr>
          <w:szCs w:val="22"/>
        </w:rPr>
        <w:t xml:space="preserve"> puhul oleks kliiniliselt oluline.</w:t>
      </w:r>
    </w:p>
    <w:p w14:paraId="03A8A18D" w14:textId="77777777" w:rsidR="00547815" w:rsidRPr="009A0384" w:rsidRDefault="00547815" w:rsidP="00D21B66">
      <w:pPr>
        <w:spacing w:line="240" w:lineRule="auto"/>
        <w:rPr>
          <w:szCs w:val="22"/>
        </w:rPr>
      </w:pPr>
    </w:p>
    <w:p w14:paraId="774A50DF" w14:textId="77777777" w:rsidR="00547815" w:rsidRPr="009A0384" w:rsidRDefault="00547815">
      <w:pPr>
        <w:rPr>
          <w:szCs w:val="22"/>
          <w:u w:val="single"/>
        </w:rPr>
      </w:pPr>
      <w:r w:rsidRPr="009A0384">
        <w:rPr>
          <w:szCs w:val="22"/>
          <w:u w:val="single"/>
        </w:rPr>
        <w:t>Jaotumine</w:t>
      </w:r>
    </w:p>
    <w:p w14:paraId="790D731E" w14:textId="77777777" w:rsidR="00547815" w:rsidRPr="009A0384" w:rsidRDefault="00547815">
      <w:pPr>
        <w:spacing w:line="240" w:lineRule="auto"/>
        <w:rPr>
          <w:szCs w:val="22"/>
        </w:rPr>
      </w:pPr>
      <w:r w:rsidRPr="009A0384">
        <w:rPr>
          <w:szCs w:val="22"/>
        </w:rPr>
        <w:t>Püsiva plasmakontsentratsiooni saavutamisel on tikagreloori jaotusruumala 87,5 l. Tikagreloor ja selle aktiivne metaboliit seonduvad suures osas inimese plasmavalkudega (&gt;99,0%).</w:t>
      </w:r>
    </w:p>
    <w:p w14:paraId="14064CB3" w14:textId="77777777" w:rsidR="00547815" w:rsidRPr="009A0384" w:rsidRDefault="00547815" w:rsidP="00073784">
      <w:pPr>
        <w:spacing w:line="240" w:lineRule="auto"/>
        <w:rPr>
          <w:szCs w:val="22"/>
        </w:rPr>
      </w:pPr>
    </w:p>
    <w:p w14:paraId="50B919D0" w14:textId="77777777" w:rsidR="00547815" w:rsidRPr="009A0384" w:rsidRDefault="00547815">
      <w:pPr>
        <w:rPr>
          <w:szCs w:val="22"/>
          <w:u w:val="single"/>
        </w:rPr>
      </w:pPr>
      <w:r w:rsidRPr="009A0384">
        <w:rPr>
          <w:szCs w:val="22"/>
          <w:u w:val="single"/>
        </w:rPr>
        <w:t>Biotransformatsioon</w:t>
      </w:r>
    </w:p>
    <w:p w14:paraId="68200F89" w14:textId="77777777" w:rsidR="00547815" w:rsidRPr="009A0384" w:rsidRDefault="00547815">
      <w:pPr>
        <w:rPr>
          <w:szCs w:val="22"/>
        </w:rPr>
      </w:pPr>
      <w:r w:rsidRPr="009A0384">
        <w:rPr>
          <w:szCs w:val="22"/>
        </w:rPr>
        <w:t>CYP3A4 on peamine ensüüm, mis on seotud tikagreloori metabolismi ja selle aktiivse metaboliidi moodustumisega ning nende koostoimed teiste CYP3A substraatidega ulatuvad aktiveerimisest pärssimiseni.</w:t>
      </w:r>
    </w:p>
    <w:p w14:paraId="3100E5D8" w14:textId="77777777" w:rsidR="00547815" w:rsidRPr="009A0384" w:rsidRDefault="00547815">
      <w:pPr>
        <w:spacing w:line="240" w:lineRule="auto"/>
        <w:rPr>
          <w:szCs w:val="22"/>
        </w:rPr>
      </w:pPr>
    </w:p>
    <w:p w14:paraId="0A7E589A" w14:textId="77777777" w:rsidR="00547815" w:rsidRPr="009A0384" w:rsidRDefault="00547815">
      <w:pPr>
        <w:spacing w:line="240" w:lineRule="auto"/>
        <w:rPr>
          <w:bCs/>
          <w:szCs w:val="22"/>
        </w:rPr>
      </w:pPr>
      <w:r w:rsidRPr="009A0384">
        <w:rPr>
          <w:szCs w:val="22"/>
        </w:rPr>
        <w:t>Peamine tikagreloori metaboliit on AR</w:t>
      </w:r>
      <w:r w:rsidRPr="009A0384">
        <w:rPr>
          <w:szCs w:val="22"/>
        </w:rPr>
        <w:noBreakHyphen/>
        <w:t xml:space="preserve">C124910XX, mis </w:t>
      </w:r>
      <w:r w:rsidRPr="009A0384">
        <w:rPr>
          <w:i/>
          <w:szCs w:val="22"/>
        </w:rPr>
        <w:t>in vitro</w:t>
      </w:r>
      <w:r w:rsidRPr="009A0384">
        <w:rPr>
          <w:szCs w:val="22"/>
        </w:rPr>
        <w:t xml:space="preserve"> katsetes tõendatult seondub samuti aktiivselt trombotsüütide P2Y</w:t>
      </w:r>
      <w:r w:rsidRPr="009A0384">
        <w:rPr>
          <w:szCs w:val="22"/>
          <w:vertAlign w:val="subscript"/>
        </w:rPr>
        <w:t>12</w:t>
      </w:r>
      <w:r w:rsidRPr="009A0384">
        <w:rPr>
          <w:szCs w:val="22"/>
        </w:rPr>
        <w:t xml:space="preserve"> ADP-retseptoriga. Aktiivse metaboliidi plasmakontsentratsioon moodustab ligikaudu 30…40% tikagreloori plasmakontsentratsioonist.</w:t>
      </w:r>
    </w:p>
    <w:p w14:paraId="2C19CA36" w14:textId="77777777" w:rsidR="00547815" w:rsidRPr="009A0384" w:rsidRDefault="00547815" w:rsidP="00073784">
      <w:pPr>
        <w:spacing w:line="240" w:lineRule="auto"/>
        <w:rPr>
          <w:szCs w:val="22"/>
        </w:rPr>
      </w:pPr>
    </w:p>
    <w:p w14:paraId="746F5148" w14:textId="77777777" w:rsidR="00547815" w:rsidRPr="009A0384" w:rsidRDefault="00547815">
      <w:pPr>
        <w:rPr>
          <w:szCs w:val="22"/>
          <w:u w:val="single"/>
        </w:rPr>
      </w:pPr>
      <w:r w:rsidRPr="009A0384">
        <w:rPr>
          <w:szCs w:val="22"/>
          <w:u w:val="single"/>
        </w:rPr>
        <w:t>Eliminatsioon</w:t>
      </w:r>
    </w:p>
    <w:p w14:paraId="6D8E24EC" w14:textId="77777777" w:rsidR="00547815" w:rsidRPr="009A0384" w:rsidRDefault="00547815">
      <w:pPr>
        <w:spacing w:line="240" w:lineRule="auto"/>
        <w:rPr>
          <w:bCs/>
          <w:szCs w:val="22"/>
        </w:rPr>
      </w:pPr>
      <w:r w:rsidRPr="009A0384">
        <w:rPr>
          <w:szCs w:val="22"/>
        </w:rPr>
        <w:t>Tikagreloor elimineeritakse põhilises osas maksa ainevahetuse kaudu. Kui manustada radioaktiivselt märgistatud tikagreloori, on radioaktiivsuse keskmine määr eritistes 84% (57,8% väljaheites, 26,5% uriinis). Tikagreloori ja selle aktiivset metaboliiti eraldus uriiniga vähem kui 1% annusest. Aktiivne metaboliit elimineerub kõige tõenäolisemalt põhiliselt sapierituse kaudu. Keskmine poolväärtusaeg t</w:t>
      </w:r>
      <w:r w:rsidRPr="009A0384">
        <w:rPr>
          <w:szCs w:val="22"/>
          <w:vertAlign w:val="subscript"/>
        </w:rPr>
        <w:t>1/2</w:t>
      </w:r>
      <w:r w:rsidRPr="009A0384">
        <w:rPr>
          <w:szCs w:val="22"/>
        </w:rPr>
        <w:t xml:space="preserve"> oli ligikaudu 7 tundi tikagreloori korral ja 8,5 tundi aktiivse metaboliidi korral.</w:t>
      </w:r>
    </w:p>
    <w:p w14:paraId="012B75FD" w14:textId="77777777" w:rsidR="00547815" w:rsidRPr="009A0384" w:rsidRDefault="00547815" w:rsidP="00073784">
      <w:pPr>
        <w:spacing w:line="240" w:lineRule="auto"/>
        <w:rPr>
          <w:szCs w:val="22"/>
        </w:rPr>
      </w:pPr>
    </w:p>
    <w:p w14:paraId="7B5A0EF3" w14:textId="77777777" w:rsidR="00547815" w:rsidRPr="009A0384" w:rsidRDefault="00547815" w:rsidP="000C5FFD">
      <w:pPr>
        <w:keepNext/>
        <w:spacing w:line="240" w:lineRule="auto"/>
        <w:rPr>
          <w:szCs w:val="22"/>
          <w:u w:val="single"/>
        </w:rPr>
      </w:pPr>
      <w:r w:rsidRPr="009A0384">
        <w:rPr>
          <w:szCs w:val="22"/>
          <w:u w:val="single"/>
        </w:rPr>
        <w:t>Patsientide erirühmad</w:t>
      </w:r>
    </w:p>
    <w:p w14:paraId="48FC6847" w14:textId="77777777" w:rsidR="00547815" w:rsidRPr="009A0384" w:rsidRDefault="00547815" w:rsidP="000C5FFD">
      <w:pPr>
        <w:keepNext/>
        <w:spacing w:line="240" w:lineRule="auto"/>
        <w:rPr>
          <w:szCs w:val="22"/>
        </w:rPr>
      </w:pPr>
    </w:p>
    <w:p w14:paraId="163955AB" w14:textId="77777777" w:rsidR="00547815" w:rsidRPr="009A0384" w:rsidRDefault="00547815">
      <w:pPr>
        <w:rPr>
          <w:i/>
          <w:iCs/>
          <w:szCs w:val="22"/>
          <w:u w:val="single"/>
        </w:rPr>
      </w:pPr>
      <w:r w:rsidRPr="009A0384">
        <w:rPr>
          <w:i/>
          <w:iCs/>
          <w:szCs w:val="22"/>
          <w:u w:val="single"/>
        </w:rPr>
        <w:t>Eakad</w:t>
      </w:r>
    </w:p>
    <w:p w14:paraId="30984DD9" w14:textId="77777777" w:rsidR="00547815" w:rsidRPr="009A0384" w:rsidRDefault="00547815">
      <w:pPr>
        <w:rPr>
          <w:szCs w:val="22"/>
        </w:rPr>
      </w:pPr>
      <w:r w:rsidRPr="009A0384">
        <w:rPr>
          <w:szCs w:val="22"/>
        </w:rPr>
        <w:t>Eakatel (≥ 75-aastastel)</w:t>
      </w:r>
      <w:r w:rsidRPr="009A0384">
        <w:rPr>
          <w:iCs/>
          <w:szCs w:val="22"/>
        </w:rPr>
        <w:t xml:space="preserve"> ÄKS patsientidel</w:t>
      </w:r>
      <w:r w:rsidRPr="009A0384">
        <w:rPr>
          <w:szCs w:val="22"/>
        </w:rPr>
        <w:t xml:space="preserve"> täheldati tikagreloori (ligikaudu 25% mõlema, C</w:t>
      </w:r>
      <w:r w:rsidRPr="009A0384">
        <w:rPr>
          <w:szCs w:val="22"/>
          <w:vertAlign w:val="subscript"/>
        </w:rPr>
        <w:t>max</w:t>
      </w:r>
      <w:r w:rsidRPr="009A0384">
        <w:rPr>
          <w:szCs w:val="22"/>
        </w:rPr>
        <w:t xml:space="preserve"> ja AUC, korral) ja selle aktiivse metaboliidi suuremaid plasmakontsentratsioone kui noorematel patsientidel populatsiooni farmakokineetilisel analüüsil. Neid erinevusi ei peeta kliiniliselt olulisteks (vt lõik 4.2).</w:t>
      </w:r>
    </w:p>
    <w:p w14:paraId="5DEF57AB" w14:textId="77777777" w:rsidR="00547815" w:rsidRPr="009A0384" w:rsidRDefault="00547815">
      <w:pPr>
        <w:rPr>
          <w:szCs w:val="22"/>
        </w:rPr>
      </w:pPr>
    </w:p>
    <w:p w14:paraId="42033328" w14:textId="77777777" w:rsidR="00547815" w:rsidRPr="009A0384" w:rsidRDefault="00547815">
      <w:pPr>
        <w:rPr>
          <w:iCs/>
          <w:szCs w:val="22"/>
          <w:u w:val="single"/>
        </w:rPr>
      </w:pPr>
      <w:r w:rsidRPr="009A0384">
        <w:rPr>
          <w:i/>
          <w:iCs/>
          <w:szCs w:val="22"/>
          <w:u w:val="single"/>
        </w:rPr>
        <w:t>Lapsed</w:t>
      </w:r>
    </w:p>
    <w:p w14:paraId="0FCE5EED" w14:textId="77777777" w:rsidR="00547815" w:rsidRPr="009A0384" w:rsidRDefault="00E17997">
      <w:pPr>
        <w:rPr>
          <w:szCs w:val="22"/>
        </w:rPr>
      </w:pPr>
      <w:r w:rsidRPr="009A0384">
        <w:rPr>
          <w:szCs w:val="22"/>
        </w:rPr>
        <w:t>Andmed sirprakulise aneemiaga lastel on piiratud</w:t>
      </w:r>
      <w:r w:rsidR="00547815" w:rsidRPr="009A0384">
        <w:rPr>
          <w:szCs w:val="22"/>
        </w:rPr>
        <w:t xml:space="preserve"> (vt lõigud 4.2, 5.1).</w:t>
      </w:r>
    </w:p>
    <w:p w14:paraId="7B1C51F5" w14:textId="4AF4E900" w:rsidR="00E17997" w:rsidRPr="009A0384" w:rsidRDefault="00E17997" w:rsidP="00E17997">
      <w:pPr>
        <w:rPr>
          <w:szCs w:val="22"/>
        </w:rPr>
      </w:pPr>
      <w:r w:rsidRPr="009A0384">
        <w:rPr>
          <w:szCs w:val="22"/>
        </w:rPr>
        <w:t>HESTIA 3 uuringus manustati patsientidele vanuses 2 kuni alla 18</w:t>
      </w:r>
      <w:r w:rsidR="00AE36B6">
        <w:rPr>
          <w:szCs w:val="22"/>
        </w:rPr>
        <w:t xml:space="preserve"> </w:t>
      </w:r>
      <w:r w:rsidRPr="009A0384">
        <w:rPr>
          <w:szCs w:val="22"/>
        </w:rPr>
        <w:t>aasta</w:t>
      </w:r>
      <w:r w:rsidR="00AE36B6">
        <w:rPr>
          <w:szCs w:val="22"/>
        </w:rPr>
        <w:t>t</w:t>
      </w:r>
      <w:r w:rsidRPr="009A0384">
        <w:rPr>
          <w:szCs w:val="22"/>
        </w:rPr>
        <w:t xml:space="preserve"> ja kehakaaluga ≥12 kuni ≤24 kg, &gt;24 kuni ≤48 kg </w:t>
      </w:r>
      <w:r w:rsidR="00AE36B6">
        <w:rPr>
          <w:szCs w:val="22"/>
        </w:rPr>
        <w:t xml:space="preserve">ning </w:t>
      </w:r>
      <w:r w:rsidRPr="009A0384">
        <w:rPr>
          <w:szCs w:val="22"/>
        </w:rPr>
        <w:t>&gt;48 kg tikagreloori dispergeeruvate 15 mg tablettide kujul vastava</w:t>
      </w:r>
      <w:r w:rsidR="00AE36B6">
        <w:rPr>
          <w:szCs w:val="22"/>
        </w:rPr>
        <w:t>lt</w:t>
      </w:r>
      <w:r w:rsidRPr="009A0384">
        <w:rPr>
          <w:szCs w:val="22"/>
        </w:rPr>
        <w:t xml:space="preserve"> annuses 15, 30 ja 45 mg kaks korda ööpäevas. </w:t>
      </w:r>
      <w:r w:rsidR="00D66DE9" w:rsidRPr="009A0384">
        <w:rPr>
          <w:szCs w:val="22"/>
        </w:rPr>
        <w:t xml:space="preserve">Põhinedes populatsiooni farmakokineetilisel analüüsil </w:t>
      </w:r>
      <w:r w:rsidRPr="009A0384">
        <w:rPr>
          <w:szCs w:val="22"/>
        </w:rPr>
        <w:t>oli kes</w:t>
      </w:r>
      <w:r w:rsidR="00AE36B6">
        <w:rPr>
          <w:szCs w:val="22"/>
        </w:rPr>
        <w:t>k</w:t>
      </w:r>
      <w:r w:rsidRPr="009A0384">
        <w:rPr>
          <w:szCs w:val="22"/>
        </w:rPr>
        <w:t>mine AUC vahemikus 1095 ng*h/ml kuni 1458 ng*h/ml ja keskmine C</w:t>
      </w:r>
      <w:r w:rsidRPr="009A0384">
        <w:rPr>
          <w:szCs w:val="22"/>
          <w:vertAlign w:val="subscript"/>
        </w:rPr>
        <w:t>max</w:t>
      </w:r>
      <w:r w:rsidRPr="009A0384">
        <w:rPr>
          <w:szCs w:val="22"/>
        </w:rPr>
        <w:t xml:space="preserve"> </w:t>
      </w:r>
      <w:r w:rsidR="00C8000F" w:rsidRPr="009A0384">
        <w:rPr>
          <w:szCs w:val="22"/>
        </w:rPr>
        <w:t xml:space="preserve">oli </w:t>
      </w:r>
      <w:r w:rsidR="0041685F" w:rsidRPr="009A0384">
        <w:rPr>
          <w:szCs w:val="22"/>
        </w:rPr>
        <w:t xml:space="preserve">tasakaalukontsentratsiooni juures </w:t>
      </w:r>
      <w:r w:rsidRPr="009A0384">
        <w:rPr>
          <w:szCs w:val="22"/>
        </w:rPr>
        <w:t>vahemik</w:t>
      </w:r>
      <w:r w:rsidR="00C8000F" w:rsidRPr="009A0384">
        <w:rPr>
          <w:szCs w:val="22"/>
        </w:rPr>
        <w:t>us</w:t>
      </w:r>
      <w:r w:rsidRPr="009A0384">
        <w:rPr>
          <w:szCs w:val="22"/>
        </w:rPr>
        <w:t xml:space="preserve"> 143 ng/ml kuni 206 ng/ml</w:t>
      </w:r>
      <w:r w:rsidR="00D66DE9" w:rsidRPr="009A0384">
        <w:rPr>
          <w:szCs w:val="22"/>
        </w:rPr>
        <w:t>.</w:t>
      </w:r>
    </w:p>
    <w:p w14:paraId="08811620" w14:textId="77777777" w:rsidR="00547815" w:rsidRPr="009A0384" w:rsidRDefault="00547815">
      <w:pPr>
        <w:rPr>
          <w:szCs w:val="22"/>
        </w:rPr>
      </w:pPr>
    </w:p>
    <w:p w14:paraId="5B3A6F50" w14:textId="77777777" w:rsidR="00547815" w:rsidRPr="009A0384" w:rsidRDefault="00547815">
      <w:pPr>
        <w:rPr>
          <w:iCs/>
          <w:szCs w:val="22"/>
          <w:u w:val="single"/>
        </w:rPr>
      </w:pPr>
      <w:r w:rsidRPr="009A0384">
        <w:rPr>
          <w:i/>
          <w:iCs/>
          <w:szCs w:val="22"/>
          <w:u w:val="single"/>
        </w:rPr>
        <w:lastRenderedPageBreak/>
        <w:t>Soolised erinevused</w:t>
      </w:r>
    </w:p>
    <w:p w14:paraId="6BCD37E9" w14:textId="77777777" w:rsidR="00547815" w:rsidRPr="009A0384" w:rsidRDefault="00547815">
      <w:pPr>
        <w:spacing w:line="240" w:lineRule="auto"/>
        <w:rPr>
          <w:szCs w:val="22"/>
        </w:rPr>
      </w:pPr>
      <w:r w:rsidRPr="009A0384">
        <w:rPr>
          <w:szCs w:val="22"/>
        </w:rPr>
        <w:t>Naistel täheldati tikagreloori ja selle aktiivse metaboliidi suuremaid plasmakontsentratsioone kui meestel. Neid erinevusi ei peeta kliiniliselt olulisteks.</w:t>
      </w:r>
    </w:p>
    <w:p w14:paraId="3AE6DC68" w14:textId="77777777" w:rsidR="00547815" w:rsidRPr="009A0384" w:rsidRDefault="00547815">
      <w:pPr>
        <w:rPr>
          <w:szCs w:val="22"/>
        </w:rPr>
      </w:pPr>
    </w:p>
    <w:p w14:paraId="45A257E0" w14:textId="77777777" w:rsidR="00547815" w:rsidRPr="009A0384" w:rsidRDefault="00547815">
      <w:pPr>
        <w:rPr>
          <w:iCs/>
          <w:szCs w:val="22"/>
          <w:u w:val="single"/>
        </w:rPr>
      </w:pPr>
      <w:r w:rsidRPr="009A0384">
        <w:rPr>
          <w:i/>
          <w:iCs/>
          <w:szCs w:val="22"/>
          <w:u w:val="single"/>
        </w:rPr>
        <w:t>Neerukahjustus</w:t>
      </w:r>
    </w:p>
    <w:p w14:paraId="0011FAE7" w14:textId="77777777" w:rsidR="00547815" w:rsidRPr="009A0384" w:rsidRDefault="00547815">
      <w:pPr>
        <w:autoSpaceDE w:val="0"/>
        <w:autoSpaceDN w:val="0"/>
        <w:adjustRightInd w:val="0"/>
        <w:spacing w:line="240" w:lineRule="auto"/>
        <w:rPr>
          <w:szCs w:val="22"/>
        </w:rPr>
      </w:pPr>
      <w:r w:rsidRPr="009A0384">
        <w:rPr>
          <w:szCs w:val="22"/>
        </w:rPr>
        <w:t>Tikagreloori plasmakontsentratsioon oli ligikaudu 20% väiksem ja aktiivse metaboliidi plasmakontsentratsioon ligikaudu 17% kõrgem raske neerukahjustusega patsientidel (kreatiniini kliirens &lt;30 ml/min) võrreldes normaalse neerufunktsiooniga isikutega.</w:t>
      </w:r>
    </w:p>
    <w:p w14:paraId="4CD3312E" w14:textId="77777777" w:rsidR="00547815" w:rsidRPr="009A0384" w:rsidRDefault="00547815" w:rsidP="00073784">
      <w:pPr>
        <w:autoSpaceDE w:val="0"/>
        <w:autoSpaceDN w:val="0"/>
        <w:adjustRightInd w:val="0"/>
        <w:spacing w:line="240" w:lineRule="auto"/>
        <w:rPr>
          <w:szCs w:val="22"/>
        </w:rPr>
      </w:pPr>
    </w:p>
    <w:p w14:paraId="5D129391" w14:textId="77777777" w:rsidR="00547815" w:rsidRPr="009A0384" w:rsidRDefault="00547815" w:rsidP="00073784">
      <w:pPr>
        <w:autoSpaceDE w:val="0"/>
        <w:autoSpaceDN w:val="0"/>
        <w:adjustRightInd w:val="0"/>
        <w:spacing w:line="240" w:lineRule="auto"/>
        <w:rPr>
          <w:szCs w:val="22"/>
        </w:rPr>
      </w:pPr>
      <w:r w:rsidRPr="009A0384">
        <w:rPr>
          <w:szCs w:val="22"/>
        </w:rPr>
        <w:t>Lõppstaadiumis neeruhaigusega patsientidel, kes said hemodialüüsi, oli tikagreloori AUC ja C</w:t>
      </w:r>
      <w:r w:rsidRPr="009A0384">
        <w:rPr>
          <w:szCs w:val="22"/>
          <w:vertAlign w:val="subscript"/>
        </w:rPr>
        <w:t>max</w:t>
      </w:r>
      <w:r w:rsidRPr="009A0384">
        <w:rPr>
          <w:szCs w:val="22"/>
        </w:rPr>
        <w:t xml:space="preserve"> annuses 90 mg ööpäevas ilma dialüüsita, 38% ja 51% suurem võrreldes normaalse neerufunktsiooniga isikutega. Ekspositsiooni suurenemist täheldati, kui tikagreloori manustati vahetult enne dialüüsi (vastavalt 49% ja 61%), mis näitas, et tikagreloor ei ole dialüüsitav. Aktiivse metaboliidi ekspositsioon suurenes vähemal määral (AUC 13 kuni 14% ja C</w:t>
      </w:r>
      <w:r w:rsidRPr="009A0384">
        <w:rPr>
          <w:szCs w:val="22"/>
          <w:vertAlign w:val="subscript"/>
        </w:rPr>
        <w:t>max</w:t>
      </w:r>
      <w:r w:rsidRPr="009A0384">
        <w:rPr>
          <w:szCs w:val="22"/>
        </w:rPr>
        <w:t xml:space="preserve"> 17 kuni 36%). Tikagreloori trombotsüütide agregatsiooni inhibeerimise (IPA</w:t>
      </w:r>
      <w:r w:rsidR="008C7EE6" w:rsidRPr="009A0384">
        <w:rPr>
          <w:szCs w:val="22"/>
        </w:rPr>
        <w:t xml:space="preserve">, </w:t>
      </w:r>
      <w:r w:rsidR="008C7EE6" w:rsidRPr="009A0384">
        <w:rPr>
          <w:i/>
          <w:iCs/>
          <w:szCs w:val="22"/>
        </w:rPr>
        <w:t>inhibition of platelet aggregation</w:t>
      </w:r>
      <w:r w:rsidRPr="009A0384">
        <w:rPr>
          <w:szCs w:val="22"/>
        </w:rPr>
        <w:t>) efekt oli lõppstaadiumis neeruhaigusega patsientidel dialüüsist sõltumatu ja sarnane normaalse neerufunktsiooniga isikutele (vt lõik 4.2).</w:t>
      </w:r>
    </w:p>
    <w:p w14:paraId="2CB411B2" w14:textId="77777777" w:rsidR="00547815" w:rsidRPr="009A0384" w:rsidRDefault="00547815" w:rsidP="00073784">
      <w:pPr>
        <w:autoSpaceDE w:val="0"/>
        <w:autoSpaceDN w:val="0"/>
        <w:adjustRightInd w:val="0"/>
        <w:spacing w:line="240" w:lineRule="auto"/>
        <w:rPr>
          <w:szCs w:val="22"/>
        </w:rPr>
      </w:pPr>
    </w:p>
    <w:p w14:paraId="1317A259" w14:textId="77777777" w:rsidR="00547815" w:rsidRPr="009A0384" w:rsidRDefault="00547815">
      <w:pPr>
        <w:rPr>
          <w:bCs/>
          <w:iCs/>
          <w:szCs w:val="22"/>
        </w:rPr>
      </w:pPr>
      <w:r w:rsidRPr="009A0384">
        <w:rPr>
          <w:i/>
          <w:iCs/>
          <w:szCs w:val="22"/>
          <w:u w:val="single"/>
        </w:rPr>
        <w:t>Maksakahjustus</w:t>
      </w:r>
    </w:p>
    <w:p w14:paraId="0CBBEB27" w14:textId="77777777" w:rsidR="00547815" w:rsidRPr="009A0384" w:rsidRDefault="00547815">
      <w:pPr>
        <w:autoSpaceDE w:val="0"/>
        <w:autoSpaceDN w:val="0"/>
        <w:adjustRightInd w:val="0"/>
        <w:spacing w:line="240" w:lineRule="auto"/>
        <w:rPr>
          <w:szCs w:val="22"/>
        </w:rPr>
      </w:pPr>
      <w:r w:rsidRPr="009A0384">
        <w:rPr>
          <w:szCs w:val="22"/>
        </w:rPr>
        <w:t>Kerge maksakahjustusega patsientidel olid tikagreloori C</w:t>
      </w:r>
      <w:r w:rsidRPr="009A0384">
        <w:rPr>
          <w:szCs w:val="22"/>
          <w:vertAlign w:val="subscript"/>
        </w:rPr>
        <w:t>max</w:t>
      </w:r>
      <w:r w:rsidRPr="009A0384">
        <w:rPr>
          <w:szCs w:val="22"/>
        </w:rPr>
        <w:t xml:space="preserve"> ja AUC vastavalt 12% ja 23% võrra suuremad võrreldes vastavate tervete isikutega, sellegipoolest oli tikagreloori IPA mõlemas rühmas sarnane. Kerge maksakahjustusega patsientidel ei ole annuse kohandamine vajalik. Tikagreloori kasutamist ei ole uuritud raske maksakahjustusega patsientidel ning puudub farmakokineetiline teave keskmise raskusega maksakahjustusega patsientide kohta. Patsientidel, kel esines uuringu algul ühe või enama maksafunktsiooni näitaja keskmine või suur tõus, olid tikagreloori keskmised plasmakontsentratsioonid sarnased või pisut kõrgemad kui neil, kel algsed tõusud puudusid. Keskmise raskusega maksakahjustusega patsientidel ei ole annuse kohandmine soovitatav (vt lõigud 4.2, 4.4).</w:t>
      </w:r>
    </w:p>
    <w:p w14:paraId="20390133" w14:textId="77777777" w:rsidR="00547815" w:rsidRPr="009A0384" w:rsidRDefault="00547815">
      <w:pPr>
        <w:autoSpaceDE w:val="0"/>
        <w:autoSpaceDN w:val="0"/>
        <w:adjustRightInd w:val="0"/>
        <w:spacing w:line="240" w:lineRule="auto"/>
        <w:rPr>
          <w:iCs/>
          <w:szCs w:val="22"/>
        </w:rPr>
      </w:pPr>
    </w:p>
    <w:p w14:paraId="45EFC6B0" w14:textId="77777777" w:rsidR="00547815" w:rsidRPr="009A0384" w:rsidRDefault="00547815">
      <w:pPr>
        <w:rPr>
          <w:i/>
          <w:iCs/>
          <w:szCs w:val="22"/>
          <w:u w:val="single"/>
        </w:rPr>
      </w:pPr>
      <w:r w:rsidRPr="009A0384">
        <w:rPr>
          <w:i/>
          <w:iCs/>
          <w:szCs w:val="22"/>
          <w:u w:val="single"/>
        </w:rPr>
        <w:t>Etnilised rühmad</w:t>
      </w:r>
    </w:p>
    <w:p w14:paraId="1AA61A84" w14:textId="77777777" w:rsidR="00547815" w:rsidRPr="009A0384" w:rsidRDefault="00547815">
      <w:pPr>
        <w:rPr>
          <w:szCs w:val="22"/>
        </w:rPr>
      </w:pPr>
      <w:r w:rsidRPr="009A0384">
        <w:rPr>
          <w:szCs w:val="22"/>
        </w:rPr>
        <w:t>Aasia päritolu patsientidel oli ravimi biosaadavus 39% võrra suurem kui europiididel. Patsientidel, kes määratlesid end mustanahalistena, oli tikagreloori biosaadavus 18% väiksem kui europiididel, kliinilise farmakoloogia uuringutes oli tikagreloori plasma kontsentratsioon (C</w:t>
      </w:r>
      <w:r w:rsidRPr="009A0384">
        <w:rPr>
          <w:szCs w:val="22"/>
          <w:vertAlign w:val="subscript"/>
        </w:rPr>
        <w:t>max</w:t>
      </w:r>
      <w:r w:rsidRPr="009A0384">
        <w:rPr>
          <w:szCs w:val="22"/>
        </w:rPr>
        <w:t xml:space="preserve"> ja AUC) jaapanlastel ligikaudu 40% (20% pärast kohandamist kehakaalu järgi) suurem kui europiididel. End hispaanlasteks või latiinodeks pidavatel patsientidel oli ekspositsioon sarnane europiidide omaga.</w:t>
      </w:r>
    </w:p>
    <w:p w14:paraId="715405DA" w14:textId="77777777" w:rsidR="00547815" w:rsidRPr="009A0384" w:rsidRDefault="00547815">
      <w:pPr>
        <w:rPr>
          <w:szCs w:val="22"/>
        </w:rPr>
      </w:pPr>
    </w:p>
    <w:p w14:paraId="3F717C79" w14:textId="77777777" w:rsidR="00547815" w:rsidRPr="009A0384" w:rsidRDefault="00547815">
      <w:pPr>
        <w:tabs>
          <w:tab w:val="clear" w:pos="567"/>
        </w:tabs>
        <w:spacing w:line="240" w:lineRule="auto"/>
        <w:ind w:left="567" w:hanging="567"/>
        <w:rPr>
          <w:bCs/>
          <w:i/>
          <w:iCs/>
          <w:szCs w:val="22"/>
        </w:rPr>
      </w:pPr>
      <w:r w:rsidRPr="009A0384">
        <w:rPr>
          <w:b/>
          <w:szCs w:val="22"/>
        </w:rPr>
        <w:t>5.3</w:t>
      </w:r>
      <w:r w:rsidRPr="009A0384">
        <w:rPr>
          <w:b/>
          <w:szCs w:val="22"/>
        </w:rPr>
        <w:tab/>
        <w:t>Prekliinilised ohutusandmed</w:t>
      </w:r>
    </w:p>
    <w:p w14:paraId="7FC10698" w14:textId="77777777" w:rsidR="00547815" w:rsidRPr="009A0384" w:rsidRDefault="00547815">
      <w:pPr>
        <w:tabs>
          <w:tab w:val="clear" w:pos="567"/>
        </w:tabs>
        <w:rPr>
          <w:szCs w:val="22"/>
        </w:rPr>
      </w:pPr>
    </w:p>
    <w:p w14:paraId="2B26F0DA" w14:textId="77777777" w:rsidR="00547815" w:rsidRPr="009A0384" w:rsidRDefault="00547815">
      <w:pPr>
        <w:rPr>
          <w:szCs w:val="22"/>
        </w:rPr>
      </w:pPr>
      <w:r w:rsidRPr="009A0384">
        <w:rPr>
          <w:szCs w:val="22"/>
        </w:rPr>
        <w:t>Prekliinilised andmed tikagreloori ja tema peamise metaboliidi kohta ei osuta mitteaktsepteeritavale kõrvaltoimete riskile inimesel tavaliste farmakoloogiliste ohutusuuringute, üksik- ja korduvtoksilisuse ja genotoksilisuse põhjal.</w:t>
      </w:r>
    </w:p>
    <w:p w14:paraId="0FF2A9F3" w14:textId="77777777" w:rsidR="00547815" w:rsidRPr="009A0384" w:rsidRDefault="00547815">
      <w:pPr>
        <w:rPr>
          <w:szCs w:val="22"/>
        </w:rPr>
      </w:pPr>
    </w:p>
    <w:p w14:paraId="6B6E7F14" w14:textId="77777777" w:rsidR="00547815" w:rsidRPr="009A0384" w:rsidRDefault="00547815">
      <w:pPr>
        <w:rPr>
          <w:b/>
          <w:bCs/>
          <w:szCs w:val="22"/>
        </w:rPr>
      </w:pPr>
      <w:r w:rsidRPr="009A0384">
        <w:rPr>
          <w:szCs w:val="22"/>
        </w:rPr>
        <w:t>Mitmetel loomaliikidel täheldati mao-seedetrakti ärritust ravimi kliiniliselt oluliste plasmatasemete juures (vt lõik 4.8).</w:t>
      </w:r>
    </w:p>
    <w:p w14:paraId="090E1E20" w14:textId="77777777" w:rsidR="00547815" w:rsidRPr="009A0384" w:rsidRDefault="00547815">
      <w:pPr>
        <w:rPr>
          <w:szCs w:val="22"/>
        </w:rPr>
      </w:pPr>
    </w:p>
    <w:p w14:paraId="7DA66ED7" w14:textId="77777777" w:rsidR="00547815" w:rsidRPr="009A0384" w:rsidRDefault="00547815">
      <w:pPr>
        <w:tabs>
          <w:tab w:val="clear" w:pos="567"/>
        </w:tabs>
        <w:rPr>
          <w:szCs w:val="22"/>
        </w:rPr>
      </w:pPr>
      <w:r w:rsidRPr="009A0384">
        <w:rPr>
          <w:szCs w:val="22"/>
        </w:rPr>
        <w:t>Emasrottidel suurenes emakakasvajate (adenokartsinoomide) ja maksaadenoomide arv. Emakatuumorite tekkemehhanismiks on tõenäoliselt hormonaalse tasakaalu kadumine, mis viib kasvajate arengule rottidel. Maksaadenoomide tekkemehhanismiks on tõenäoliselt närilistele spetsiifilise ensüümi induktsioon maksas. Seega, kartsinogeensust näitavad leiud ei ole tõenäoliselt inimestel olulised.</w:t>
      </w:r>
    </w:p>
    <w:p w14:paraId="74F7174D" w14:textId="77777777" w:rsidR="00547815" w:rsidRPr="009A0384" w:rsidRDefault="00547815">
      <w:pPr>
        <w:tabs>
          <w:tab w:val="clear" w:pos="567"/>
        </w:tabs>
        <w:rPr>
          <w:szCs w:val="22"/>
        </w:rPr>
      </w:pPr>
    </w:p>
    <w:p w14:paraId="4645E613" w14:textId="77777777" w:rsidR="00547815" w:rsidRPr="009A0384" w:rsidRDefault="00547815">
      <w:pPr>
        <w:tabs>
          <w:tab w:val="clear" w:pos="567"/>
        </w:tabs>
        <w:rPr>
          <w:szCs w:val="22"/>
        </w:rPr>
      </w:pPr>
      <w:r w:rsidRPr="009A0384">
        <w:rPr>
          <w:szCs w:val="22"/>
        </w:rPr>
        <w:t>Rottidel leiti väiksemaid arenguanomaaliaid emastele rottidele manustatud toksiliste annuste juures (ohutuse marginaal 5,1). Küülikutel ilmnes emasloomadele manustatud kõrgete annuste juures, mis ei andnud mürgistuse nähte (ohutuse marginaal 4,5), loodete maksa ja skeleti arengu kerge hilinemine.</w:t>
      </w:r>
    </w:p>
    <w:p w14:paraId="02983F8C" w14:textId="77777777" w:rsidR="00547815" w:rsidRPr="009A0384" w:rsidRDefault="00547815">
      <w:pPr>
        <w:tabs>
          <w:tab w:val="clear" w:pos="567"/>
        </w:tabs>
        <w:rPr>
          <w:szCs w:val="22"/>
        </w:rPr>
      </w:pPr>
    </w:p>
    <w:p w14:paraId="25CA8CC4" w14:textId="77777777" w:rsidR="00547815" w:rsidRPr="009A0384" w:rsidRDefault="00547815">
      <w:pPr>
        <w:tabs>
          <w:tab w:val="clear" w:pos="567"/>
        </w:tabs>
        <w:rPr>
          <w:szCs w:val="22"/>
        </w:rPr>
      </w:pPr>
      <w:r w:rsidRPr="009A0384">
        <w:rPr>
          <w:szCs w:val="22"/>
        </w:rPr>
        <w:t xml:space="preserve">Uuringud rottidel ja küülikutel on näidanud reproduktiivset toksilisust, millega kaasnevad emaslooma veidi vähenenud kaalutõus, neonataalne elulemus ja sünnikaal ning kasvu pidurdumine. Tikagreloor </w:t>
      </w:r>
      <w:r w:rsidRPr="009A0384">
        <w:rPr>
          <w:szCs w:val="22"/>
        </w:rPr>
        <w:lastRenderedPageBreak/>
        <w:t>põhjustas emasloomadel ebaregulaarset tsüklit (põhiliselt tsükli pikenemist), kuid ei mõjutanud üldist isas- ja emasloomade viljakust. Radioaktiivse ühendiga märgistatud tikagrelooriga teostatud farmakokineetilistes uuringutes on ilmnenud, et toimeaine ja selle metaboliidid erituvad rottide piima (vt lõik 4.6).</w:t>
      </w:r>
    </w:p>
    <w:p w14:paraId="668709CE" w14:textId="77777777" w:rsidR="00547815" w:rsidRPr="009A0384" w:rsidRDefault="00547815">
      <w:pPr>
        <w:tabs>
          <w:tab w:val="clear" w:pos="567"/>
        </w:tabs>
        <w:rPr>
          <w:szCs w:val="22"/>
        </w:rPr>
      </w:pPr>
    </w:p>
    <w:p w14:paraId="65900311" w14:textId="77777777" w:rsidR="00547815" w:rsidRPr="009A0384" w:rsidRDefault="00547815">
      <w:pPr>
        <w:tabs>
          <w:tab w:val="clear" w:pos="567"/>
        </w:tabs>
        <w:rPr>
          <w:szCs w:val="22"/>
        </w:rPr>
      </w:pPr>
    </w:p>
    <w:p w14:paraId="60D29E35" w14:textId="77777777" w:rsidR="00547815" w:rsidRPr="009A0384" w:rsidRDefault="00547815">
      <w:pPr>
        <w:tabs>
          <w:tab w:val="clear" w:pos="567"/>
        </w:tabs>
        <w:spacing w:line="240" w:lineRule="auto"/>
        <w:ind w:left="567" w:hanging="567"/>
        <w:rPr>
          <w:b/>
          <w:szCs w:val="22"/>
        </w:rPr>
      </w:pPr>
      <w:r w:rsidRPr="009A0384">
        <w:rPr>
          <w:b/>
          <w:szCs w:val="22"/>
        </w:rPr>
        <w:t>6.</w:t>
      </w:r>
      <w:r w:rsidRPr="009A0384">
        <w:rPr>
          <w:b/>
          <w:szCs w:val="22"/>
        </w:rPr>
        <w:tab/>
        <w:t>FARMATSEUTILISED ANDMED</w:t>
      </w:r>
    </w:p>
    <w:p w14:paraId="0B0C3AD6" w14:textId="77777777" w:rsidR="00547815" w:rsidRPr="009A0384" w:rsidRDefault="00547815">
      <w:pPr>
        <w:tabs>
          <w:tab w:val="clear" w:pos="567"/>
        </w:tabs>
        <w:rPr>
          <w:szCs w:val="22"/>
        </w:rPr>
      </w:pPr>
    </w:p>
    <w:p w14:paraId="6F39E693" w14:textId="77777777" w:rsidR="00547815" w:rsidRPr="009A0384" w:rsidRDefault="00547815">
      <w:pPr>
        <w:tabs>
          <w:tab w:val="clear" w:pos="567"/>
        </w:tabs>
        <w:spacing w:line="240" w:lineRule="auto"/>
        <w:ind w:left="567" w:hanging="567"/>
        <w:rPr>
          <w:szCs w:val="22"/>
        </w:rPr>
      </w:pPr>
      <w:r w:rsidRPr="009A0384">
        <w:rPr>
          <w:b/>
          <w:szCs w:val="22"/>
        </w:rPr>
        <w:t>6.1</w:t>
      </w:r>
      <w:r w:rsidRPr="009A0384">
        <w:rPr>
          <w:b/>
          <w:szCs w:val="22"/>
        </w:rPr>
        <w:tab/>
        <w:t>Abiainete loetelu</w:t>
      </w:r>
    </w:p>
    <w:p w14:paraId="1B4F9682" w14:textId="77777777" w:rsidR="00547815" w:rsidRPr="009A0384" w:rsidRDefault="00547815">
      <w:pPr>
        <w:rPr>
          <w:szCs w:val="22"/>
          <w:highlight w:val="yellow"/>
        </w:rPr>
      </w:pPr>
    </w:p>
    <w:p w14:paraId="574DAB81" w14:textId="77777777" w:rsidR="00547815" w:rsidRPr="009A0384" w:rsidRDefault="00547815">
      <w:pPr>
        <w:rPr>
          <w:szCs w:val="22"/>
        </w:rPr>
      </w:pPr>
      <w:r w:rsidRPr="009A0384">
        <w:rPr>
          <w:szCs w:val="22"/>
        </w:rPr>
        <w:t>Mannitool (E421)</w:t>
      </w:r>
    </w:p>
    <w:p w14:paraId="59B94921" w14:textId="77777777" w:rsidR="00547815" w:rsidRPr="009A0384" w:rsidRDefault="00547815">
      <w:pPr>
        <w:rPr>
          <w:szCs w:val="22"/>
        </w:rPr>
      </w:pPr>
      <w:r w:rsidRPr="009A0384">
        <w:rPr>
          <w:szCs w:val="22"/>
        </w:rPr>
        <w:t>Mikrokristalliline tselluloos (E460)</w:t>
      </w:r>
    </w:p>
    <w:p w14:paraId="34376BF4" w14:textId="77777777" w:rsidR="00547815" w:rsidRPr="009A0384" w:rsidRDefault="00547815">
      <w:pPr>
        <w:rPr>
          <w:szCs w:val="22"/>
        </w:rPr>
      </w:pPr>
      <w:r w:rsidRPr="009A0384">
        <w:rPr>
          <w:szCs w:val="22"/>
        </w:rPr>
        <w:t>Krospovidoon (E1202)</w:t>
      </w:r>
    </w:p>
    <w:p w14:paraId="4D3537DF" w14:textId="77777777" w:rsidR="00547815" w:rsidRPr="009A0384" w:rsidRDefault="00547815">
      <w:pPr>
        <w:rPr>
          <w:szCs w:val="22"/>
        </w:rPr>
      </w:pPr>
      <w:r w:rsidRPr="009A0384">
        <w:rPr>
          <w:szCs w:val="22"/>
        </w:rPr>
        <w:t>Ksülitool (E967)</w:t>
      </w:r>
    </w:p>
    <w:p w14:paraId="0DAD43C0" w14:textId="77777777" w:rsidR="00547815" w:rsidRPr="009A0384" w:rsidRDefault="00547815">
      <w:pPr>
        <w:rPr>
          <w:szCs w:val="22"/>
        </w:rPr>
      </w:pPr>
      <w:r w:rsidRPr="009A0384">
        <w:rPr>
          <w:szCs w:val="22"/>
        </w:rPr>
        <w:t>Veevaba kaltsiumvesinikfosfaat (E341)</w:t>
      </w:r>
    </w:p>
    <w:p w14:paraId="4B0CD924" w14:textId="77777777" w:rsidR="00547815" w:rsidRPr="009A0384" w:rsidRDefault="00547815">
      <w:pPr>
        <w:rPr>
          <w:szCs w:val="22"/>
        </w:rPr>
      </w:pPr>
      <w:r w:rsidRPr="009A0384">
        <w:rPr>
          <w:szCs w:val="22"/>
        </w:rPr>
        <w:t>Naatriumstearüülfumaraat</w:t>
      </w:r>
    </w:p>
    <w:p w14:paraId="46F3235A" w14:textId="77777777" w:rsidR="00547815" w:rsidRPr="009A0384" w:rsidRDefault="00547815">
      <w:pPr>
        <w:rPr>
          <w:szCs w:val="22"/>
        </w:rPr>
      </w:pPr>
      <w:r w:rsidRPr="009A0384">
        <w:rPr>
          <w:szCs w:val="22"/>
        </w:rPr>
        <w:t>Hüdroksüpropüültselluloos (E463)</w:t>
      </w:r>
    </w:p>
    <w:p w14:paraId="78A01566" w14:textId="77777777" w:rsidR="00547815" w:rsidRPr="009A0384" w:rsidRDefault="00547815">
      <w:pPr>
        <w:rPr>
          <w:szCs w:val="22"/>
        </w:rPr>
      </w:pPr>
      <w:r w:rsidRPr="009A0384">
        <w:rPr>
          <w:szCs w:val="22"/>
        </w:rPr>
        <w:t>Kolloidne veevaba ränidioksiid</w:t>
      </w:r>
    </w:p>
    <w:p w14:paraId="3061E4DD" w14:textId="77777777" w:rsidR="00547815" w:rsidRPr="009A0384" w:rsidRDefault="00547815">
      <w:pPr>
        <w:rPr>
          <w:szCs w:val="22"/>
        </w:rPr>
      </w:pPr>
    </w:p>
    <w:p w14:paraId="3695C109" w14:textId="77777777" w:rsidR="00547815" w:rsidRPr="009A0384" w:rsidRDefault="00547815">
      <w:pPr>
        <w:tabs>
          <w:tab w:val="clear" w:pos="567"/>
        </w:tabs>
        <w:spacing w:line="240" w:lineRule="auto"/>
        <w:ind w:left="567" w:hanging="567"/>
        <w:rPr>
          <w:bCs/>
          <w:i/>
          <w:iCs/>
          <w:szCs w:val="22"/>
        </w:rPr>
      </w:pPr>
      <w:r w:rsidRPr="009A0384">
        <w:rPr>
          <w:b/>
          <w:szCs w:val="22"/>
        </w:rPr>
        <w:t>6.2</w:t>
      </w:r>
      <w:r w:rsidRPr="009A0384">
        <w:rPr>
          <w:b/>
          <w:szCs w:val="22"/>
        </w:rPr>
        <w:tab/>
        <w:t>Sobimatus</w:t>
      </w:r>
    </w:p>
    <w:p w14:paraId="2A1B4C70" w14:textId="77777777" w:rsidR="00547815" w:rsidRPr="009A0384" w:rsidRDefault="00547815">
      <w:pPr>
        <w:tabs>
          <w:tab w:val="clear" w:pos="567"/>
        </w:tabs>
        <w:spacing w:line="240" w:lineRule="auto"/>
        <w:rPr>
          <w:szCs w:val="22"/>
        </w:rPr>
      </w:pPr>
    </w:p>
    <w:p w14:paraId="74503A2E" w14:textId="77777777" w:rsidR="00547815" w:rsidRPr="009A0384" w:rsidRDefault="00547815">
      <w:pPr>
        <w:tabs>
          <w:tab w:val="clear" w:pos="567"/>
        </w:tabs>
        <w:spacing w:line="240" w:lineRule="auto"/>
        <w:rPr>
          <w:szCs w:val="22"/>
        </w:rPr>
      </w:pPr>
      <w:r w:rsidRPr="009A0384">
        <w:rPr>
          <w:szCs w:val="22"/>
        </w:rPr>
        <w:t>Ei ole kohaldatav.</w:t>
      </w:r>
    </w:p>
    <w:p w14:paraId="44D4DA37" w14:textId="77777777" w:rsidR="00547815" w:rsidRPr="009A0384" w:rsidRDefault="00547815">
      <w:pPr>
        <w:tabs>
          <w:tab w:val="clear" w:pos="567"/>
        </w:tabs>
        <w:spacing w:line="240" w:lineRule="auto"/>
        <w:rPr>
          <w:szCs w:val="22"/>
        </w:rPr>
      </w:pPr>
    </w:p>
    <w:p w14:paraId="34C45236" w14:textId="77777777" w:rsidR="00547815" w:rsidRPr="009A0384" w:rsidRDefault="00547815">
      <w:pPr>
        <w:tabs>
          <w:tab w:val="clear" w:pos="567"/>
        </w:tabs>
        <w:spacing w:line="240" w:lineRule="auto"/>
        <w:ind w:left="567" w:hanging="567"/>
        <w:rPr>
          <w:szCs w:val="22"/>
        </w:rPr>
      </w:pPr>
      <w:r w:rsidRPr="009A0384">
        <w:rPr>
          <w:b/>
          <w:szCs w:val="22"/>
        </w:rPr>
        <w:t>6.3</w:t>
      </w:r>
      <w:r w:rsidRPr="009A0384">
        <w:rPr>
          <w:b/>
          <w:szCs w:val="22"/>
        </w:rPr>
        <w:tab/>
        <w:t>Kõlblikkusaeg</w:t>
      </w:r>
    </w:p>
    <w:p w14:paraId="6A92C079" w14:textId="77777777" w:rsidR="00547815" w:rsidRPr="009A0384" w:rsidRDefault="00547815">
      <w:pPr>
        <w:tabs>
          <w:tab w:val="clear" w:pos="567"/>
        </w:tabs>
        <w:spacing w:line="240" w:lineRule="auto"/>
        <w:rPr>
          <w:szCs w:val="22"/>
        </w:rPr>
      </w:pPr>
    </w:p>
    <w:p w14:paraId="1AEEE083" w14:textId="77777777" w:rsidR="00547815" w:rsidRPr="009A0384" w:rsidRDefault="00547815">
      <w:pPr>
        <w:tabs>
          <w:tab w:val="clear" w:pos="567"/>
        </w:tabs>
        <w:spacing w:line="240" w:lineRule="auto"/>
        <w:rPr>
          <w:szCs w:val="22"/>
        </w:rPr>
      </w:pPr>
      <w:r w:rsidRPr="009A0384">
        <w:rPr>
          <w:szCs w:val="22"/>
        </w:rPr>
        <w:t>3 aastat</w:t>
      </w:r>
    </w:p>
    <w:p w14:paraId="5927D369" w14:textId="77777777" w:rsidR="00547815" w:rsidRPr="009A0384" w:rsidRDefault="00547815">
      <w:pPr>
        <w:tabs>
          <w:tab w:val="clear" w:pos="567"/>
        </w:tabs>
        <w:spacing w:line="240" w:lineRule="auto"/>
        <w:rPr>
          <w:szCs w:val="22"/>
        </w:rPr>
      </w:pPr>
    </w:p>
    <w:p w14:paraId="67E64A78" w14:textId="77777777" w:rsidR="00547815" w:rsidRPr="009A0384" w:rsidRDefault="00547815">
      <w:pPr>
        <w:tabs>
          <w:tab w:val="clear" w:pos="567"/>
        </w:tabs>
        <w:spacing w:line="240" w:lineRule="auto"/>
        <w:ind w:left="567" w:hanging="567"/>
        <w:rPr>
          <w:b/>
          <w:szCs w:val="22"/>
        </w:rPr>
      </w:pPr>
      <w:r w:rsidRPr="009A0384">
        <w:rPr>
          <w:b/>
          <w:szCs w:val="22"/>
        </w:rPr>
        <w:t>6.4</w:t>
      </w:r>
      <w:r w:rsidRPr="009A0384">
        <w:rPr>
          <w:b/>
          <w:szCs w:val="22"/>
        </w:rPr>
        <w:tab/>
        <w:t>Säilitamise eritingimused</w:t>
      </w:r>
    </w:p>
    <w:p w14:paraId="08C3C9F2" w14:textId="77777777" w:rsidR="00547815" w:rsidRPr="009A0384" w:rsidRDefault="00547815">
      <w:pPr>
        <w:tabs>
          <w:tab w:val="clear" w:pos="567"/>
        </w:tabs>
        <w:spacing w:line="240" w:lineRule="auto"/>
        <w:ind w:left="567" w:hanging="567"/>
        <w:rPr>
          <w:szCs w:val="22"/>
        </w:rPr>
      </w:pPr>
    </w:p>
    <w:p w14:paraId="5A26EF0D" w14:textId="77777777" w:rsidR="00547815" w:rsidRPr="009A0384" w:rsidRDefault="00547815">
      <w:pPr>
        <w:tabs>
          <w:tab w:val="clear" w:pos="567"/>
        </w:tabs>
        <w:spacing w:line="240" w:lineRule="auto"/>
        <w:rPr>
          <w:szCs w:val="22"/>
        </w:rPr>
      </w:pPr>
      <w:r w:rsidRPr="009A0384">
        <w:rPr>
          <w:szCs w:val="22"/>
        </w:rPr>
        <w:t>See ravimpreparaat ei vaja säilitamisel eritingimusi.</w:t>
      </w:r>
    </w:p>
    <w:p w14:paraId="22ADB106" w14:textId="77777777" w:rsidR="00547815" w:rsidRPr="009A0384" w:rsidRDefault="00547815">
      <w:pPr>
        <w:tabs>
          <w:tab w:val="clear" w:pos="567"/>
        </w:tabs>
        <w:spacing w:line="240" w:lineRule="auto"/>
        <w:rPr>
          <w:szCs w:val="22"/>
        </w:rPr>
      </w:pPr>
    </w:p>
    <w:p w14:paraId="7C6CEAD9" w14:textId="77777777" w:rsidR="00547815" w:rsidRPr="009A0384" w:rsidRDefault="00547815">
      <w:pPr>
        <w:tabs>
          <w:tab w:val="clear" w:pos="567"/>
        </w:tabs>
        <w:spacing w:line="240" w:lineRule="auto"/>
        <w:ind w:left="567" w:hanging="567"/>
        <w:rPr>
          <w:szCs w:val="22"/>
        </w:rPr>
      </w:pPr>
      <w:r w:rsidRPr="009A0384">
        <w:rPr>
          <w:b/>
          <w:szCs w:val="22"/>
        </w:rPr>
        <w:t>6.5</w:t>
      </w:r>
      <w:r w:rsidRPr="009A0384">
        <w:rPr>
          <w:b/>
          <w:szCs w:val="22"/>
        </w:rPr>
        <w:tab/>
        <w:t>Pakendi iseloomustus ja sisu</w:t>
      </w:r>
    </w:p>
    <w:p w14:paraId="797A8575" w14:textId="77777777" w:rsidR="00547815" w:rsidRPr="009A0384" w:rsidRDefault="00547815">
      <w:pPr>
        <w:tabs>
          <w:tab w:val="clear" w:pos="567"/>
        </w:tabs>
        <w:spacing w:line="240" w:lineRule="auto"/>
        <w:rPr>
          <w:szCs w:val="22"/>
        </w:rPr>
      </w:pPr>
    </w:p>
    <w:p w14:paraId="6C5ED8CE" w14:textId="77777777" w:rsidR="00547815" w:rsidRPr="009A0384" w:rsidRDefault="00547815">
      <w:pPr>
        <w:tabs>
          <w:tab w:val="clear" w:pos="567"/>
        </w:tabs>
        <w:spacing w:line="240" w:lineRule="auto"/>
        <w:rPr>
          <w:iCs/>
          <w:szCs w:val="22"/>
        </w:rPr>
      </w:pPr>
      <w:r w:rsidRPr="009A0384">
        <w:rPr>
          <w:iCs/>
          <w:szCs w:val="22"/>
        </w:rPr>
        <w:t>Al/Al fooliumist perforeeritud üksikannuselises blisterpakendis 8 või 10 tabletti; karp sisaldab 10x1 tabletti (1 blister), 56x1 tabletti (7 blistrit) ja 60x1 tabletti (6 blistrit).</w:t>
      </w:r>
    </w:p>
    <w:p w14:paraId="0DB0480E" w14:textId="77777777" w:rsidR="00547815" w:rsidRPr="009A0384" w:rsidRDefault="00547815">
      <w:pPr>
        <w:tabs>
          <w:tab w:val="clear" w:pos="567"/>
        </w:tabs>
        <w:spacing w:line="240" w:lineRule="auto"/>
        <w:rPr>
          <w:iCs/>
          <w:szCs w:val="22"/>
        </w:rPr>
      </w:pPr>
    </w:p>
    <w:p w14:paraId="3EC9063F" w14:textId="77777777" w:rsidR="00547815" w:rsidRPr="009A0384" w:rsidRDefault="00547815">
      <w:pPr>
        <w:tabs>
          <w:tab w:val="clear" w:pos="567"/>
        </w:tabs>
        <w:spacing w:line="240" w:lineRule="auto"/>
        <w:rPr>
          <w:iCs/>
          <w:szCs w:val="22"/>
        </w:rPr>
      </w:pPr>
      <w:r w:rsidRPr="009A0384">
        <w:rPr>
          <w:iCs/>
          <w:szCs w:val="22"/>
        </w:rPr>
        <w:t>Kõik pakendi suurused ei pruugi olla müügil.</w:t>
      </w:r>
    </w:p>
    <w:p w14:paraId="41016B77" w14:textId="77777777" w:rsidR="00547815" w:rsidRPr="009A0384" w:rsidRDefault="00547815">
      <w:pPr>
        <w:rPr>
          <w:szCs w:val="22"/>
        </w:rPr>
      </w:pPr>
    </w:p>
    <w:p w14:paraId="6E848021" w14:textId="77777777" w:rsidR="00547815" w:rsidRPr="009A0384" w:rsidRDefault="00547815">
      <w:pPr>
        <w:tabs>
          <w:tab w:val="clear" w:pos="567"/>
        </w:tabs>
        <w:spacing w:line="240" w:lineRule="auto"/>
        <w:ind w:left="567" w:hanging="567"/>
        <w:rPr>
          <w:szCs w:val="22"/>
        </w:rPr>
      </w:pPr>
      <w:r w:rsidRPr="009A0384">
        <w:rPr>
          <w:b/>
          <w:szCs w:val="22"/>
        </w:rPr>
        <w:t>6.6</w:t>
      </w:r>
      <w:r w:rsidRPr="009A0384">
        <w:rPr>
          <w:b/>
          <w:szCs w:val="22"/>
        </w:rPr>
        <w:tab/>
        <w:t>Erihoiatused ravimi hävitamiseks ja muuks käsitlemiseks</w:t>
      </w:r>
    </w:p>
    <w:p w14:paraId="6C347243" w14:textId="77777777" w:rsidR="00547815" w:rsidRPr="009A0384" w:rsidRDefault="00547815">
      <w:pPr>
        <w:tabs>
          <w:tab w:val="clear" w:pos="567"/>
        </w:tabs>
        <w:spacing w:line="240" w:lineRule="auto"/>
        <w:rPr>
          <w:szCs w:val="22"/>
        </w:rPr>
      </w:pPr>
    </w:p>
    <w:p w14:paraId="33107358" w14:textId="77777777" w:rsidR="00547815" w:rsidRPr="009A0384" w:rsidRDefault="00547815">
      <w:pPr>
        <w:tabs>
          <w:tab w:val="clear" w:pos="567"/>
        </w:tabs>
        <w:spacing w:line="240" w:lineRule="auto"/>
        <w:rPr>
          <w:iCs/>
          <w:szCs w:val="22"/>
        </w:rPr>
      </w:pPr>
      <w:r w:rsidRPr="009A0384">
        <w:rPr>
          <w:iCs/>
          <w:szCs w:val="22"/>
        </w:rPr>
        <w:t>Kasutamata ravimpreparaat või jäätmematerjal tuleb hävitada vastavalt kohalikele nõuetele.</w:t>
      </w:r>
    </w:p>
    <w:p w14:paraId="1925CC51" w14:textId="77777777" w:rsidR="00547815" w:rsidRPr="009A0384" w:rsidRDefault="00547815">
      <w:pPr>
        <w:tabs>
          <w:tab w:val="clear" w:pos="567"/>
        </w:tabs>
        <w:spacing w:line="240" w:lineRule="auto"/>
        <w:rPr>
          <w:szCs w:val="22"/>
        </w:rPr>
      </w:pPr>
    </w:p>
    <w:p w14:paraId="5A1BEEA1" w14:textId="77777777" w:rsidR="00547815" w:rsidRPr="009A0384" w:rsidRDefault="00547815">
      <w:pPr>
        <w:tabs>
          <w:tab w:val="clear" w:pos="567"/>
        </w:tabs>
        <w:spacing w:line="240" w:lineRule="auto"/>
        <w:rPr>
          <w:szCs w:val="22"/>
        </w:rPr>
      </w:pPr>
    </w:p>
    <w:p w14:paraId="7C9E80F5" w14:textId="77777777" w:rsidR="00547815" w:rsidRPr="009A0384" w:rsidRDefault="00547815">
      <w:pPr>
        <w:tabs>
          <w:tab w:val="clear" w:pos="567"/>
        </w:tabs>
        <w:spacing w:line="240" w:lineRule="auto"/>
        <w:ind w:left="567" w:hanging="567"/>
        <w:rPr>
          <w:b/>
          <w:szCs w:val="22"/>
        </w:rPr>
      </w:pPr>
      <w:r w:rsidRPr="009A0384">
        <w:rPr>
          <w:b/>
          <w:szCs w:val="22"/>
        </w:rPr>
        <w:t>7.</w:t>
      </w:r>
      <w:r w:rsidRPr="009A0384">
        <w:rPr>
          <w:b/>
          <w:szCs w:val="22"/>
        </w:rPr>
        <w:tab/>
        <w:t>MÜÜGILOA HOIDJA</w:t>
      </w:r>
    </w:p>
    <w:p w14:paraId="67C63B7A" w14:textId="77777777" w:rsidR="00547815" w:rsidRPr="009A0384" w:rsidRDefault="00547815">
      <w:pPr>
        <w:tabs>
          <w:tab w:val="clear" w:pos="567"/>
        </w:tabs>
        <w:spacing w:line="240" w:lineRule="auto"/>
        <w:ind w:left="567" w:hanging="567"/>
        <w:rPr>
          <w:szCs w:val="22"/>
        </w:rPr>
      </w:pPr>
    </w:p>
    <w:p w14:paraId="3AE4968E" w14:textId="77777777" w:rsidR="00547815" w:rsidRPr="009A0384" w:rsidRDefault="00547815">
      <w:pPr>
        <w:tabs>
          <w:tab w:val="clear" w:pos="567"/>
        </w:tabs>
        <w:spacing w:line="240" w:lineRule="auto"/>
        <w:rPr>
          <w:szCs w:val="22"/>
        </w:rPr>
      </w:pPr>
      <w:r w:rsidRPr="009A0384">
        <w:rPr>
          <w:szCs w:val="22"/>
        </w:rPr>
        <w:t>AstraZeneca AB</w:t>
      </w:r>
    </w:p>
    <w:p w14:paraId="6E709A41" w14:textId="77777777" w:rsidR="00547815" w:rsidRPr="009A0384" w:rsidRDefault="00547815">
      <w:pPr>
        <w:tabs>
          <w:tab w:val="clear" w:pos="567"/>
        </w:tabs>
        <w:spacing w:line="240" w:lineRule="auto"/>
        <w:rPr>
          <w:szCs w:val="22"/>
        </w:rPr>
      </w:pPr>
      <w:r w:rsidRPr="009A0384">
        <w:rPr>
          <w:szCs w:val="22"/>
        </w:rPr>
        <w:t>SE-151 85 Södertälje</w:t>
      </w:r>
    </w:p>
    <w:p w14:paraId="70DA9331" w14:textId="77777777" w:rsidR="00547815" w:rsidRPr="009A0384" w:rsidRDefault="00547815">
      <w:pPr>
        <w:tabs>
          <w:tab w:val="clear" w:pos="567"/>
        </w:tabs>
        <w:spacing w:line="240" w:lineRule="auto"/>
        <w:rPr>
          <w:szCs w:val="22"/>
        </w:rPr>
      </w:pPr>
      <w:r w:rsidRPr="009A0384">
        <w:rPr>
          <w:szCs w:val="22"/>
        </w:rPr>
        <w:t>Rootsi</w:t>
      </w:r>
    </w:p>
    <w:p w14:paraId="0C4DA814" w14:textId="77777777" w:rsidR="00547815" w:rsidRPr="009A0384" w:rsidRDefault="00547815">
      <w:pPr>
        <w:tabs>
          <w:tab w:val="clear" w:pos="567"/>
        </w:tabs>
        <w:spacing w:line="240" w:lineRule="auto"/>
        <w:rPr>
          <w:szCs w:val="22"/>
        </w:rPr>
      </w:pPr>
    </w:p>
    <w:p w14:paraId="1A35C2B0" w14:textId="77777777" w:rsidR="00547815" w:rsidRPr="009A0384" w:rsidRDefault="00547815">
      <w:pPr>
        <w:tabs>
          <w:tab w:val="clear" w:pos="567"/>
        </w:tabs>
        <w:spacing w:line="240" w:lineRule="auto"/>
        <w:rPr>
          <w:szCs w:val="22"/>
        </w:rPr>
      </w:pPr>
    </w:p>
    <w:p w14:paraId="1B7A8EFD" w14:textId="77777777" w:rsidR="00547815" w:rsidRPr="009A0384" w:rsidRDefault="00547815">
      <w:pPr>
        <w:tabs>
          <w:tab w:val="clear" w:pos="567"/>
        </w:tabs>
        <w:spacing w:line="240" w:lineRule="auto"/>
        <w:ind w:left="567" w:hanging="567"/>
        <w:rPr>
          <w:b/>
          <w:szCs w:val="22"/>
        </w:rPr>
      </w:pPr>
      <w:r w:rsidRPr="009A0384">
        <w:rPr>
          <w:b/>
          <w:szCs w:val="22"/>
        </w:rPr>
        <w:t>8.</w:t>
      </w:r>
      <w:r w:rsidRPr="009A0384">
        <w:rPr>
          <w:b/>
          <w:szCs w:val="22"/>
        </w:rPr>
        <w:tab/>
        <w:t>MÜÜGILOA NUMBER (NUMBRID)</w:t>
      </w:r>
    </w:p>
    <w:p w14:paraId="47CC4A77" w14:textId="77777777" w:rsidR="00547815" w:rsidRPr="009A0384" w:rsidRDefault="00547815">
      <w:pPr>
        <w:tabs>
          <w:tab w:val="clear" w:pos="567"/>
        </w:tabs>
        <w:spacing w:line="240" w:lineRule="auto"/>
        <w:rPr>
          <w:szCs w:val="22"/>
        </w:rPr>
      </w:pPr>
    </w:p>
    <w:p w14:paraId="035186CF" w14:textId="77777777" w:rsidR="00547815" w:rsidRPr="009A0384" w:rsidRDefault="00547815">
      <w:pPr>
        <w:tabs>
          <w:tab w:val="clear" w:pos="567"/>
        </w:tabs>
        <w:spacing w:line="240" w:lineRule="auto"/>
        <w:rPr>
          <w:szCs w:val="22"/>
        </w:rPr>
      </w:pPr>
      <w:r w:rsidRPr="009A0384">
        <w:rPr>
          <w:bCs/>
          <w:szCs w:val="22"/>
        </w:rPr>
        <w:t>EU/1/10/655/012-014</w:t>
      </w:r>
    </w:p>
    <w:p w14:paraId="69AD62ED" w14:textId="77777777" w:rsidR="00547815" w:rsidRPr="009A0384" w:rsidRDefault="00547815">
      <w:pPr>
        <w:tabs>
          <w:tab w:val="clear" w:pos="567"/>
        </w:tabs>
        <w:spacing w:line="240" w:lineRule="auto"/>
        <w:rPr>
          <w:szCs w:val="22"/>
        </w:rPr>
      </w:pPr>
    </w:p>
    <w:p w14:paraId="3BB912FD" w14:textId="77777777" w:rsidR="00547815" w:rsidRPr="009A0384" w:rsidRDefault="00547815">
      <w:pPr>
        <w:tabs>
          <w:tab w:val="clear" w:pos="567"/>
        </w:tabs>
        <w:spacing w:line="240" w:lineRule="auto"/>
        <w:rPr>
          <w:szCs w:val="22"/>
        </w:rPr>
      </w:pPr>
    </w:p>
    <w:p w14:paraId="461A4C2D" w14:textId="77777777" w:rsidR="00547815" w:rsidRPr="009A0384" w:rsidRDefault="00547815">
      <w:pPr>
        <w:tabs>
          <w:tab w:val="clear" w:pos="567"/>
        </w:tabs>
        <w:spacing w:line="240" w:lineRule="auto"/>
        <w:ind w:left="567" w:hanging="567"/>
        <w:rPr>
          <w:b/>
          <w:szCs w:val="22"/>
        </w:rPr>
      </w:pPr>
      <w:r w:rsidRPr="009A0384">
        <w:rPr>
          <w:b/>
          <w:szCs w:val="22"/>
        </w:rPr>
        <w:t>9.</w:t>
      </w:r>
      <w:r w:rsidRPr="009A0384">
        <w:rPr>
          <w:b/>
          <w:szCs w:val="22"/>
        </w:rPr>
        <w:tab/>
        <w:t>ESMASE MÜÜGILOA VÄLJASTAMISE/MÜÜGILOA UUENDAMISE KUUPÄEV</w:t>
      </w:r>
    </w:p>
    <w:p w14:paraId="79E93322" w14:textId="77777777" w:rsidR="00547815" w:rsidRPr="009A0384" w:rsidRDefault="00547815">
      <w:pPr>
        <w:tabs>
          <w:tab w:val="clear" w:pos="567"/>
        </w:tabs>
        <w:spacing w:line="240" w:lineRule="auto"/>
        <w:ind w:left="567" w:hanging="567"/>
        <w:rPr>
          <w:szCs w:val="22"/>
        </w:rPr>
      </w:pPr>
    </w:p>
    <w:p w14:paraId="025BA8ED" w14:textId="77777777" w:rsidR="00547815" w:rsidRPr="009A0384" w:rsidRDefault="00547815">
      <w:pPr>
        <w:tabs>
          <w:tab w:val="clear" w:pos="567"/>
        </w:tabs>
        <w:spacing w:line="240" w:lineRule="auto"/>
        <w:rPr>
          <w:szCs w:val="22"/>
        </w:rPr>
      </w:pPr>
      <w:r w:rsidRPr="009A0384">
        <w:rPr>
          <w:szCs w:val="22"/>
        </w:rPr>
        <w:lastRenderedPageBreak/>
        <w:t>Müügiloa esmase väljastamise kuupäev: 3. detsember 2010</w:t>
      </w:r>
    </w:p>
    <w:p w14:paraId="116C2C18" w14:textId="77777777" w:rsidR="00547815" w:rsidRPr="009A0384" w:rsidRDefault="00547815">
      <w:pPr>
        <w:tabs>
          <w:tab w:val="clear" w:pos="567"/>
        </w:tabs>
        <w:spacing w:line="240" w:lineRule="auto"/>
        <w:rPr>
          <w:szCs w:val="22"/>
        </w:rPr>
      </w:pPr>
      <w:r w:rsidRPr="009A0384">
        <w:rPr>
          <w:szCs w:val="22"/>
        </w:rPr>
        <w:t>Müügiloa viimase uuendamise kuupäev: 17. juuli 2015</w:t>
      </w:r>
    </w:p>
    <w:p w14:paraId="7DE45DB3" w14:textId="77777777" w:rsidR="00547815" w:rsidRPr="009A0384" w:rsidRDefault="00547815">
      <w:pPr>
        <w:tabs>
          <w:tab w:val="clear" w:pos="567"/>
        </w:tabs>
        <w:spacing w:line="240" w:lineRule="auto"/>
        <w:rPr>
          <w:szCs w:val="22"/>
        </w:rPr>
      </w:pPr>
    </w:p>
    <w:p w14:paraId="3CEB89B9" w14:textId="77777777" w:rsidR="00547815" w:rsidRPr="009A0384" w:rsidRDefault="00547815">
      <w:pPr>
        <w:tabs>
          <w:tab w:val="clear" w:pos="567"/>
        </w:tabs>
        <w:spacing w:line="240" w:lineRule="auto"/>
        <w:rPr>
          <w:szCs w:val="22"/>
        </w:rPr>
      </w:pPr>
    </w:p>
    <w:p w14:paraId="330F550D" w14:textId="77777777" w:rsidR="00547815" w:rsidRPr="009A0384" w:rsidRDefault="00547815">
      <w:pPr>
        <w:tabs>
          <w:tab w:val="clear" w:pos="567"/>
        </w:tabs>
        <w:spacing w:line="240" w:lineRule="auto"/>
        <w:rPr>
          <w:b/>
          <w:szCs w:val="22"/>
        </w:rPr>
      </w:pPr>
      <w:r w:rsidRPr="009A0384">
        <w:rPr>
          <w:b/>
          <w:szCs w:val="22"/>
        </w:rPr>
        <w:t>10.</w:t>
      </w:r>
      <w:r w:rsidRPr="009A0384">
        <w:rPr>
          <w:b/>
          <w:szCs w:val="22"/>
        </w:rPr>
        <w:tab/>
        <w:t>TEKSTI LÄBIVAATAMISE KUUPÄEV</w:t>
      </w:r>
    </w:p>
    <w:p w14:paraId="72D4FEAB" w14:textId="77777777" w:rsidR="00547815" w:rsidRPr="009A0384" w:rsidRDefault="00547815">
      <w:pPr>
        <w:tabs>
          <w:tab w:val="clear" w:pos="567"/>
        </w:tabs>
        <w:spacing w:line="240" w:lineRule="auto"/>
        <w:rPr>
          <w:szCs w:val="22"/>
        </w:rPr>
      </w:pPr>
    </w:p>
    <w:p w14:paraId="703ACBCC" w14:textId="77777777" w:rsidR="00547815" w:rsidRPr="009A0384" w:rsidRDefault="00547815">
      <w:pPr>
        <w:tabs>
          <w:tab w:val="clear" w:pos="567"/>
        </w:tabs>
        <w:spacing w:line="240" w:lineRule="auto"/>
        <w:rPr>
          <w:rStyle w:val="Hyperlink"/>
          <w:iCs/>
          <w:szCs w:val="22"/>
        </w:rPr>
      </w:pPr>
      <w:r w:rsidRPr="009A0384">
        <w:rPr>
          <w:iCs/>
          <w:szCs w:val="22"/>
        </w:rPr>
        <w:t xml:space="preserve">Üksikasjaline teave selle toote kohta on olemas Euroopa ravimiameti kodulehel </w:t>
      </w:r>
      <w:hyperlink r:id="rId22" w:history="1">
        <w:r w:rsidRPr="009A0384">
          <w:rPr>
            <w:rStyle w:val="Hyperlink"/>
            <w:iCs/>
            <w:szCs w:val="22"/>
          </w:rPr>
          <w:t>http://www.ema.europa.eu</w:t>
        </w:r>
      </w:hyperlink>
    </w:p>
    <w:p w14:paraId="1AA93DAF" w14:textId="77777777" w:rsidR="00547815" w:rsidRPr="009A0384" w:rsidRDefault="00547815">
      <w:pPr>
        <w:tabs>
          <w:tab w:val="clear" w:pos="567"/>
        </w:tabs>
        <w:spacing w:line="240" w:lineRule="auto"/>
        <w:rPr>
          <w:iCs/>
          <w:szCs w:val="22"/>
        </w:rPr>
      </w:pPr>
    </w:p>
    <w:p w14:paraId="69B01DB1" w14:textId="77777777" w:rsidR="00547815" w:rsidRPr="009A0384" w:rsidRDefault="00547815">
      <w:pPr>
        <w:tabs>
          <w:tab w:val="clear" w:pos="567"/>
        </w:tabs>
        <w:spacing w:line="240" w:lineRule="auto"/>
        <w:rPr>
          <w:b/>
          <w:bCs/>
          <w:szCs w:val="22"/>
        </w:rPr>
      </w:pPr>
    </w:p>
    <w:p w14:paraId="246FF535" w14:textId="77777777" w:rsidR="00547815" w:rsidRPr="009A0384" w:rsidRDefault="00547815">
      <w:pPr>
        <w:tabs>
          <w:tab w:val="clear" w:pos="567"/>
        </w:tabs>
        <w:spacing w:line="240" w:lineRule="auto"/>
        <w:rPr>
          <w:b/>
          <w:bCs/>
        </w:rPr>
        <w:sectPr w:rsidR="00547815" w:rsidRPr="009A0384" w:rsidSect="00365403">
          <w:footerReference w:type="default" r:id="rId23"/>
          <w:footerReference w:type="first" r:id="rId24"/>
          <w:endnotePr>
            <w:numFmt w:val="decimal"/>
          </w:endnotePr>
          <w:pgSz w:w="11907" w:h="16840" w:code="9"/>
          <w:pgMar w:top="1134" w:right="1418" w:bottom="1134" w:left="1418" w:header="737" w:footer="737" w:gutter="0"/>
          <w:cols w:space="708"/>
          <w:titlePg/>
        </w:sectPr>
      </w:pPr>
    </w:p>
    <w:p w14:paraId="761EA6ED" w14:textId="77777777" w:rsidR="00547815" w:rsidRPr="009A0384" w:rsidRDefault="00547815">
      <w:pPr>
        <w:tabs>
          <w:tab w:val="clear" w:pos="567"/>
        </w:tabs>
        <w:spacing w:line="240" w:lineRule="auto"/>
        <w:jc w:val="center"/>
        <w:rPr>
          <w:b/>
          <w:bCs/>
        </w:rPr>
      </w:pPr>
    </w:p>
    <w:p w14:paraId="10F6C68A" w14:textId="77777777" w:rsidR="00547815" w:rsidRPr="009A0384" w:rsidRDefault="00547815">
      <w:pPr>
        <w:tabs>
          <w:tab w:val="clear" w:pos="567"/>
        </w:tabs>
        <w:spacing w:line="240" w:lineRule="auto"/>
        <w:jc w:val="center"/>
        <w:rPr>
          <w:b/>
        </w:rPr>
      </w:pPr>
    </w:p>
    <w:p w14:paraId="662B5A19" w14:textId="77777777" w:rsidR="00547815" w:rsidRPr="009A0384" w:rsidRDefault="00547815">
      <w:pPr>
        <w:tabs>
          <w:tab w:val="clear" w:pos="567"/>
        </w:tabs>
        <w:spacing w:line="240" w:lineRule="auto"/>
        <w:jc w:val="center"/>
        <w:rPr>
          <w:b/>
        </w:rPr>
      </w:pPr>
    </w:p>
    <w:p w14:paraId="282C533D" w14:textId="77777777" w:rsidR="00547815" w:rsidRPr="009A0384" w:rsidRDefault="00547815">
      <w:pPr>
        <w:tabs>
          <w:tab w:val="clear" w:pos="567"/>
        </w:tabs>
        <w:spacing w:line="240" w:lineRule="auto"/>
        <w:jc w:val="center"/>
        <w:rPr>
          <w:b/>
        </w:rPr>
      </w:pPr>
    </w:p>
    <w:p w14:paraId="4782230D" w14:textId="77777777" w:rsidR="00547815" w:rsidRPr="009A0384" w:rsidRDefault="00547815">
      <w:pPr>
        <w:tabs>
          <w:tab w:val="clear" w:pos="567"/>
        </w:tabs>
        <w:spacing w:line="240" w:lineRule="auto"/>
        <w:jc w:val="center"/>
        <w:rPr>
          <w:b/>
        </w:rPr>
      </w:pPr>
    </w:p>
    <w:p w14:paraId="66878608" w14:textId="77777777" w:rsidR="00547815" w:rsidRPr="009A0384" w:rsidRDefault="00547815">
      <w:pPr>
        <w:tabs>
          <w:tab w:val="clear" w:pos="567"/>
        </w:tabs>
        <w:spacing w:line="240" w:lineRule="auto"/>
        <w:jc w:val="center"/>
        <w:rPr>
          <w:b/>
        </w:rPr>
      </w:pPr>
    </w:p>
    <w:p w14:paraId="782DD8B7" w14:textId="77777777" w:rsidR="00547815" w:rsidRPr="009A0384" w:rsidRDefault="00547815">
      <w:pPr>
        <w:tabs>
          <w:tab w:val="clear" w:pos="567"/>
        </w:tabs>
        <w:spacing w:line="240" w:lineRule="auto"/>
        <w:jc w:val="center"/>
        <w:rPr>
          <w:b/>
        </w:rPr>
      </w:pPr>
    </w:p>
    <w:p w14:paraId="11DFCF55" w14:textId="77777777" w:rsidR="00547815" w:rsidRPr="009A0384" w:rsidRDefault="00547815">
      <w:pPr>
        <w:tabs>
          <w:tab w:val="clear" w:pos="567"/>
        </w:tabs>
        <w:spacing w:line="240" w:lineRule="auto"/>
        <w:jc w:val="center"/>
        <w:rPr>
          <w:b/>
        </w:rPr>
      </w:pPr>
    </w:p>
    <w:p w14:paraId="5221A441" w14:textId="77777777" w:rsidR="00547815" w:rsidRPr="009A0384" w:rsidRDefault="00547815">
      <w:pPr>
        <w:tabs>
          <w:tab w:val="clear" w:pos="567"/>
        </w:tabs>
        <w:spacing w:line="240" w:lineRule="auto"/>
        <w:jc w:val="center"/>
        <w:rPr>
          <w:b/>
        </w:rPr>
      </w:pPr>
    </w:p>
    <w:p w14:paraId="6FA72A2D" w14:textId="77777777" w:rsidR="00547815" w:rsidRPr="009A0384" w:rsidRDefault="00547815">
      <w:pPr>
        <w:tabs>
          <w:tab w:val="clear" w:pos="567"/>
        </w:tabs>
        <w:spacing w:line="240" w:lineRule="auto"/>
        <w:jc w:val="center"/>
        <w:rPr>
          <w:b/>
        </w:rPr>
      </w:pPr>
    </w:p>
    <w:p w14:paraId="7B09F502" w14:textId="77777777" w:rsidR="00547815" w:rsidRPr="009A0384" w:rsidRDefault="00547815">
      <w:pPr>
        <w:tabs>
          <w:tab w:val="clear" w:pos="567"/>
        </w:tabs>
        <w:spacing w:line="240" w:lineRule="auto"/>
        <w:jc w:val="center"/>
        <w:rPr>
          <w:b/>
        </w:rPr>
      </w:pPr>
    </w:p>
    <w:p w14:paraId="480946E3" w14:textId="77777777" w:rsidR="00547815" w:rsidRPr="009A0384" w:rsidRDefault="00547815">
      <w:pPr>
        <w:tabs>
          <w:tab w:val="clear" w:pos="567"/>
        </w:tabs>
        <w:spacing w:line="240" w:lineRule="auto"/>
        <w:jc w:val="center"/>
        <w:rPr>
          <w:b/>
        </w:rPr>
      </w:pPr>
    </w:p>
    <w:p w14:paraId="26F1415E" w14:textId="77777777" w:rsidR="00547815" w:rsidRPr="009A0384" w:rsidRDefault="00547815">
      <w:pPr>
        <w:tabs>
          <w:tab w:val="clear" w:pos="567"/>
        </w:tabs>
        <w:spacing w:line="240" w:lineRule="auto"/>
        <w:jc w:val="center"/>
        <w:rPr>
          <w:b/>
        </w:rPr>
      </w:pPr>
    </w:p>
    <w:p w14:paraId="106570E5" w14:textId="77777777" w:rsidR="00547815" w:rsidRPr="009A0384" w:rsidRDefault="00547815">
      <w:pPr>
        <w:tabs>
          <w:tab w:val="clear" w:pos="567"/>
        </w:tabs>
        <w:spacing w:line="240" w:lineRule="auto"/>
        <w:jc w:val="center"/>
        <w:rPr>
          <w:b/>
        </w:rPr>
      </w:pPr>
    </w:p>
    <w:p w14:paraId="1EA8A815" w14:textId="77777777" w:rsidR="00547815" w:rsidRPr="009A0384" w:rsidRDefault="00547815">
      <w:pPr>
        <w:tabs>
          <w:tab w:val="clear" w:pos="567"/>
        </w:tabs>
        <w:spacing w:line="240" w:lineRule="auto"/>
        <w:jc w:val="center"/>
        <w:rPr>
          <w:b/>
        </w:rPr>
      </w:pPr>
    </w:p>
    <w:p w14:paraId="4744EB85" w14:textId="77777777" w:rsidR="00547815" w:rsidRPr="009A0384" w:rsidRDefault="00547815">
      <w:pPr>
        <w:tabs>
          <w:tab w:val="clear" w:pos="567"/>
        </w:tabs>
        <w:spacing w:line="240" w:lineRule="auto"/>
        <w:jc w:val="center"/>
        <w:rPr>
          <w:b/>
        </w:rPr>
      </w:pPr>
    </w:p>
    <w:p w14:paraId="3A0C2881" w14:textId="77777777" w:rsidR="00547815" w:rsidRPr="009A0384" w:rsidRDefault="00547815">
      <w:pPr>
        <w:tabs>
          <w:tab w:val="clear" w:pos="567"/>
        </w:tabs>
        <w:spacing w:line="240" w:lineRule="auto"/>
        <w:jc w:val="center"/>
        <w:rPr>
          <w:b/>
        </w:rPr>
      </w:pPr>
    </w:p>
    <w:p w14:paraId="7F7AB8DF" w14:textId="77777777" w:rsidR="00547815" w:rsidRPr="009A0384" w:rsidRDefault="00547815">
      <w:pPr>
        <w:tabs>
          <w:tab w:val="clear" w:pos="567"/>
        </w:tabs>
        <w:spacing w:line="240" w:lineRule="auto"/>
        <w:jc w:val="center"/>
        <w:rPr>
          <w:b/>
        </w:rPr>
      </w:pPr>
    </w:p>
    <w:p w14:paraId="22134550" w14:textId="77777777" w:rsidR="00547815" w:rsidRPr="009A0384" w:rsidRDefault="00547815">
      <w:pPr>
        <w:tabs>
          <w:tab w:val="clear" w:pos="567"/>
        </w:tabs>
        <w:spacing w:line="240" w:lineRule="auto"/>
        <w:jc w:val="center"/>
        <w:rPr>
          <w:b/>
        </w:rPr>
      </w:pPr>
    </w:p>
    <w:p w14:paraId="5856E31B" w14:textId="77777777" w:rsidR="00547815" w:rsidRPr="009A0384" w:rsidRDefault="00547815">
      <w:pPr>
        <w:tabs>
          <w:tab w:val="clear" w:pos="567"/>
        </w:tabs>
        <w:spacing w:line="240" w:lineRule="auto"/>
        <w:jc w:val="center"/>
        <w:rPr>
          <w:b/>
        </w:rPr>
      </w:pPr>
    </w:p>
    <w:p w14:paraId="185362DF" w14:textId="77777777" w:rsidR="00547815" w:rsidRPr="009A0384" w:rsidRDefault="00547815">
      <w:pPr>
        <w:tabs>
          <w:tab w:val="clear" w:pos="567"/>
        </w:tabs>
        <w:spacing w:line="240" w:lineRule="auto"/>
        <w:jc w:val="center"/>
        <w:rPr>
          <w:b/>
        </w:rPr>
      </w:pPr>
    </w:p>
    <w:p w14:paraId="5204B33E" w14:textId="77777777" w:rsidR="00547815" w:rsidRPr="009A0384" w:rsidRDefault="00547815">
      <w:pPr>
        <w:tabs>
          <w:tab w:val="clear" w:pos="567"/>
        </w:tabs>
        <w:spacing w:line="240" w:lineRule="auto"/>
      </w:pPr>
    </w:p>
    <w:p w14:paraId="195D2E23" w14:textId="77777777" w:rsidR="00547815" w:rsidRPr="009A0384" w:rsidRDefault="00547815">
      <w:pPr>
        <w:tabs>
          <w:tab w:val="clear" w:pos="567"/>
        </w:tabs>
        <w:spacing w:line="240" w:lineRule="auto"/>
        <w:jc w:val="center"/>
      </w:pPr>
    </w:p>
    <w:p w14:paraId="26BFBBAC" w14:textId="77777777" w:rsidR="00547815" w:rsidRPr="009A0384" w:rsidRDefault="00547815" w:rsidP="00073784">
      <w:pPr>
        <w:suppressLineNumbers/>
        <w:jc w:val="center"/>
        <w:rPr>
          <w:b/>
          <w:szCs w:val="22"/>
        </w:rPr>
      </w:pPr>
      <w:r w:rsidRPr="009A0384">
        <w:rPr>
          <w:b/>
          <w:szCs w:val="22"/>
        </w:rPr>
        <w:t>II LISA</w:t>
      </w:r>
    </w:p>
    <w:p w14:paraId="248F8FDA" w14:textId="77777777" w:rsidR="00547815" w:rsidRPr="009A0384" w:rsidRDefault="00547815">
      <w:pPr>
        <w:spacing w:line="240" w:lineRule="auto"/>
        <w:ind w:left="1701" w:right="1416" w:hanging="567"/>
        <w:rPr>
          <w:b/>
          <w:szCs w:val="22"/>
        </w:rPr>
      </w:pPr>
    </w:p>
    <w:p w14:paraId="328E53EC" w14:textId="77777777" w:rsidR="00547815" w:rsidRPr="009A0384" w:rsidRDefault="00073784" w:rsidP="00073784">
      <w:pPr>
        <w:ind w:left="2268" w:hanging="708"/>
        <w:rPr>
          <w:b/>
          <w:bCs/>
        </w:rPr>
      </w:pPr>
      <w:r w:rsidRPr="009A0384">
        <w:rPr>
          <w:b/>
          <w:bCs/>
        </w:rPr>
        <w:t>A.</w:t>
      </w:r>
      <w:r w:rsidRPr="009A0384">
        <w:rPr>
          <w:b/>
          <w:bCs/>
        </w:rPr>
        <w:tab/>
      </w:r>
      <w:r w:rsidR="00547815" w:rsidRPr="009A0384">
        <w:rPr>
          <w:b/>
          <w:bCs/>
        </w:rPr>
        <w:t>RAVIMIPARTII KASUTAMISEKS VABASTAMISE EEST VASTUTAV TOOTJA</w:t>
      </w:r>
    </w:p>
    <w:p w14:paraId="19364147" w14:textId="77777777" w:rsidR="00547815" w:rsidRPr="009A0384" w:rsidRDefault="00547815">
      <w:pPr>
        <w:spacing w:line="240" w:lineRule="auto"/>
        <w:ind w:left="1650" w:right="1416"/>
        <w:rPr>
          <w:b/>
          <w:szCs w:val="22"/>
        </w:rPr>
      </w:pPr>
    </w:p>
    <w:p w14:paraId="517311A4" w14:textId="77777777" w:rsidR="00547815" w:rsidRPr="009A0384" w:rsidRDefault="00073784" w:rsidP="00073784">
      <w:pPr>
        <w:ind w:left="2268" w:hanging="708"/>
        <w:rPr>
          <w:b/>
          <w:bCs/>
        </w:rPr>
      </w:pPr>
      <w:r w:rsidRPr="009A0384">
        <w:rPr>
          <w:b/>
          <w:bCs/>
        </w:rPr>
        <w:t>B.</w:t>
      </w:r>
      <w:r w:rsidRPr="009A0384">
        <w:rPr>
          <w:b/>
          <w:bCs/>
        </w:rPr>
        <w:tab/>
      </w:r>
      <w:r w:rsidR="00547815" w:rsidRPr="009A0384">
        <w:rPr>
          <w:b/>
          <w:bCs/>
        </w:rPr>
        <w:t>HANKE- JA KASUTUSTINGIMUSED VÕI PIIRANGUD</w:t>
      </w:r>
    </w:p>
    <w:p w14:paraId="46789A0B" w14:textId="77777777" w:rsidR="00547815" w:rsidRPr="009A0384" w:rsidRDefault="00547815" w:rsidP="00073784">
      <w:pPr>
        <w:ind w:left="2268" w:hanging="708"/>
        <w:rPr>
          <w:b/>
          <w:bCs/>
        </w:rPr>
      </w:pPr>
    </w:p>
    <w:p w14:paraId="1BBA6D31" w14:textId="77777777" w:rsidR="00547815" w:rsidRPr="009A0384" w:rsidRDefault="00073784" w:rsidP="00073784">
      <w:pPr>
        <w:ind w:left="2268" w:hanging="708"/>
        <w:rPr>
          <w:b/>
          <w:bCs/>
        </w:rPr>
      </w:pPr>
      <w:r w:rsidRPr="009A0384">
        <w:rPr>
          <w:b/>
          <w:bCs/>
        </w:rPr>
        <w:t>C.</w:t>
      </w:r>
      <w:r w:rsidRPr="009A0384">
        <w:rPr>
          <w:b/>
          <w:bCs/>
        </w:rPr>
        <w:tab/>
      </w:r>
      <w:r w:rsidR="00547815" w:rsidRPr="009A0384">
        <w:rPr>
          <w:b/>
          <w:bCs/>
        </w:rPr>
        <w:t xml:space="preserve">MÜÜGILOA MUUD TINGIMUSED JA NÕUDED </w:t>
      </w:r>
    </w:p>
    <w:p w14:paraId="59FBB86E" w14:textId="77777777" w:rsidR="00547815" w:rsidRPr="009A0384" w:rsidRDefault="00547815" w:rsidP="00073784">
      <w:pPr>
        <w:ind w:left="2268" w:hanging="708"/>
        <w:rPr>
          <w:b/>
          <w:bCs/>
        </w:rPr>
      </w:pPr>
    </w:p>
    <w:p w14:paraId="28DF46AE" w14:textId="77777777" w:rsidR="00547815" w:rsidRPr="009A0384" w:rsidRDefault="00073784" w:rsidP="00073784">
      <w:pPr>
        <w:ind w:left="2268" w:hanging="708"/>
        <w:rPr>
          <w:b/>
          <w:bCs/>
        </w:rPr>
      </w:pPr>
      <w:r w:rsidRPr="009A0384">
        <w:rPr>
          <w:b/>
          <w:bCs/>
        </w:rPr>
        <w:t>D.</w:t>
      </w:r>
      <w:r w:rsidRPr="009A0384">
        <w:rPr>
          <w:b/>
          <w:bCs/>
        </w:rPr>
        <w:tab/>
      </w:r>
      <w:r w:rsidR="00547815" w:rsidRPr="009A0384">
        <w:rPr>
          <w:b/>
          <w:bCs/>
        </w:rPr>
        <w:t>RAVIMPREPARAADI OHUTU JA EFEKTIIVSE KASUTAMISE TINGIMUSED JA PIIRANGUD</w:t>
      </w:r>
    </w:p>
    <w:p w14:paraId="18A73836" w14:textId="77777777" w:rsidR="00547815" w:rsidRPr="009A0384" w:rsidRDefault="00547815">
      <w:pPr>
        <w:tabs>
          <w:tab w:val="clear" w:pos="567"/>
          <w:tab w:val="left" w:pos="1650"/>
        </w:tabs>
        <w:ind w:left="1650"/>
        <w:rPr>
          <w:b/>
          <w:bCs/>
        </w:rPr>
      </w:pPr>
    </w:p>
    <w:p w14:paraId="62242F87" w14:textId="77777777" w:rsidR="00547815" w:rsidRPr="009A0384" w:rsidRDefault="00547815">
      <w:pPr>
        <w:spacing w:line="240" w:lineRule="auto"/>
        <w:ind w:left="1701" w:right="1416" w:hanging="567"/>
        <w:rPr>
          <w:szCs w:val="22"/>
        </w:rPr>
      </w:pPr>
    </w:p>
    <w:p w14:paraId="21404BED" w14:textId="77777777" w:rsidR="00547815" w:rsidRPr="009A0384" w:rsidRDefault="00547815">
      <w:pPr>
        <w:tabs>
          <w:tab w:val="left" w:pos="1701"/>
        </w:tabs>
        <w:spacing w:line="240" w:lineRule="auto"/>
        <w:ind w:left="993" w:right="1416"/>
        <w:rPr>
          <w:b/>
          <w:bCs/>
          <w:szCs w:val="22"/>
        </w:rPr>
      </w:pPr>
    </w:p>
    <w:p w14:paraId="3AAD7C91" w14:textId="2E71A919" w:rsidR="00547815" w:rsidRPr="00DA16EF" w:rsidRDefault="00547815" w:rsidP="00073784">
      <w:pPr>
        <w:pStyle w:val="A-Heading1"/>
        <w:ind w:left="720" w:hanging="720"/>
        <w:jc w:val="left"/>
        <w:rPr>
          <w:b w:val="0"/>
          <w:bCs/>
          <w:noProof w:val="0"/>
          <w:szCs w:val="22"/>
          <w:lang w:val="et-EE"/>
        </w:rPr>
      </w:pPr>
      <w:r w:rsidRPr="009A0384">
        <w:rPr>
          <w:noProof w:val="0"/>
          <w:lang w:val="et-EE"/>
        </w:rPr>
        <w:br w:type="page"/>
      </w:r>
      <w:r w:rsidRPr="00DA16EF">
        <w:rPr>
          <w:noProof w:val="0"/>
          <w:lang w:val="et-EE"/>
        </w:rPr>
        <w:lastRenderedPageBreak/>
        <w:t>A.</w:t>
      </w:r>
      <w:r w:rsidRPr="00DA16EF">
        <w:rPr>
          <w:noProof w:val="0"/>
          <w:lang w:val="et-EE"/>
        </w:rPr>
        <w:tab/>
        <w:t>RAVIMIPARTII KASUTAMISEKS VABASTAMISE EEST VASTUTAV(AD) TOOTJA(D)</w:t>
      </w:r>
      <w:r w:rsidR="00DA16EF">
        <w:rPr>
          <w:noProof w:val="0"/>
          <w:lang w:val="et-EE"/>
        </w:rPr>
        <w:fldChar w:fldCharType="begin"/>
      </w:r>
      <w:r w:rsidR="00DA16EF">
        <w:rPr>
          <w:noProof w:val="0"/>
          <w:lang w:val="et-EE"/>
        </w:rPr>
        <w:instrText xml:space="preserve"> DOCVARIABLE VAULT_ND_74b2d6a8-3923-4b2f-a2e5-5b6de9bd908d \* MERGEFORMAT </w:instrText>
      </w:r>
      <w:r w:rsidR="00DA16EF">
        <w:rPr>
          <w:noProof w:val="0"/>
          <w:lang w:val="et-EE"/>
        </w:rPr>
        <w:fldChar w:fldCharType="separate"/>
      </w:r>
      <w:r w:rsidR="00DA16EF">
        <w:rPr>
          <w:noProof w:val="0"/>
          <w:lang w:val="et-EE"/>
        </w:rPr>
        <w:t xml:space="preserve"> </w:t>
      </w:r>
      <w:r w:rsidR="00DA16EF">
        <w:rPr>
          <w:noProof w:val="0"/>
          <w:lang w:val="et-EE"/>
        </w:rPr>
        <w:fldChar w:fldCharType="end"/>
      </w:r>
    </w:p>
    <w:p w14:paraId="2C90ACBB" w14:textId="77777777" w:rsidR="00547815" w:rsidRPr="009A0384" w:rsidRDefault="00547815">
      <w:pPr>
        <w:spacing w:line="240" w:lineRule="auto"/>
        <w:ind w:right="1416"/>
        <w:rPr>
          <w:szCs w:val="22"/>
        </w:rPr>
      </w:pPr>
    </w:p>
    <w:p w14:paraId="453F448B" w14:textId="77777777" w:rsidR="00547815" w:rsidRPr="009A0384" w:rsidRDefault="00547815">
      <w:pPr>
        <w:spacing w:line="240" w:lineRule="auto"/>
        <w:jc w:val="both"/>
        <w:rPr>
          <w:szCs w:val="22"/>
        </w:rPr>
      </w:pPr>
      <w:r w:rsidRPr="009A0384">
        <w:rPr>
          <w:szCs w:val="22"/>
          <w:u w:val="single"/>
        </w:rPr>
        <w:t>Ravimipartii kasutamiseks vabastamise eest vastutava(te) tootja(te) nimi ja aadress</w:t>
      </w:r>
    </w:p>
    <w:p w14:paraId="273574B2" w14:textId="77777777" w:rsidR="00547815" w:rsidRPr="009A0384" w:rsidRDefault="00547815">
      <w:pPr>
        <w:spacing w:line="240" w:lineRule="auto"/>
        <w:jc w:val="both"/>
        <w:rPr>
          <w:szCs w:val="22"/>
        </w:rPr>
      </w:pPr>
    </w:p>
    <w:p w14:paraId="48CA8F3B" w14:textId="77777777" w:rsidR="00547815" w:rsidRPr="009A0384" w:rsidRDefault="00547815">
      <w:pPr>
        <w:spacing w:line="240" w:lineRule="auto"/>
        <w:jc w:val="both"/>
        <w:rPr>
          <w:szCs w:val="22"/>
        </w:rPr>
      </w:pPr>
      <w:r w:rsidRPr="009A0384">
        <w:rPr>
          <w:szCs w:val="22"/>
        </w:rPr>
        <w:t>AstraZeneca AB</w:t>
      </w:r>
    </w:p>
    <w:p w14:paraId="1DE5979D" w14:textId="77777777" w:rsidR="00547815" w:rsidRPr="009A0384" w:rsidRDefault="00547815">
      <w:pPr>
        <w:spacing w:line="240" w:lineRule="auto"/>
        <w:jc w:val="both"/>
        <w:rPr>
          <w:szCs w:val="22"/>
        </w:rPr>
      </w:pPr>
      <w:r w:rsidRPr="009A0384">
        <w:rPr>
          <w:szCs w:val="22"/>
        </w:rPr>
        <w:t>Gärtunavägen</w:t>
      </w:r>
    </w:p>
    <w:p w14:paraId="0BF618F6" w14:textId="1163E0E2" w:rsidR="00547815" w:rsidRPr="009A0384" w:rsidRDefault="00547815">
      <w:pPr>
        <w:spacing w:line="240" w:lineRule="auto"/>
        <w:jc w:val="both"/>
        <w:rPr>
          <w:szCs w:val="22"/>
        </w:rPr>
      </w:pPr>
      <w:r w:rsidRPr="009A0384">
        <w:rPr>
          <w:szCs w:val="22"/>
        </w:rPr>
        <w:t>SE-</w:t>
      </w:r>
      <w:r w:rsidR="00E30B62">
        <w:rPr>
          <w:szCs w:val="22"/>
        </w:rPr>
        <w:t>152 57</w:t>
      </w:r>
      <w:r w:rsidRPr="009A0384">
        <w:rPr>
          <w:szCs w:val="22"/>
        </w:rPr>
        <w:t xml:space="preserve"> Södertälje</w:t>
      </w:r>
    </w:p>
    <w:p w14:paraId="7B284E4F" w14:textId="77777777" w:rsidR="00547815" w:rsidRPr="009A0384" w:rsidRDefault="00547815">
      <w:pPr>
        <w:spacing w:line="240" w:lineRule="auto"/>
        <w:jc w:val="both"/>
        <w:rPr>
          <w:szCs w:val="22"/>
        </w:rPr>
      </w:pPr>
      <w:r w:rsidRPr="009A0384">
        <w:rPr>
          <w:szCs w:val="22"/>
        </w:rPr>
        <w:t>Rootsi</w:t>
      </w:r>
    </w:p>
    <w:p w14:paraId="54512EB3" w14:textId="77777777" w:rsidR="00547815" w:rsidRPr="009A0384" w:rsidRDefault="00547815">
      <w:pPr>
        <w:spacing w:line="240" w:lineRule="auto"/>
        <w:rPr>
          <w:szCs w:val="22"/>
        </w:rPr>
      </w:pPr>
    </w:p>
    <w:p w14:paraId="49796890" w14:textId="77777777" w:rsidR="00547815" w:rsidRDefault="00547815">
      <w:pPr>
        <w:spacing w:line="240" w:lineRule="auto"/>
        <w:jc w:val="both"/>
        <w:rPr>
          <w:szCs w:val="22"/>
        </w:rPr>
      </w:pPr>
      <w:r w:rsidRPr="009A0384">
        <w:rPr>
          <w:szCs w:val="22"/>
        </w:rPr>
        <w:t>Ravimi trükitud pakendi infolehel peab olema vastava ravimipartii kasutamiseks vabastamise eest vastutava tootja nimi ja aadress.</w:t>
      </w:r>
    </w:p>
    <w:p w14:paraId="51AD267E" w14:textId="77777777" w:rsidR="007E143A" w:rsidRPr="009A0384" w:rsidRDefault="007E143A">
      <w:pPr>
        <w:spacing w:line="240" w:lineRule="auto"/>
        <w:jc w:val="both"/>
        <w:rPr>
          <w:szCs w:val="22"/>
        </w:rPr>
      </w:pPr>
    </w:p>
    <w:p w14:paraId="7AAA82DE" w14:textId="77777777" w:rsidR="00547815" w:rsidRPr="009A0384" w:rsidRDefault="00547815">
      <w:pPr>
        <w:spacing w:line="240" w:lineRule="auto"/>
        <w:jc w:val="both"/>
        <w:rPr>
          <w:szCs w:val="22"/>
        </w:rPr>
      </w:pPr>
    </w:p>
    <w:p w14:paraId="7A6B6958" w14:textId="6B09EE0D" w:rsidR="00547815" w:rsidRPr="00DA16EF" w:rsidRDefault="00547815" w:rsidP="00073784">
      <w:pPr>
        <w:pStyle w:val="A-Heading1"/>
        <w:ind w:left="720" w:hanging="720"/>
        <w:jc w:val="left"/>
        <w:rPr>
          <w:noProof w:val="0"/>
          <w:lang w:val="et-EE"/>
        </w:rPr>
      </w:pPr>
      <w:r w:rsidRPr="00DA16EF">
        <w:rPr>
          <w:noProof w:val="0"/>
          <w:lang w:val="et-EE"/>
        </w:rPr>
        <w:t>B.</w:t>
      </w:r>
      <w:r w:rsidRPr="00DA16EF">
        <w:rPr>
          <w:noProof w:val="0"/>
          <w:lang w:val="et-EE"/>
        </w:rPr>
        <w:tab/>
        <w:t>HANKE- JA KASUTUSTINGIMUSED VÕI PIIRANGUD</w:t>
      </w:r>
      <w:r w:rsidR="00DA16EF">
        <w:rPr>
          <w:noProof w:val="0"/>
          <w:lang w:val="et-EE"/>
        </w:rPr>
        <w:fldChar w:fldCharType="begin"/>
      </w:r>
      <w:r w:rsidR="00DA16EF">
        <w:rPr>
          <w:noProof w:val="0"/>
          <w:lang w:val="et-EE"/>
        </w:rPr>
        <w:instrText xml:space="preserve"> DOCVARIABLE VAULT_ND_09536bee-7988-4aff-a4ad-7e6579a0a693 \* MERGEFORMAT </w:instrText>
      </w:r>
      <w:r w:rsidR="00DA16EF">
        <w:rPr>
          <w:noProof w:val="0"/>
          <w:lang w:val="et-EE"/>
        </w:rPr>
        <w:fldChar w:fldCharType="separate"/>
      </w:r>
      <w:r w:rsidR="00DA16EF">
        <w:rPr>
          <w:noProof w:val="0"/>
          <w:lang w:val="et-EE"/>
        </w:rPr>
        <w:t xml:space="preserve"> </w:t>
      </w:r>
      <w:r w:rsidR="00DA16EF">
        <w:rPr>
          <w:noProof w:val="0"/>
          <w:lang w:val="et-EE"/>
        </w:rPr>
        <w:fldChar w:fldCharType="end"/>
      </w:r>
    </w:p>
    <w:p w14:paraId="05B547FD" w14:textId="77777777" w:rsidR="00547815" w:rsidRPr="009A0384" w:rsidRDefault="00547815">
      <w:pPr>
        <w:spacing w:line="240" w:lineRule="auto"/>
        <w:jc w:val="both"/>
        <w:rPr>
          <w:szCs w:val="22"/>
        </w:rPr>
      </w:pPr>
    </w:p>
    <w:p w14:paraId="1697617F" w14:textId="77777777" w:rsidR="00547815" w:rsidRPr="009A0384" w:rsidRDefault="00547815">
      <w:pPr>
        <w:numPr>
          <w:ilvl w:val="12"/>
          <w:numId w:val="0"/>
        </w:numPr>
        <w:spacing w:line="240" w:lineRule="auto"/>
        <w:jc w:val="both"/>
        <w:rPr>
          <w:szCs w:val="22"/>
        </w:rPr>
      </w:pPr>
      <w:r w:rsidRPr="009A0384">
        <w:rPr>
          <w:szCs w:val="22"/>
        </w:rPr>
        <w:t>Retseptiravim.</w:t>
      </w:r>
    </w:p>
    <w:p w14:paraId="4883FB89" w14:textId="77777777" w:rsidR="00547815" w:rsidRPr="009A0384" w:rsidRDefault="00547815">
      <w:pPr>
        <w:numPr>
          <w:ilvl w:val="12"/>
          <w:numId w:val="0"/>
        </w:numPr>
        <w:spacing w:line="240" w:lineRule="auto"/>
        <w:jc w:val="both"/>
        <w:rPr>
          <w:szCs w:val="22"/>
        </w:rPr>
      </w:pPr>
    </w:p>
    <w:p w14:paraId="0A558BAB" w14:textId="77777777" w:rsidR="00547815" w:rsidRPr="009A0384" w:rsidRDefault="00547815">
      <w:pPr>
        <w:numPr>
          <w:ilvl w:val="12"/>
          <w:numId w:val="0"/>
        </w:numPr>
        <w:spacing w:line="240" w:lineRule="auto"/>
        <w:jc w:val="both"/>
        <w:rPr>
          <w:szCs w:val="22"/>
        </w:rPr>
      </w:pPr>
    </w:p>
    <w:p w14:paraId="0EDBCAE2" w14:textId="1B2F7BBF" w:rsidR="00547815" w:rsidRPr="00DA16EF" w:rsidRDefault="00547815" w:rsidP="00073784">
      <w:pPr>
        <w:pStyle w:val="A-Heading1"/>
        <w:ind w:left="720" w:hanging="720"/>
        <w:jc w:val="left"/>
        <w:rPr>
          <w:noProof w:val="0"/>
          <w:lang w:val="et-EE"/>
        </w:rPr>
      </w:pPr>
      <w:r w:rsidRPr="00DA16EF">
        <w:rPr>
          <w:noProof w:val="0"/>
          <w:lang w:val="et-EE"/>
        </w:rPr>
        <w:t>C.</w:t>
      </w:r>
      <w:r w:rsidRPr="00DA16EF">
        <w:rPr>
          <w:noProof w:val="0"/>
          <w:lang w:val="et-EE"/>
        </w:rPr>
        <w:tab/>
        <w:t>MÜÜGILOA MUUD TINGIMUSED JA NÕUDED</w:t>
      </w:r>
      <w:r w:rsidR="00DA16EF">
        <w:rPr>
          <w:noProof w:val="0"/>
          <w:lang w:val="et-EE"/>
        </w:rPr>
        <w:fldChar w:fldCharType="begin"/>
      </w:r>
      <w:r w:rsidR="00DA16EF">
        <w:rPr>
          <w:noProof w:val="0"/>
          <w:lang w:val="et-EE"/>
        </w:rPr>
        <w:instrText xml:space="preserve"> DOCVARIABLE VAULT_ND_d41a36ef-ee09-42df-b2ec-29805ebf6625 \* MERGEFORMAT </w:instrText>
      </w:r>
      <w:r w:rsidR="00DA16EF">
        <w:rPr>
          <w:noProof w:val="0"/>
          <w:lang w:val="et-EE"/>
        </w:rPr>
        <w:fldChar w:fldCharType="separate"/>
      </w:r>
      <w:r w:rsidR="00DA16EF">
        <w:rPr>
          <w:noProof w:val="0"/>
          <w:lang w:val="et-EE"/>
        </w:rPr>
        <w:t xml:space="preserve"> </w:t>
      </w:r>
      <w:r w:rsidR="00DA16EF">
        <w:rPr>
          <w:noProof w:val="0"/>
          <w:lang w:val="et-EE"/>
        </w:rPr>
        <w:fldChar w:fldCharType="end"/>
      </w:r>
    </w:p>
    <w:p w14:paraId="2102F694" w14:textId="77777777" w:rsidR="00547815" w:rsidRPr="009A0384" w:rsidRDefault="00547815">
      <w:pPr>
        <w:spacing w:line="240" w:lineRule="auto"/>
        <w:ind w:right="-1"/>
        <w:jc w:val="both"/>
        <w:rPr>
          <w:szCs w:val="22"/>
        </w:rPr>
      </w:pPr>
    </w:p>
    <w:p w14:paraId="09BA4145" w14:textId="77777777" w:rsidR="00547815" w:rsidRPr="009A0384" w:rsidRDefault="00547815">
      <w:pPr>
        <w:pStyle w:val="ListParagraph"/>
        <w:numPr>
          <w:ilvl w:val="0"/>
          <w:numId w:val="41"/>
        </w:numPr>
        <w:spacing w:line="240" w:lineRule="auto"/>
        <w:jc w:val="both"/>
        <w:rPr>
          <w:b/>
          <w:szCs w:val="22"/>
        </w:rPr>
      </w:pPr>
      <w:r w:rsidRPr="009A0384">
        <w:rPr>
          <w:b/>
          <w:szCs w:val="22"/>
        </w:rPr>
        <w:t>Perioodilised ohutusaruanded</w:t>
      </w:r>
    </w:p>
    <w:p w14:paraId="49669BB4" w14:textId="77777777" w:rsidR="00547815" w:rsidRPr="009A0384" w:rsidRDefault="00547815">
      <w:pPr>
        <w:spacing w:line="240" w:lineRule="auto"/>
        <w:ind w:right="-1"/>
        <w:jc w:val="both"/>
        <w:rPr>
          <w:szCs w:val="22"/>
        </w:rPr>
      </w:pPr>
    </w:p>
    <w:p w14:paraId="0070259B" w14:textId="77777777" w:rsidR="00547815" w:rsidRPr="009A0384" w:rsidRDefault="00547815">
      <w:pPr>
        <w:numPr>
          <w:ilvl w:val="12"/>
          <w:numId w:val="0"/>
        </w:numPr>
        <w:spacing w:line="240" w:lineRule="auto"/>
        <w:rPr>
          <w:szCs w:val="22"/>
        </w:rPr>
      </w:pPr>
      <w:r w:rsidRPr="009A0384">
        <w:rPr>
          <w:szCs w:val="22"/>
        </w:rPr>
        <w:t>Nõuded asjaomase ravimi perioodiliste ohutusaruannete esitamiseks on sätestatud direktiivi 2001/83/EÜ artikli 107c punkti 7 kohaselt liidu kontrollpäevade loetelus (EURD loetelu) ja iga hilisem uuendus avaldatakse Euroopa ravimite veebiportaalis.</w:t>
      </w:r>
    </w:p>
    <w:p w14:paraId="695F5D49" w14:textId="77777777" w:rsidR="00547815" w:rsidRPr="009A0384" w:rsidRDefault="00547815">
      <w:pPr>
        <w:spacing w:line="240" w:lineRule="auto"/>
        <w:ind w:right="-1"/>
        <w:jc w:val="both"/>
        <w:rPr>
          <w:szCs w:val="22"/>
        </w:rPr>
      </w:pPr>
    </w:p>
    <w:p w14:paraId="0A8A9948" w14:textId="77777777" w:rsidR="00547815" w:rsidRPr="009A0384" w:rsidRDefault="00547815">
      <w:pPr>
        <w:spacing w:line="240" w:lineRule="auto"/>
        <w:ind w:right="-1"/>
        <w:jc w:val="both"/>
        <w:rPr>
          <w:szCs w:val="22"/>
        </w:rPr>
      </w:pPr>
    </w:p>
    <w:p w14:paraId="02272358" w14:textId="6455ACE8" w:rsidR="00547815" w:rsidRPr="00DA16EF" w:rsidRDefault="00073784" w:rsidP="00073784">
      <w:pPr>
        <w:pStyle w:val="A-Heading1"/>
        <w:ind w:left="720" w:hanging="720"/>
        <w:jc w:val="left"/>
        <w:rPr>
          <w:noProof w:val="0"/>
          <w:lang w:val="et-EE"/>
        </w:rPr>
      </w:pPr>
      <w:r w:rsidRPr="00DA16EF">
        <w:rPr>
          <w:noProof w:val="0"/>
          <w:lang w:val="et-EE"/>
        </w:rPr>
        <w:t>D.</w:t>
      </w:r>
      <w:r w:rsidRPr="00DA16EF">
        <w:rPr>
          <w:noProof w:val="0"/>
          <w:lang w:val="et-EE"/>
        </w:rPr>
        <w:tab/>
      </w:r>
      <w:r w:rsidR="00547815" w:rsidRPr="00DA16EF">
        <w:rPr>
          <w:noProof w:val="0"/>
          <w:lang w:val="et-EE"/>
        </w:rPr>
        <w:t>RAVIMPREPARAADI OHUTU JA EFEKTIIVSE KASUTAMISE TINGIMUSED JA PIIRANGUD</w:t>
      </w:r>
      <w:r w:rsidR="00DA16EF">
        <w:rPr>
          <w:noProof w:val="0"/>
          <w:lang w:val="et-EE"/>
        </w:rPr>
        <w:fldChar w:fldCharType="begin"/>
      </w:r>
      <w:r w:rsidR="00DA16EF">
        <w:rPr>
          <w:noProof w:val="0"/>
          <w:lang w:val="et-EE"/>
        </w:rPr>
        <w:instrText xml:space="preserve"> DOCVARIABLE VAULT_ND_5ae2f7a2-9808-4835-9b6b-3dbaa769e399 \* MERGEFORMAT </w:instrText>
      </w:r>
      <w:r w:rsidR="00DA16EF">
        <w:rPr>
          <w:noProof w:val="0"/>
          <w:lang w:val="et-EE"/>
        </w:rPr>
        <w:fldChar w:fldCharType="separate"/>
      </w:r>
      <w:r w:rsidR="00DA16EF">
        <w:rPr>
          <w:noProof w:val="0"/>
          <w:lang w:val="et-EE"/>
        </w:rPr>
        <w:t xml:space="preserve"> </w:t>
      </w:r>
      <w:r w:rsidR="00DA16EF">
        <w:rPr>
          <w:noProof w:val="0"/>
          <w:lang w:val="et-EE"/>
        </w:rPr>
        <w:fldChar w:fldCharType="end"/>
      </w:r>
    </w:p>
    <w:p w14:paraId="3283A5AF" w14:textId="77777777" w:rsidR="00547815" w:rsidRPr="009A0384" w:rsidRDefault="00547815">
      <w:pPr>
        <w:spacing w:line="240" w:lineRule="auto"/>
        <w:ind w:right="-1"/>
        <w:jc w:val="both"/>
        <w:rPr>
          <w:bCs/>
          <w:szCs w:val="22"/>
        </w:rPr>
      </w:pPr>
    </w:p>
    <w:p w14:paraId="7F7805B0" w14:textId="77777777" w:rsidR="00547815" w:rsidRPr="009A0384" w:rsidRDefault="00547815">
      <w:pPr>
        <w:pStyle w:val="ListParagraph"/>
        <w:numPr>
          <w:ilvl w:val="0"/>
          <w:numId w:val="41"/>
        </w:numPr>
        <w:spacing w:line="240" w:lineRule="auto"/>
        <w:jc w:val="both"/>
        <w:rPr>
          <w:b/>
          <w:szCs w:val="22"/>
        </w:rPr>
      </w:pPr>
      <w:r w:rsidRPr="009A0384">
        <w:rPr>
          <w:b/>
          <w:szCs w:val="22"/>
        </w:rPr>
        <w:t>Riskijuhtimiskava</w:t>
      </w:r>
    </w:p>
    <w:p w14:paraId="3A7F1CFC" w14:textId="77777777" w:rsidR="00547815" w:rsidRPr="009A0384" w:rsidRDefault="00547815">
      <w:pPr>
        <w:tabs>
          <w:tab w:val="left" w:pos="708"/>
        </w:tabs>
        <w:ind w:right="-1"/>
        <w:rPr>
          <w:bCs/>
          <w:szCs w:val="22"/>
          <w:lang w:eastAsia="et-EE"/>
        </w:rPr>
      </w:pPr>
    </w:p>
    <w:p w14:paraId="3987C6B0" w14:textId="77777777" w:rsidR="00547815" w:rsidRPr="009A0384" w:rsidRDefault="00547815">
      <w:pPr>
        <w:numPr>
          <w:ilvl w:val="12"/>
          <w:numId w:val="0"/>
        </w:numPr>
        <w:spacing w:line="240" w:lineRule="auto"/>
        <w:rPr>
          <w:szCs w:val="22"/>
        </w:rPr>
      </w:pPr>
      <w:r w:rsidRPr="009A0384">
        <w:rPr>
          <w:szCs w:val="22"/>
        </w:rPr>
        <w:t>Müügiloa hoidja peab nõutavad ravimiohutuse toiminguid ja sekkumismeetmed läbi viima vastavalt müügiloa taotluse moodulis 1.8.2 esitatud kokkulepitud riskijuhtimiskavale ja mis tahes järgmistele ajakohastatud riskijuhtimiskavadele.</w:t>
      </w:r>
    </w:p>
    <w:p w14:paraId="28DE314B" w14:textId="77777777" w:rsidR="00547815" w:rsidRPr="009A0384" w:rsidRDefault="00547815">
      <w:pPr>
        <w:numPr>
          <w:ilvl w:val="12"/>
          <w:numId w:val="0"/>
        </w:numPr>
        <w:spacing w:line="240" w:lineRule="auto"/>
        <w:rPr>
          <w:szCs w:val="22"/>
        </w:rPr>
      </w:pPr>
    </w:p>
    <w:p w14:paraId="6F15DE8A" w14:textId="77777777" w:rsidR="00547815" w:rsidRPr="009A0384" w:rsidRDefault="00547815">
      <w:pPr>
        <w:numPr>
          <w:ilvl w:val="12"/>
          <w:numId w:val="0"/>
        </w:numPr>
        <w:spacing w:line="240" w:lineRule="auto"/>
        <w:rPr>
          <w:szCs w:val="22"/>
        </w:rPr>
      </w:pPr>
      <w:r w:rsidRPr="009A0384">
        <w:rPr>
          <w:szCs w:val="22"/>
        </w:rPr>
        <w:t>Ajakohastatud riskijuhtimiskava tuleb esitada:</w:t>
      </w:r>
    </w:p>
    <w:p w14:paraId="35073B3C" w14:textId="77777777" w:rsidR="00547815" w:rsidRPr="009A0384" w:rsidRDefault="00547815">
      <w:pPr>
        <w:numPr>
          <w:ilvl w:val="0"/>
          <w:numId w:val="31"/>
        </w:numPr>
        <w:suppressLineNumbers/>
        <w:ind w:right="-1"/>
        <w:rPr>
          <w:szCs w:val="22"/>
        </w:rPr>
      </w:pPr>
      <w:r w:rsidRPr="009A0384">
        <w:rPr>
          <w:szCs w:val="22"/>
        </w:rPr>
        <w:t>Euroopa Ravimiameti nõudel;</w:t>
      </w:r>
    </w:p>
    <w:p w14:paraId="7178443C" w14:textId="77777777" w:rsidR="00547815" w:rsidRPr="009A0384" w:rsidRDefault="00547815">
      <w:pPr>
        <w:numPr>
          <w:ilvl w:val="0"/>
          <w:numId w:val="31"/>
        </w:numPr>
        <w:suppressLineNumbers/>
        <w:ind w:right="-1"/>
        <w:rPr>
          <w:szCs w:val="22"/>
        </w:rPr>
      </w:pPr>
      <w:r w:rsidRPr="009A0384">
        <w:rPr>
          <w:szCs w:val="22"/>
        </w:rPr>
        <w:t>kui muudetakse riskijuhtimissüsteemi, eriti kui saadakse uut teavet, mis võib oluliselt mõjutada riski/kasu suhet, või kui saavutatakse oluline (ravimiohutuse või riski minimeerimise) eesmärk.</w:t>
      </w:r>
    </w:p>
    <w:p w14:paraId="2DDEB107" w14:textId="77777777" w:rsidR="00547815" w:rsidRPr="009A0384" w:rsidRDefault="00547815">
      <w:pPr>
        <w:tabs>
          <w:tab w:val="left" w:pos="708"/>
        </w:tabs>
        <w:spacing w:line="240" w:lineRule="auto"/>
        <w:ind w:right="-1"/>
        <w:rPr>
          <w:szCs w:val="22"/>
          <w:lang w:eastAsia="et-EE"/>
        </w:rPr>
      </w:pPr>
    </w:p>
    <w:p w14:paraId="533A1D81" w14:textId="77777777" w:rsidR="00547815" w:rsidRPr="009A0384" w:rsidRDefault="00547815">
      <w:pPr>
        <w:tabs>
          <w:tab w:val="clear" w:pos="567"/>
        </w:tabs>
        <w:spacing w:line="240" w:lineRule="auto"/>
        <w:jc w:val="center"/>
        <w:rPr>
          <w:szCs w:val="22"/>
        </w:rPr>
      </w:pPr>
      <w:r w:rsidRPr="009A0384">
        <w:rPr>
          <w:szCs w:val="22"/>
        </w:rPr>
        <w:br w:type="page"/>
      </w:r>
    </w:p>
    <w:p w14:paraId="778AAE09" w14:textId="77777777" w:rsidR="00547815" w:rsidRPr="009A0384" w:rsidRDefault="00547815">
      <w:pPr>
        <w:tabs>
          <w:tab w:val="clear" w:pos="567"/>
        </w:tabs>
        <w:spacing w:line="240" w:lineRule="auto"/>
        <w:jc w:val="center"/>
        <w:rPr>
          <w:szCs w:val="22"/>
        </w:rPr>
      </w:pPr>
    </w:p>
    <w:p w14:paraId="1E4376BF" w14:textId="77777777" w:rsidR="00547815" w:rsidRPr="009A0384" w:rsidRDefault="00547815">
      <w:pPr>
        <w:tabs>
          <w:tab w:val="clear" w:pos="567"/>
        </w:tabs>
        <w:spacing w:line="240" w:lineRule="auto"/>
        <w:jc w:val="center"/>
        <w:rPr>
          <w:szCs w:val="22"/>
        </w:rPr>
      </w:pPr>
    </w:p>
    <w:p w14:paraId="1D2F5162" w14:textId="77777777" w:rsidR="00547815" w:rsidRPr="009A0384" w:rsidRDefault="00547815">
      <w:pPr>
        <w:tabs>
          <w:tab w:val="clear" w:pos="567"/>
        </w:tabs>
        <w:spacing w:line="240" w:lineRule="auto"/>
        <w:jc w:val="center"/>
        <w:rPr>
          <w:szCs w:val="22"/>
        </w:rPr>
      </w:pPr>
    </w:p>
    <w:p w14:paraId="3B51E7D5" w14:textId="77777777" w:rsidR="00547815" w:rsidRPr="009A0384" w:rsidRDefault="00547815">
      <w:pPr>
        <w:tabs>
          <w:tab w:val="clear" w:pos="567"/>
        </w:tabs>
        <w:spacing w:line="240" w:lineRule="auto"/>
        <w:jc w:val="center"/>
        <w:rPr>
          <w:szCs w:val="22"/>
        </w:rPr>
      </w:pPr>
    </w:p>
    <w:p w14:paraId="503797F1" w14:textId="77777777" w:rsidR="00547815" w:rsidRPr="009A0384" w:rsidRDefault="00547815">
      <w:pPr>
        <w:tabs>
          <w:tab w:val="clear" w:pos="567"/>
        </w:tabs>
        <w:spacing w:line="240" w:lineRule="auto"/>
        <w:jc w:val="center"/>
        <w:rPr>
          <w:szCs w:val="22"/>
        </w:rPr>
      </w:pPr>
    </w:p>
    <w:p w14:paraId="7FCCCFEA" w14:textId="77777777" w:rsidR="00547815" w:rsidRPr="009A0384" w:rsidRDefault="00547815">
      <w:pPr>
        <w:tabs>
          <w:tab w:val="clear" w:pos="567"/>
        </w:tabs>
        <w:spacing w:line="240" w:lineRule="auto"/>
        <w:jc w:val="center"/>
        <w:rPr>
          <w:szCs w:val="22"/>
        </w:rPr>
      </w:pPr>
    </w:p>
    <w:p w14:paraId="6F513C44" w14:textId="77777777" w:rsidR="00547815" w:rsidRPr="009A0384" w:rsidRDefault="00547815">
      <w:pPr>
        <w:tabs>
          <w:tab w:val="clear" w:pos="567"/>
        </w:tabs>
        <w:spacing w:line="240" w:lineRule="auto"/>
        <w:jc w:val="center"/>
        <w:rPr>
          <w:szCs w:val="22"/>
        </w:rPr>
      </w:pPr>
    </w:p>
    <w:p w14:paraId="1A81EB13" w14:textId="77777777" w:rsidR="00547815" w:rsidRPr="009A0384" w:rsidRDefault="00547815">
      <w:pPr>
        <w:tabs>
          <w:tab w:val="clear" w:pos="567"/>
        </w:tabs>
        <w:spacing w:line="240" w:lineRule="auto"/>
        <w:jc w:val="center"/>
        <w:rPr>
          <w:szCs w:val="22"/>
        </w:rPr>
      </w:pPr>
    </w:p>
    <w:p w14:paraId="052400D0" w14:textId="77777777" w:rsidR="00547815" w:rsidRPr="009A0384" w:rsidRDefault="00547815">
      <w:pPr>
        <w:tabs>
          <w:tab w:val="clear" w:pos="567"/>
        </w:tabs>
        <w:spacing w:line="240" w:lineRule="auto"/>
        <w:jc w:val="center"/>
        <w:rPr>
          <w:szCs w:val="22"/>
        </w:rPr>
      </w:pPr>
    </w:p>
    <w:p w14:paraId="513FD4EC" w14:textId="77777777" w:rsidR="00547815" w:rsidRPr="009A0384" w:rsidRDefault="00547815">
      <w:pPr>
        <w:tabs>
          <w:tab w:val="clear" w:pos="567"/>
        </w:tabs>
        <w:spacing w:line="240" w:lineRule="auto"/>
        <w:jc w:val="center"/>
        <w:rPr>
          <w:szCs w:val="22"/>
        </w:rPr>
      </w:pPr>
    </w:p>
    <w:p w14:paraId="18D845C4" w14:textId="77777777" w:rsidR="00547815" w:rsidRPr="009A0384" w:rsidRDefault="00547815">
      <w:pPr>
        <w:tabs>
          <w:tab w:val="clear" w:pos="567"/>
        </w:tabs>
        <w:spacing w:line="240" w:lineRule="auto"/>
        <w:jc w:val="center"/>
        <w:rPr>
          <w:szCs w:val="22"/>
        </w:rPr>
      </w:pPr>
    </w:p>
    <w:p w14:paraId="3BF9367D" w14:textId="77777777" w:rsidR="00547815" w:rsidRPr="009A0384" w:rsidRDefault="00547815">
      <w:pPr>
        <w:tabs>
          <w:tab w:val="clear" w:pos="567"/>
        </w:tabs>
        <w:spacing w:line="240" w:lineRule="auto"/>
        <w:jc w:val="center"/>
        <w:rPr>
          <w:szCs w:val="22"/>
        </w:rPr>
      </w:pPr>
    </w:p>
    <w:p w14:paraId="62AC1B6C" w14:textId="77777777" w:rsidR="00547815" w:rsidRPr="009A0384" w:rsidRDefault="00547815">
      <w:pPr>
        <w:tabs>
          <w:tab w:val="clear" w:pos="567"/>
        </w:tabs>
        <w:spacing w:line="240" w:lineRule="auto"/>
        <w:jc w:val="center"/>
        <w:rPr>
          <w:szCs w:val="22"/>
        </w:rPr>
      </w:pPr>
    </w:p>
    <w:p w14:paraId="7FA4D90B" w14:textId="77777777" w:rsidR="00547815" w:rsidRPr="009A0384" w:rsidRDefault="00547815">
      <w:pPr>
        <w:tabs>
          <w:tab w:val="clear" w:pos="567"/>
        </w:tabs>
        <w:spacing w:line="240" w:lineRule="auto"/>
        <w:jc w:val="center"/>
        <w:rPr>
          <w:szCs w:val="22"/>
        </w:rPr>
      </w:pPr>
    </w:p>
    <w:p w14:paraId="722780E4" w14:textId="77777777" w:rsidR="00547815" w:rsidRPr="009A0384" w:rsidRDefault="00547815">
      <w:pPr>
        <w:tabs>
          <w:tab w:val="clear" w:pos="567"/>
        </w:tabs>
        <w:spacing w:line="240" w:lineRule="auto"/>
        <w:jc w:val="center"/>
        <w:rPr>
          <w:szCs w:val="22"/>
        </w:rPr>
      </w:pPr>
    </w:p>
    <w:p w14:paraId="70889B71" w14:textId="77777777" w:rsidR="00547815" w:rsidRPr="009A0384" w:rsidRDefault="00547815">
      <w:pPr>
        <w:tabs>
          <w:tab w:val="clear" w:pos="567"/>
        </w:tabs>
        <w:spacing w:line="240" w:lineRule="auto"/>
        <w:jc w:val="center"/>
        <w:rPr>
          <w:szCs w:val="22"/>
        </w:rPr>
      </w:pPr>
    </w:p>
    <w:p w14:paraId="43C03E8E" w14:textId="77777777" w:rsidR="00547815" w:rsidRPr="009A0384" w:rsidRDefault="00547815">
      <w:pPr>
        <w:tabs>
          <w:tab w:val="clear" w:pos="567"/>
        </w:tabs>
        <w:spacing w:line="240" w:lineRule="auto"/>
        <w:jc w:val="center"/>
        <w:rPr>
          <w:szCs w:val="22"/>
        </w:rPr>
      </w:pPr>
    </w:p>
    <w:p w14:paraId="412C94D8" w14:textId="77777777" w:rsidR="00547815" w:rsidRPr="009A0384" w:rsidRDefault="00547815">
      <w:pPr>
        <w:tabs>
          <w:tab w:val="clear" w:pos="567"/>
        </w:tabs>
        <w:spacing w:line="240" w:lineRule="auto"/>
        <w:jc w:val="center"/>
        <w:rPr>
          <w:szCs w:val="22"/>
        </w:rPr>
      </w:pPr>
    </w:p>
    <w:p w14:paraId="6656F257" w14:textId="77777777" w:rsidR="00547815" w:rsidRPr="009A0384" w:rsidRDefault="00547815">
      <w:pPr>
        <w:tabs>
          <w:tab w:val="clear" w:pos="567"/>
        </w:tabs>
        <w:spacing w:line="240" w:lineRule="auto"/>
        <w:jc w:val="center"/>
        <w:rPr>
          <w:szCs w:val="22"/>
        </w:rPr>
      </w:pPr>
    </w:p>
    <w:p w14:paraId="309BE593" w14:textId="77777777" w:rsidR="00547815" w:rsidRPr="009A0384" w:rsidRDefault="00547815">
      <w:pPr>
        <w:tabs>
          <w:tab w:val="clear" w:pos="567"/>
        </w:tabs>
        <w:spacing w:line="240" w:lineRule="auto"/>
        <w:jc w:val="center"/>
        <w:rPr>
          <w:szCs w:val="22"/>
        </w:rPr>
      </w:pPr>
    </w:p>
    <w:p w14:paraId="67C2F671" w14:textId="77777777" w:rsidR="00547815" w:rsidRPr="009A0384" w:rsidRDefault="00547815">
      <w:pPr>
        <w:tabs>
          <w:tab w:val="clear" w:pos="567"/>
        </w:tabs>
        <w:spacing w:line="240" w:lineRule="auto"/>
        <w:jc w:val="center"/>
        <w:rPr>
          <w:szCs w:val="22"/>
        </w:rPr>
      </w:pPr>
    </w:p>
    <w:p w14:paraId="3D75362D" w14:textId="2DE9F357" w:rsidR="00547815" w:rsidRDefault="00547815">
      <w:pPr>
        <w:tabs>
          <w:tab w:val="clear" w:pos="567"/>
        </w:tabs>
        <w:spacing w:line="240" w:lineRule="auto"/>
        <w:jc w:val="center"/>
        <w:rPr>
          <w:szCs w:val="22"/>
        </w:rPr>
      </w:pPr>
    </w:p>
    <w:p w14:paraId="03290ECD" w14:textId="77777777" w:rsidR="00D506BE" w:rsidRPr="009A0384" w:rsidRDefault="00D506BE">
      <w:pPr>
        <w:tabs>
          <w:tab w:val="clear" w:pos="567"/>
        </w:tabs>
        <w:spacing w:line="240" w:lineRule="auto"/>
        <w:jc w:val="center"/>
        <w:rPr>
          <w:szCs w:val="22"/>
        </w:rPr>
      </w:pPr>
    </w:p>
    <w:p w14:paraId="54AC301E" w14:textId="77777777" w:rsidR="00547815" w:rsidRPr="009A0384" w:rsidRDefault="00547815" w:rsidP="00073784">
      <w:pPr>
        <w:jc w:val="center"/>
        <w:rPr>
          <w:b/>
        </w:rPr>
      </w:pPr>
      <w:r w:rsidRPr="009A0384">
        <w:rPr>
          <w:b/>
        </w:rPr>
        <w:t xml:space="preserve">III </w:t>
      </w:r>
      <w:r w:rsidR="00DE30B8">
        <w:rPr>
          <w:b/>
        </w:rPr>
        <w:t>LISA</w:t>
      </w:r>
    </w:p>
    <w:p w14:paraId="6CBECB95" w14:textId="77777777" w:rsidR="00547815" w:rsidRPr="009A0384" w:rsidRDefault="00547815">
      <w:pPr>
        <w:rPr>
          <w:szCs w:val="22"/>
        </w:rPr>
      </w:pPr>
    </w:p>
    <w:p w14:paraId="6E95076A" w14:textId="77777777" w:rsidR="00547815" w:rsidRPr="009A0384" w:rsidRDefault="00547815">
      <w:pPr>
        <w:jc w:val="center"/>
        <w:rPr>
          <w:rStyle w:val="PageNumber"/>
          <w:b/>
          <w:bCs/>
          <w:szCs w:val="22"/>
        </w:rPr>
      </w:pPr>
      <w:r w:rsidRPr="009A0384">
        <w:rPr>
          <w:rStyle w:val="PageNumber"/>
          <w:b/>
          <w:bCs/>
          <w:szCs w:val="22"/>
        </w:rPr>
        <w:t>PAKENDI MÄRGISTUS JA PAKENDI INFOLEHT</w:t>
      </w:r>
    </w:p>
    <w:p w14:paraId="664A6A1D" w14:textId="77777777" w:rsidR="00547815" w:rsidRPr="009A0384" w:rsidRDefault="00547815">
      <w:pPr>
        <w:shd w:val="clear" w:color="auto" w:fill="FFFFFF"/>
        <w:tabs>
          <w:tab w:val="clear" w:pos="567"/>
        </w:tabs>
        <w:spacing w:line="240" w:lineRule="auto"/>
        <w:rPr>
          <w:szCs w:val="22"/>
        </w:rPr>
      </w:pPr>
      <w:r w:rsidRPr="009A0384">
        <w:rPr>
          <w:szCs w:val="22"/>
        </w:rPr>
        <w:br w:type="page"/>
      </w:r>
    </w:p>
    <w:p w14:paraId="4FD5B712" w14:textId="77777777" w:rsidR="00547815" w:rsidRPr="009A0384" w:rsidRDefault="00547815">
      <w:pPr>
        <w:shd w:val="clear" w:color="auto" w:fill="FFFFFF"/>
        <w:tabs>
          <w:tab w:val="clear" w:pos="567"/>
        </w:tabs>
        <w:spacing w:line="240" w:lineRule="auto"/>
        <w:rPr>
          <w:szCs w:val="22"/>
        </w:rPr>
      </w:pPr>
    </w:p>
    <w:p w14:paraId="54DD13E4" w14:textId="77777777" w:rsidR="00547815" w:rsidRPr="009A0384" w:rsidRDefault="00547815">
      <w:pPr>
        <w:shd w:val="clear" w:color="auto" w:fill="FFFFFF"/>
        <w:tabs>
          <w:tab w:val="clear" w:pos="567"/>
        </w:tabs>
        <w:spacing w:line="240" w:lineRule="auto"/>
        <w:rPr>
          <w:szCs w:val="22"/>
        </w:rPr>
      </w:pPr>
    </w:p>
    <w:p w14:paraId="4050F050" w14:textId="77777777" w:rsidR="00547815" w:rsidRPr="009A0384" w:rsidRDefault="00547815">
      <w:pPr>
        <w:shd w:val="clear" w:color="auto" w:fill="FFFFFF"/>
        <w:tabs>
          <w:tab w:val="clear" w:pos="567"/>
        </w:tabs>
        <w:spacing w:line="240" w:lineRule="auto"/>
        <w:rPr>
          <w:szCs w:val="22"/>
        </w:rPr>
      </w:pPr>
    </w:p>
    <w:p w14:paraId="7C2008C5" w14:textId="77777777" w:rsidR="00547815" w:rsidRPr="009A0384" w:rsidRDefault="00547815">
      <w:pPr>
        <w:shd w:val="clear" w:color="auto" w:fill="FFFFFF"/>
        <w:tabs>
          <w:tab w:val="clear" w:pos="567"/>
        </w:tabs>
        <w:spacing w:line="240" w:lineRule="auto"/>
        <w:rPr>
          <w:szCs w:val="22"/>
        </w:rPr>
      </w:pPr>
    </w:p>
    <w:p w14:paraId="73FD7A5B" w14:textId="77777777" w:rsidR="00547815" w:rsidRPr="009A0384" w:rsidRDefault="00547815">
      <w:pPr>
        <w:shd w:val="clear" w:color="auto" w:fill="FFFFFF"/>
        <w:tabs>
          <w:tab w:val="clear" w:pos="567"/>
        </w:tabs>
        <w:spacing w:line="240" w:lineRule="auto"/>
        <w:rPr>
          <w:szCs w:val="22"/>
        </w:rPr>
      </w:pPr>
    </w:p>
    <w:p w14:paraId="5E4BDA96" w14:textId="77777777" w:rsidR="00547815" w:rsidRPr="009A0384" w:rsidRDefault="00547815">
      <w:pPr>
        <w:shd w:val="clear" w:color="auto" w:fill="FFFFFF"/>
        <w:tabs>
          <w:tab w:val="clear" w:pos="567"/>
        </w:tabs>
        <w:spacing w:line="240" w:lineRule="auto"/>
        <w:rPr>
          <w:szCs w:val="22"/>
        </w:rPr>
      </w:pPr>
    </w:p>
    <w:p w14:paraId="1F0D8B21" w14:textId="77777777" w:rsidR="00547815" w:rsidRPr="009A0384" w:rsidRDefault="00547815">
      <w:pPr>
        <w:shd w:val="clear" w:color="auto" w:fill="FFFFFF"/>
        <w:tabs>
          <w:tab w:val="clear" w:pos="567"/>
        </w:tabs>
        <w:spacing w:line="240" w:lineRule="auto"/>
        <w:rPr>
          <w:szCs w:val="22"/>
        </w:rPr>
      </w:pPr>
    </w:p>
    <w:p w14:paraId="659F3446" w14:textId="77777777" w:rsidR="00547815" w:rsidRPr="009A0384" w:rsidRDefault="00547815">
      <w:pPr>
        <w:shd w:val="clear" w:color="auto" w:fill="FFFFFF"/>
        <w:tabs>
          <w:tab w:val="clear" w:pos="567"/>
        </w:tabs>
        <w:spacing w:line="240" w:lineRule="auto"/>
        <w:rPr>
          <w:szCs w:val="22"/>
        </w:rPr>
      </w:pPr>
    </w:p>
    <w:p w14:paraId="27A53F9E" w14:textId="77777777" w:rsidR="00547815" w:rsidRPr="009A0384" w:rsidRDefault="00547815">
      <w:pPr>
        <w:shd w:val="clear" w:color="auto" w:fill="FFFFFF"/>
        <w:tabs>
          <w:tab w:val="clear" w:pos="567"/>
        </w:tabs>
        <w:spacing w:line="240" w:lineRule="auto"/>
        <w:rPr>
          <w:szCs w:val="22"/>
        </w:rPr>
      </w:pPr>
    </w:p>
    <w:p w14:paraId="0986503E" w14:textId="77777777" w:rsidR="00547815" w:rsidRPr="009A0384" w:rsidRDefault="00547815">
      <w:pPr>
        <w:shd w:val="clear" w:color="auto" w:fill="FFFFFF"/>
        <w:tabs>
          <w:tab w:val="clear" w:pos="567"/>
        </w:tabs>
        <w:spacing w:line="240" w:lineRule="auto"/>
        <w:rPr>
          <w:szCs w:val="22"/>
        </w:rPr>
      </w:pPr>
    </w:p>
    <w:p w14:paraId="00C104B6" w14:textId="77777777" w:rsidR="00547815" w:rsidRPr="009A0384" w:rsidRDefault="00547815">
      <w:pPr>
        <w:shd w:val="clear" w:color="auto" w:fill="FFFFFF"/>
        <w:tabs>
          <w:tab w:val="clear" w:pos="567"/>
        </w:tabs>
        <w:spacing w:line="240" w:lineRule="auto"/>
        <w:rPr>
          <w:szCs w:val="22"/>
        </w:rPr>
      </w:pPr>
    </w:p>
    <w:p w14:paraId="07DE77B6" w14:textId="77777777" w:rsidR="00547815" w:rsidRPr="009A0384" w:rsidRDefault="00547815">
      <w:pPr>
        <w:shd w:val="clear" w:color="auto" w:fill="FFFFFF"/>
        <w:tabs>
          <w:tab w:val="clear" w:pos="567"/>
        </w:tabs>
        <w:spacing w:line="240" w:lineRule="auto"/>
        <w:rPr>
          <w:szCs w:val="22"/>
        </w:rPr>
      </w:pPr>
    </w:p>
    <w:p w14:paraId="7CA3406E" w14:textId="77777777" w:rsidR="00547815" w:rsidRPr="009A0384" w:rsidRDefault="00547815">
      <w:pPr>
        <w:shd w:val="clear" w:color="auto" w:fill="FFFFFF"/>
        <w:tabs>
          <w:tab w:val="clear" w:pos="567"/>
        </w:tabs>
        <w:spacing w:line="240" w:lineRule="auto"/>
        <w:rPr>
          <w:szCs w:val="22"/>
        </w:rPr>
      </w:pPr>
    </w:p>
    <w:p w14:paraId="1DEBB3F6" w14:textId="77777777" w:rsidR="00547815" w:rsidRPr="009A0384" w:rsidRDefault="00547815">
      <w:pPr>
        <w:shd w:val="clear" w:color="auto" w:fill="FFFFFF"/>
        <w:tabs>
          <w:tab w:val="clear" w:pos="567"/>
        </w:tabs>
        <w:spacing w:line="240" w:lineRule="auto"/>
        <w:rPr>
          <w:szCs w:val="22"/>
        </w:rPr>
      </w:pPr>
    </w:p>
    <w:p w14:paraId="7663A720" w14:textId="77777777" w:rsidR="00547815" w:rsidRPr="009A0384" w:rsidRDefault="00547815">
      <w:pPr>
        <w:shd w:val="clear" w:color="auto" w:fill="FFFFFF"/>
        <w:tabs>
          <w:tab w:val="clear" w:pos="567"/>
        </w:tabs>
        <w:spacing w:line="240" w:lineRule="auto"/>
        <w:rPr>
          <w:szCs w:val="22"/>
        </w:rPr>
      </w:pPr>
    </w:p>
    <w:p w14:paraId="680F70C2" w14:textId="77777777" w:rsidR="00547815" w:rsidRPr="009A0384" w:rsidRDefault="00547815">
      <w:pPr>
        <w:shd w:val="clear" w:color="auto" w:fill="FFFFFF"/>
        <w:tabs>
          <w:tab w:val="clear" w:pos="567"/>
        </w:tabs>
        <w:spacing w:line="240" w:lineRule="auto"/>
        <w:rPr>
          <w:szCs w:val="22"/>
        </w:rPr>
      </w:pPr>
    </w:p>
    <w:p w14:paraId="33659F50" w14:textId="77777777" w:rsidR="00547815" w:rsidRPr="009A0384" w:rsidRDefault="00547815">
      <w:pPr>
        <w:shd w:val="clear" w:color="auto" w:fill="FFFFFF"/>
        <w:tabs>
          <w:tab w:val="clear" w:pos="567"/>
        </w:tabs>
        <w:spacing w:line="240" w:lineRule="auto"/>
        <w:rPr>
          <w:szCs w:val="22"/>
        </w:rPr>
      </w:pPr>
    </w:p>
    <w:p w14:paraId="5C9D9BEC" w14:textId="77777777" w:rsidR="00547815" w:rsidRPr="009A0384" w:rsidRDefault="00547815">
      <w:pPr>
        <w:shd w:val="clear" w:color="auto" w:fill="FFFFFF"/>
        <w:tabs>
          <w:tab w:val="clear" w:pos="567"/>
        </w:tabs>
        <w:spacing w:line="240" w:lineRule="auto"/>
        <w:rPr>
          <w:szCs w:val="22"/>
        </w:rPr>
      </w:pPr>
    </w:p>
    <w:p w14:paraId="2573A11A" w14:textId="77777777" w:rsidR="00547815" w:rsidRPr="009A0384" w:rsidRDefault="00547815">
      <w:pPr>
        <w:shd w:val="clear" w:color="auto" w:fill="FFFFFF"/>
        <w:tabs>
          <w:tab w:val="clear" w:pos="567"/>
        </w:tabs>
        <w:spacing w:line="240" w:lineRule="auto"/>
        <w:rPr>
          <w:szCs w:val="22"/>
        </w:rPr>
      </w:pPr>
    </w:p>
    <w:p w14:paraId="5FF8194B" w14:textId="77777777" w:rsidR="00547815" w:rsidRPr="009A0384" w:rsidRDefault="00547815">
      <w:pPr>
        <w:shd w:val="clear" w:color="auto" w:fill="FFFFFF"/>
        <w:tabs>
          <w:tab w:val="clear" w:pos="567"/>
        </w:tabs>
        <w:spacing w:line="240" w:lineRule="auto"/>
        <w:rPr>
          <w:szCs w:val="22"/>
        </w:rPr>
      </w:pPr>
    </w:p>
    <w:p w14:paraId="4BEF2A96" w14:textId="77777777" w:rsidR="00547815" w:rsidRPr="009A0384" w:rsidRDefault="00547815">
      <w:pPr>
        <w:shd w:val="clear" w:color="auto" w:fill="FFFFFF"/>
        <w:tabs>
          <w:tab w:val="clear" w:pos="567"/>
        </w:tabs>
        <w:spacing w:line="240" w:lineRule="auto"/>
        <w:rPr>
          <w:szCs w:val="22"/>
        </w:rPr>
      </w:pPr>
    </w:p>
    <w:p w14:paraId="31419C40" w14:textId="271886B4" w:rsidR="00547815" w:rsidRDefault="00547815">
      <w:pPr>
        <w:shd w:val="clear" w:color="auto" w:fill="FFFFFF"/>
        <w:tabs>
          <w:tab w:val="clear" w:pos="567"/>
        </w:tabs>
        <w:spacing w:line="240" w:lineRule="auto"/>
        <w:rPr>
          <w:szCs w:val="22"/>
        </w:rPr>
      </w:pPr>
    </w:p>
    <w:p w14:paraId="72F46641" w14:textId="77777777" w:rsidR="00D506BE" w:rsidRPr="009A0384" w:rsidRDefault="00D506BE">
      <w:pPr>
        <w:shd w:val="clear" w:color="auto" w:fill="FFFFFF"/>
        <w:tabs>
          <w:tab w:val="clear" w:pos="567"/>
        </w:tabs>
        <w:spacing w:line="240" w:lineRule="auto"/>
        <w:rPr>
          <w:szCs w:val="22"/>
        </w:rPr>
      </w:pPr>
    </w:p>
    <w:p w14:paraId="3D142256" w14:textId="7E5F9C1D" w:rsidR="00547815" w:rsidRPr="00DA16EF" w:rsidRDefault="00547815">
      <w:pPr>
        <w:pStyle w:val="A-Heading1"/>
        <w:rPr>
          <w:noProof w:val="0"/>
          <w:szCs w:val="22"/>
          <w:lang w:val="et-EE"/>
        </w:rPr>
      </w:pPr>
      <w:r w:rsidRPr="00DA16EF">
        <w:rPr>
          <w:noProof w:val="0"/>
          <w:szCs w:val="22"/>
          <w:lang w:val="et-EE"/>
        </w:rPr>
        <w:t>A.</w:t>
      </w:r>
      <w:r w:rsidRPr="00DA16EF">
        <w:rPr>
          <w:noProof w:val="0"/>
          <w:szCs w:val="22"/>
          <w:lang w:val="et-EE"/>
        </w:rPr>
        <w:tab/>
        <w:t>PAKENDI MÄRGISTUS</w:t>
      </w:r>
      <w:r w:rsidR="00DA16EF">
        <w:rPr>
          <w:noProof w:val="0"/>
          <w:szCs w:val="22"/>
          <w:lang w:val="et-EE"/>
        </w:rPr>
        <w:fldChar w:fldCharType="begin"/>
      </w:r>
      <w:r w:rsidR="00DA16EF">
        <w:rPr>
          <w:noProof w:val="0"/>
          <w:szCs w:val="22"/>
          <w:lang w:val="et-EE"/>
        </w:rPr>
        <w:instrText xml:space="preserve"> DOCVARIABLE VAULT_ND_690f4f2a-c1bf-4c66-a33d-6f923cf3e272 \* MERGEFORMAT </w:instrText>
      </w:r>
      <w:r w:rsidR="00DA16EF">
        <w:rPr>
          <w:noProof w:val="0"/>
          <w:szCs w:val="22"/>
          <w:lang w:val="et-EE"/>
        </w:rPr>
        <w:fldChar w:fldCharType="separate"/>
      </w:r>
      <w:r w:rsidR="00DA16EF">
        <w:rPr>
          <w:noProof w:val="0"/>
          <w:szCs w:val="22"/>
          <w:lang w:val="et-EE"/>
        </w:rPr>
        <w:t xml:space="preserve"> </w:t>
      </w:r>
      <w:r w:rsidR="00DA16EF">
        <w:rPr>
          <w:noProof w:val="0"/>
          <w:szCs w:val="22"/>
          <w:lang w:val="et-EE"/>
        </w:rPr>
        <w:fldChar w:fldCharType="end"/>
      </w:r>
    </w:p>
    <w:p w14:paraId="487603F9"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A0384">
        <w:rPr>
          <w:szCs w:val="22"/>
        </w:rPr>
        <w:br w:type="page"/>
      </w:r>
      <w:r w:rsidRPr="009A0384">
        <w:rPr>
          <w:b/>
          <w:szCs w:val="22"/>
        </w:rPr>
        <w:lastRenderedPageBreak/>
        <w:t>VÄLISPAKENDIL PEAVAD OLEMA JÄRGMISED ANDMED</w:t>
      </w:r>
    </w:p>
    <w:p w14:paraId="72835347"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331EB33E"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9A0384">
        <w:rPr>
          <w:b/>
          <w:szCs w:val="22"/>
        </w:rPr>
        <w:t>KARP</w:t>
      </w:r>
    </w:p>
    <w:p w14:paraId="3BCF3375" w14:textId="77777777" w:rsidR="00547815" w:rsidRPr="009A0384" w:rsidRDefault="00547815">
      <w:pPr>
        <w:tabs>
          <w:tab w:val="clear" w:pos="567"/>
        </w:tabs>
        <w:spacing w:line="240" w:lineRule="auto"/>
        <w:rPr>
          <w:szCs w:val="22"/>
        </w:rPr>
      </w:pPr>
    </w:p>
    <w:p w14:paraId="16F5D27E" w14:textId="77777777" w:rsidR="00547815" w:rsidRPr="009A0384" w:rsidRDefault="00547815">
      <w:pPr>
        <w:tabs>
          <w:tab w:val="clear" w:pos="567"/>
        </w:tabs>
        <w:spacing w:line="240" w:lineRule="auto"/>
        <w:rPr>
          <w:szCs w:val="22"/>
        </w:rPr>
      </w:pPr>
    </w:p>
    <w:p w14:paraId="6F98EE15" w14:textId="77777777" w:rsidR="00547815" w:rsidRPr="009A0384" w:rsidRDefault="00547815" w:rsidP="00F67435">
      <w:pPr>
        <w:pBdr>
          <w:top w:val="single" w:sz="4" w:space="1" w:color="auto"/>
          <w:left w:val="single" w:sz="4" w:space="4" w:color="auto"/>
          <w:bottom w:val="single" w:sz="4" w:space="1" w:color="auto"/>
          <w:right w:val="single" w:sz="4" w:space="4" w:color="auto"/>
        </w:pBdr>
        <w:rPr>
          <w:b/>
          <w:bCs/>
        </w:rPr>
      </w:pPr>
      <w:r w:rsidRPr="009A0384">
        <w:rPr>
          <w:b/>
          <w:bCs/>
        </w:rPr>
        <w:t>1.</w:t>
      </w:r>
      <w:r w:rsidRPr="009A0384">
        <w:rPr>
          <w:b/>
          <w:bCs/>
        </w:rPr>
        <w:tab/>
        <w:t>RAVIMPREPARAADI NIMETUS</w:t>
      </w:r>
    </w:p>
    <w:p w14:paraId="58F29250" w14:textId="77777777" w:rsidR="00547815" w:rsidRPr="009A0384" w:rsidRDefault="00547815">
      <w:pPr>
        <w:tabs>
          <w:tab w:val="clear" w:pos="567"/>
        </w:tabs>
        <w:spacing w:line="240" w:lineRule="auto"/>
        <w:rPr>
          <w:szCs w:val="22"/>
        </w:rPr>
      </w:pPr>
    </w:p>
    <w:p w14:paraId="6CE3FC79" w14:textId="77777777" w:rsidR="00547815" w:rsidRPr="009A0384" w:rsidRDefault="00547815">
      <w:pPr>
        <w:tabs>
          <w:tab w:val="clear" w:pos="567"/>
        </w:tabs>
        <w:spacing w:line="240" w:lineRule="auto"/>
        <w:rPr>
          <w:szCs w:val="22"/>
        </w:rPr>
      </w:pPr>
      <w:r w:rsidRPr="009A0384">
        <w:rPr>
          <w:szCs w:val="22"/>
        </w:rPr>
        <w:t>Brilique, 60 mg õhukese polümeerikattega tabletid</w:t>
      </w:r>
    </w:p>
    <w:p w14:paraId="0159A001" w14:textId="77777777" w:rsidR="00547815" w:rsidRPr="009A0384" w:rsidRDefault="00547815">
      <w:pPr>
        <w:tabs>
          <w:tab w:val="clear" w:pos="567"/>
        </w:tabs>
        <w:spacing w:line="240" w:lineRule="auto"/>
        <w:rPr>
          <w:szCs w:val="22"/>
        </w:rPr>
      </w:pPr>
      <w:r w:rsidRPr="009A0384">
        <w:rPr>
          <w:szCs w:val="22"/>
        </w:rPr>
        <w:t>ticagrelorum</w:t>
      </w:r>
    </w:p>
    <w:p w14:paraId="665BE528" w14:textId="77777777" w:rsidR="00547815" w:rsidRPr="009A0384" w:rsidRDefault="00547815">
      <w:pPr>
        <w:tabs>
          <w:tab w:val="clear" w:pos="567"/>
        </w:tabs>
        <w:rPr>
          <w:szCs w:val="22"/>
        </w:rPr>
      </w:pPr>
    </w:p>
    <w:p w14:paraId="6E732278" w14:textId="77777777" w:rsidR="00547815" w:rsidRPr="009A0384" w:rsidRDefault="00547815">
      <w:pPr>
        <w:tabs>
          <w:tab w:val="clear" w:pos="567"/>
        </w:tabs>
        <w:rPr>
          <w:szCs w:val="22"/>
        </w:rPr>
      </w:pPr>
    </w:p>
    <w:p w14:paraId="51FE5353" w14:textId="77777777" w:rsidR="00547815" w:rsidRPr="009A0384" w:rsidRDefault="00547815" w:rsidP="00F67435">
      <w:pPr>
        <w:pBdr>
          <w:top w:val="single" w:sz="4" w:space="1" w:color="auto"/>
          <w:left w:val="single" w:sz="4" w:space="4" w:color="auto"/>
          <w:bottom w:val="single" w:sz="4" w:space="1" w:color="auto"/>
          <w:right w:val="single" w:sz="4" w:space="4" w:color="auto"/>
        </w:pBdr>
        <w:rPr>
          <w:b/>
          <w:bCs/>
        </w:rPr>
      </w:pPr>
      <w:r w:rsidRPr="009A0384">
        <w:rPr>
          <w:b/>
          <w:bCs/>
        </w:rPr>
        <w:t>2.</w:t>
      </w:r>
      <w:r w:rsidRPr="009A0384">
        <w:rPr>
          <w:b/>
          <w:bCs/>
        </w:rPr>
        <w:tab/>
        <w:t>TOIMEAINE(TE) SISALDUS</w:t>
      </w:r>
    </w:p>
    <w:p w14:paraId="24CF6933" w14:textId="77777777" w:rsidR="00547815" w:rsidRPr="009A0384" w:rsidRDefault="00547815">
      <w:pPr>
        <w:tabs>
          <w:tab w:val="clear" w:pos="567"/>
        </w:tabs>
        <w:spacing w:line="240" w:lineRule="auto"/>
        <w:rPr>
          <w:szCs w:val="22"/>
        </w:rPr>
      </w:pPr>
    </w:p>
    <w:p w14:paraId="44039F65" w14:textId="77777777" w:rsidR="00547815" w:rsidRPr="009A0384" w:rsidRDefault="00547815">
      <w:pPr>
        <w:tabs>
          <w:tab w:val="clear" w:pos="567"/>
        </w:tabs>
        <w:spacing w:line="240" w:lineRule="auto"/>
        <w:rPr>
          <w:szCs w:val="22"/>
        </w:rPr>
      </w:pPr>
      <w:r w:rsidRPr="009A0384">
        <w:rPr>
          <w:szCs w:val="22"/>
        </w:rPr>
        <w:t>Iga õhukese polümeerikattega tablett sisaldab 60 mg tikagreloori.</w:t>
      </w:r>
    </w:p>
    <w:p w14:paraId="5A06C5AC" w14:textId="77777777" w:rsidR="00547815" w:rsidRPr="009A0384" w:rsidRDefault="00547815">
      <w:pPr>
        <w:tabs>
          <w:tab w:val="clear" w:pos="567"/>
        </w:tabs>
        <w:spacing w:line="240" w:lineRule="auto"/>
        <w:rPr>
          <w:szCs w:val="22"/>
        </w:rPr>
      </w:pPr>
    </w:p>
    <w:p w14:paraId="50DA4B79" w14:textId="77777777" w:rsidR="00547815" w:rsidRPr="009A0384" w:rsidRDefault="00547815">
      <w:pPr>
        <w:tabs>
          <w:tab w:val="clear" w:pos="567"/>
        </w:tabs>
        <w:spacing w:line="240" w:lineRule="auto"/>
        <w:rPr>
          <w:szCs w:val="22"/>
        </w:rPr>
      </w:pPr>
    </w:p>
    <w:p w14:paraId="618E41B0" w14:textId="77777777" w:rsidR="00547815" w:rsidRPr="009A0384" w:rsidRDefault="00547815" w:rsidP="00F67435">
      <w:pPr>
        <w:pBdr>
          <w:top w:val="single" w:sz="4" w:space="1" w:color="auto"/>
          <w:left w:val="single" w:sz="4" w:space="4" w:color="auto"/>
          <w:bottom w:val="single" w:sz="4" w:space="1" w:color="auto"/>
          <w:right w:val="single" w:sz="4" w:space="4" w:color="auto"/>
        </w:pBdr>
        <w:rPr>
          <w:b/>
          <w:bCs/>
        </w:rPr>
      </w:pPr>
      <w:r w:rsidRPr="009A0384">
        <w:rPr>
          <w:b/>
          <w:bCs/>
        </w:rPr>
        <w:t>3.</w:t>
      </w:r>
      <w:r w:rsidRPr="009A0384">
        <w:rPr>
          <w:b/>
          <w:bCs/>
        </w:rPr>
        <w:tab/>
        <w:t>ABIAINED</w:t>
      </w:r>
    </w:p>
    <w:p w14:paraId="297AE9E3" w14:textId="77777777" w:rsidR="00547815" w:rsidRPr="009A0384" w:rsidRDefault="00547815">
      <w:pPr>
        <w:rPr>
          <w:szCs w:val="22"/>
        </w:rPr>
      </w:pPr>
    </w:p>
    <w:p w14:paraId="6B6B60FC" w14:textId="77777777" w:rsidR="00547815" w:rsidRPr="009A0384" w:rsidRDefault="00547815">
      <w:pPr>
        <w:rPr>
          <w:szCs w:val="22"/>
        </w:rPr>
      </w:pPr>
    </w:p>
    <w:p w14:paraId="1174943E" w14:textId="77777777" w:rsidR="00547815" w:rsidRPr="009A0384" w:rsidRDefault="00547815" w:rsidP="00F67435">
      <w:pPr>
        <w:pBdr>
          <w:top w:val="single" w:sz="4" w:space="1" w:color="auto"/>
          <w:left w:val="single" w:sz="4" w:space="4" w:color="auto"/>
          <w:bottom w:val="single" w:sz="4" w:space="1" w:color="auto"/>
          <w:right w:val="single" w:sz="4" w:space="4" w:color="auto"/>
        </w:pBdr>
        <w:rPr>
          <w:b/>
          <w:bCs/>
        </w:rPr>
      </w:pPr>
      <w:r w:rsidRPr="009A0384">
        <w:rPr>
          <w:b/>
          <w:bCs/>
        </w:rPr>
        <w:t>4.</w:t>
      </w:r>
      <w:r w:rsidRPr="009A0384">
        <w:rPr>
          <w:b/>
          <w:bCs/>
        </w:rPr>
        <w:tab/>
        <w:t>RAVIMVORM JA PAKENDI SUURUS</w:t>
      </w:r>
    </w:p>
    <w:p w14:paraId="4067C931" w14:textId="77777777" w:rsidR="00547815" w:rsidRPr="009A0384" w:rsidRDefault="00547815">
      <w:pPr>
        <w:tabs>
          <w:tab w:val="clear" w:pos="567"/>
        </w:tabs>
        <w:spacing w:line="240" w:lineRule="auto"/>
        <w:rPr>
          <w:szCs w:val="22"/>
        </w:rPr>
      </w:pPr>
    </w:p>
    <w:p w14:paraId="689E3F41" w14:textId="77777777" w:rsidR="00547815" w:rsidRPr="009A0384" w:rsidRDefault="00547815">
      <w:pPr>
        <w:tabs>
          <w:tab w:val="clear" w:pos="567"/>
        </w:tabs>
        <w:spacing w:line="240" w:lineRule="auto"/>
        <w:rPr>
          <w:szCs w:val="22"/>
        </w:rPr>
      </w:pPr>
      <w:r w:rsidRPr="009A0384">
        <w:rPr>
          <w:szCs w:val="22"/>
        </w:rPr>
        <w:t>14 õhukese polümeerikattega tabletti</w:t>
      </w:r>
    </w:p>
    <w:p w14:paraId="19ED9461" w14:textId="77777777" w:rsidR="00547815" w:rsidRPr="009A0384" w:rsidRDefault="00547815">
      <w:pPr>
        <w:tabs>
          <w:tab w:val="clear" w:pos="567"/>
        </w:tabs>
        <w:spacing w:line="240" w:lineRule="auto"/>
        <w:rPr>
          <w:szCs w:val="22"/>
          <w:highlight w:val="lightGray"/>
        </w:rPr>
      </w:pPr>
      <w:r w:rsidRPr="009A0384">
        <w:rPr>
          <w:szCs w:val="22"/>
          <w:highlight w:val="lightGray"/>
        </w:rPr>
        <w:t>56 õhukese polümeerikattega tabletti</w:t>
      </w:r>
    </w:p>
    <w:p w14:paraId="4A621911" w14:textId="77777777" w:rsidR="00547815" w:rsidRPr="009A0384" w:rsidRDefault="00547815">
      <w:pPr>
        <w:tabs>
          <w:tab w:val="clear" w:pos="567"/>
        </w:tabs>
        <w:spacing w:line="240" w:lineRule="auto"/>
        <w:rPr>
          <w:szCs w:val="22"/>
          <w:highlight w:val="lightGray"/>
        </w:rPr>
      </w:pPr>
      <w:r w:rsidRPr="009A0384">
        <w:rPr>
          <w:szCs w:val="22"/>
          <w:highlight w:val="lightGray"/>
        </w:rPr>
        <w:t>60 õhukese polümeerikattega tabletti</w:t>
      </w:r>
    </w:p>
    <w:p w14:paraId="3068741F" w14:textId="77777777" w:rsidR="00547815" w:rsidRPr="009A0384" w:rsidRDefault="00547815">
      <w:pPr>
        <w:tabs>
          <w:tab w:val="clear" w:pos="567"/>
        </w:tabs>
        <w:spacing w:line="240" w:lineRule="auto"/>
        <w:rPr>
          <w:szCs w:val="22"/>
          <w:highlight w:val="lightGray"/>
        </w:rPr>
      </w:pPr>
      <w:r w:rsidRPr="009A0384">
        <w:rPr>
          <w:szCs w:val="22"/>
          <w:highlight w:val="lightGray"/>
        </w:rPr>
        <w:t>168 õhukese polümeerikattega tabletti</w:t>
      </w:r>
    </w:p>
    <w:p w14:paraId="323BA606" w14:textId="77777777" w:rsidR="00547815" w:rsidRPr="009A0384" w:rsidRDefault="00547815">
      <w:pPr>
        <w:tabs>
          <w:tab w:val="clear" w:pos="567"/>
        </w:tabs>
        <w:spacing w:line="240" w:lineRule="auto"/>
        <w:rPr>
          <w:szCs w:val="22"/>
        </w:rPr>
      </w:pPr>
      <w:r w:rsidRPr="009A0384">
        <w:rPr>
          <w:szCs w:val="22"/>
          <w:highlight w:val="lightGray"/>
        </w:rPr>
        <w:t>180 õhukese polümeerikattega tabletti</w:t>
      </w:r>
    </w:p>
    <w:p w14:paraId="355D0913" w14:textId="77777777" w:rsidR="00547815" w:rsidRPr="009A0384" w:rsidRDefault="00547815">
      <w:pPr>
        <w:tabs>
          <w:tab w:val="clear" w:pos="567"/>
        </w:tabs>
        <w:spacing w:line="240" w:lineRule="auto"/>
        <w:rPr>
          <w:szCs w:val="22"/>
        </w:rPr>
      </w:pPr>
    </w:p>
    <w:p w14:paraId="4D31F006" w14:textId="77777777" w:rsidR="00547815" w:rsidRPr="009A0384" w:rsidRDefault="00547815">
      <w:pPr>
        <w:tabs>
          <w:tab w:val="clear" w:pos="567"/>
        </w:tabs>
        <w:spacing w:line="240" w:lineRule="auto"/>
        <w:rPr>
          <w:szCs w:val="22"/>
        </w:rPr>
      </w:pPr>
    </w:p>
    <w:p w14:paraId="0FD1F305" w14:textId="77777777" w:rsidR="00547815" w:rsidRPr="009A0384" w:rsidRDefault="00547815" w:rsidP="00F67435">
      <w:pPr>
        <w:pBdr>
          <w:top w:val="single" w:sz="4" w:space="1" w:color="auto"/>
          <w:left w:val="single" w:sz="4" w:space="4" w:color="auto"/>
          <w:bottom w:val="single" w:sz="4" w:space="1" w:color="auto"/>
          <w:right w:val="single" w:sz="4" w:space="4" w:color="auto"/>
        </w:pBdr>
        <w:rPr>
          <w:b/>
          <w:bCs/>
        </w:rPr>
      </w:pPr>
      <w:r w:rsidRPr="009A0384">
        <w:rPr>
          <w:b/>
          <w:bCs/>
        </w:rPr>
        <w:t>5.</w:t>
      </w:r>
      <w:r w:rsidRPr="009A0384">
        <w:rPr>
          <w:b/>
          <w:bCs/>
        </w:rPr>
        <w:tab/>
        <w:t>MANUSTAMISVIIS JA -TEE(D)</w:t>
      </w:r>
    </w:p>
    <w:p w14:paraId="0464BC52" w14:textId="77777777" w:rsidR="00547815" w:rsidRPr="009A0384" w:rsidRDefault="00547815">
      <w:pPr>
        <w:rPr>
          <w:szCs w:val="22"/>
        </w:rPr>
      </w:pPr>
    </w:p>
    <w:p w14:paraId="27993D6E" w14:textId="77777777" w:rsidR="00547815" w:rsidRPr="009A0384" w:rsidRDefault="00547815">
      <w:pPr>
        <w:tabs>
          <w:tab w:val="clear" w:pos="567"/>
        </w:tabs>
        <w:spacing w:line="240" w:lineRule="auto"/>
        <w:rPr>
          <w:szCs w:val="22"/>
        </w:rPr>
      </w:pPr>
      <w:r w:rsidRPr="009A0384">
        <w:rPr>
          <w:szCs w:val="22"/>
        </w:rPr>
        <w:t>Enne ravimi kasutamist lugege pakendi infolehte.</w:t>
      </w:r>
    </w:p>
    <w:p w14:paraId="3CD65BCF" w14:textId="77777777" w:rsidR="00547815" w:rsidRPr="009A0384" w:rsidRDefault="00547815">
      <w:pPr>
        <w:tabs>
          <w:tab w:val="clear" w:pos="567"/>
        </w:tabs>
        <w:spacing w:line="240" w:lineRule="auto"/>
        <w:rPr>
          <w:szCs w:val="22"/>
        </w:rPr>
      </w:pPr>
      <w:r w:rsidRPr="009A0384">
        <w:rPr>
          <w:szCs w:val="22"/>
        </w:rPr>
        <w:t>Suukaudne.</w:t>
      </w:r>
    </w:p>
    <w:p w14:paraId="068CEC8B" w14:textId="77777777" w:rsidR="00547815" w:rsidRPr="009A0384" w:rsidRDefault="00547815">
      <w:pPr>
        <w:tabs>
          <w:tab w:val="clear" w:pos="567"/>
        </w:tabs>
        <w:spacing w:line="240" w:lineRule="auto"/>
        <w:rPr>
          <w:szCs w:val="22"/>
        </w:rPr>
      </w:pPr>
    </w:p>
    <w:p w14:paraId="675B49E4" w14:textId="77777777" w:rsidR="00547815" w:rsidRPr="009A0384" w:rsidRDefault="00547815">
      <w:pPr>
        <w:tabs>
          <w:tab w:val="clear" w:pos="567"/>
        </w:tabs>
        <w:spacing w:line="240" w:lineRule="auto"/>
        <w:rPr>
          <w:szCs w:val="22"/>
        </w:rPr>
      </w:pPr>
    </w:p>
    <w:p w14:paraId="342E8EEA" w14:textId="77777777" w:rsidR="00547815" w:rsidRPr="009A0384" w:rsidRDefault="00547815" w:rsidP="00F67435">
      <w:pPr>
        <w:pBdr>
          <w:top w:val="single" w:sz="4" w:space="1" w:color="auto"/>
          <w:left w:val="single" w:sz="4" w:space="4" w:color="auto"/>
          <w:bottom w:val="single" w:sz="4" w:space="1" w:color="auto"/>
          <w:right w:val="single" w:sz="4" w:space="4" w:color="auto"/>
        </w:pBdr>
        <w:ind w:left="567" w:hanging="567"/>
        <w:rPr>
          <w:b/>
          <w:bCs/>
        </w:rPr>
      </w:pPr>
      <w:r w:rsidRPr="009A0384">
        <w:rPr>
          <w:b/>
          <w:bCs/>
        </w:rPr>
        <w:t>6.</w:t>
      </w:r>
      <w:r w:rsidRPr="009A0384">
        <w:rPr>
          <w:b/>
          <w:bCs/>
        </w:rPr>
        <w:tab/>
        <w:t>ERIHOIATUS, ET RAVIMIT TULEB HOIDA LASTE EEST KÄTTESAAMATUS KOHAS</w:t>
      </w:r>
    </w:p>
    <w:p w14:paraId="792D6DBD" w14:textId="77777777" w:rsidR="00547815" w:rsidRPr="009A0384" w:rsidRDefault="00547815">
      <w:pPr>
        <w:tabs>
          <w:tab w:val="clear" w:pos="567"/>
        </w:tabs>
        <w:spacing w:line="240" w:lineRule="auto"/>
        <w:rPr>
          <w:szCs w:val="22"/>
        </w:rPr>
      </w:pPr>
    </w:p>
    <w:p w14:paraId="5ED7D77B" w14:textId="77777777" w:rsidR="00547815" w:rsidRPr="009A0384" w:rsidRDefault="00547815" w:rsidP="00F67435">
      <w:pPr>
        <w:tabs>
          <w:tab w:val="clear" w:pos="567"/>
        </w:tabs>
        <w:spacing w:line="240" w:lineRule="auto"/>
        <w:rPr>
          <w:szCs w:val="22"/>
        </w:rPr>
      </w:pPr>
      <w:r w:rsidRPr="009A0384">
        <w:rPr>
          <w:szCs w:val="22"/>
        </w:rPr>
        <w:t>Hoida laste eest varjatud ja kättesaamatus kohas.</w:t>
      </w:r>
    </w:p>
    <w:p w14:paraId="19727236" w14:textId="77777777" w:rsidR="00547815" w:rsidRPr="009A0384" w:rsidRDefault="00547815">
      <w:pPr>
        <w:tabs>
          <w:tab w:val="clear" w:pos="567"/>
        </w:tabs>
        <w:spacing w:line="240" w:lineRule="auto"/>
        <w:rPr>
          <w:szCs w:val="22"/>
        </w:rPr>
      </w:pPr>
    </w:p>
    <w:p w14:paraId="56944401" w14:textId="77777777" w:rsidR="00547815" w:rsidRPr="009A0384" w:rsidRDefault="00547815">
      <w:pPr>
        <w:tabs>
          <w:tab w:val="clear" w:pos="567"/>
        </w:tabs>
        <w:spacing w:line="240" w:lineRule="auto"/>
        <w:rPr>
          <w:szCs w:val="22"/>
        </w:rPr>
      </w:pPr>
    </w:p>
    <w:p w14:paraId="1101B1A8" w14:textId="77777777" w:rsidR="00547815" w:rsidRPr="009A0384" w:rsidRDefault="00547815" w:rsidP="00853CAF">
      <w:pPr>
        <w:pBdr>
          <w:top w:val="single" w:sz="4" w:space="1" w:color="auto"/>
          <w:left w:val="single" w:sz="4" w:space="4" w:color="auto"/>
          <w:bottom w:val="single" w:sz="4" w:space="1" w:color="auto"/>
          <w:right w:val="single" w:sz="4" w:space="4" w:color="auto"/>
        </w:pBdr>
        <w:rPr>
          <w:b/>
          <w:bCs/>
        </w:rPr>
      </w:pPr>
      <w:r w:rsidRPr="009A0384">
        <w:rPr>
          <w:b/>
          <w:bCs/>
        </w:rPr>
        <w:t>7.</w:t>
      </w:r>
      <w:r w:rsidRPr="009A0384">
        <w:rPr>
          <w:b/>
          <w:bCs/>
        </w:rPr>
        <w:tab/>
        <w:t>TEISED ERIHOIATUSED (VAJADUSEL)</w:t>
      </w:r>
    </w:p>
    <w:p w14:paraId="090944F7" w14:textId="77777777" w:rsidR="00547815" w:rsidRPr="009A0384" w:rsidRDefault="00547815">
      <w:pPr>
        <w:tabs>
          <w:tab w:val="clear" w:pos="567"/>
        </w:tabs>
        <w:spacing w:line="240" w:lineRule="auto"/>
        <w:rPr>
          <w:szCs w:val="22"/>
        </w:rPr>
      </w:pPr>
    </w:p>
    <w:p w14:paraId="43A75D6B" w14:textId="77777777" w:rsidR="00547815" w:rsidRPr="009A0384" w:rsidRDefault="00547815">
      <w:pPr>
        <w:tabs>
          <w:tab w:val="clear" w:pos="567"/>
        </w:tabs>
        <w:spacing w:line="240" w:lineRule="auto"/>
        <w:rPr>
          <w:szCs w:val="22"/>
        </w:rPr>
      </w:pPr>
    </w:p>
    <w:p w14:paraId="06B7B9BA" w14:textId="77777777" w:rsidR="00547815" w:rsidRPr="009A0384" w:rsidRDefault="00547815" w:rsidP="00853CAF">
      <w:pPr>
        <w:pBdr>
          <w:top w:val="single" w:sz="4" w:space="1" w:color="auto"/>
          <w:left w:val="single" w:sz="4" w:space="4" w:color="auto"/>
          <w:bottom w:val="single" w:sz="4" w:space="1" w:color="auto"/>
          <w:right w:val="single" w:sz="4" w:space="4" w:color="auto"/>
        </w:pBdr>
        <w:rPr>
          <w:b/>
          <w:bCs/>
        </w:rPr>
      </w:pPr>
      <w:r w:rsidRPr="009A0384">
        <w:rPr>
          <w:b/>
          <w:bCs/>
        </w:rPr>
        <w:t>8.</w:t>
      </w:r>
      <w:r w:rsidRPr="009A0384">
        <w:rPr>
          <w:b/>
          <w:bCs/>
        </w:rPr>
        <w:tab/>
        <w:t>KÕLBLIKKUSAEG</w:t>
      </w:r>
    </w:p>
    <w:p w14:paraId="515CBE9B" w14:textId="77777777" w:rsidR="00547815" w:rsidRPr="009A0384" w:rsidRDefault="00547815">
      <w:pPr>
        <w:rPr>
          <w:szCs w:val="22"/>
        </w:rPr>
      </w:pPr>
    </w:p>
    <w:p w14:paraId="6E091653" w14:textId="77777777" w:rsidR="00547815" w:rsidRPr="009A0384" w:rsidRDefault="00547815">
      <w:pPr>
        <w:tabs>
          <w:tab w:val="clear" w:pos="567"/>
        </w:tabs>
        <w:spacing w:line="240" w:lineRule="auto"/>
        <w:rPr>
          <w:szCs w:val="22"/>
        </w:rPr>
      </w:pPr>
      <w:r w:rsidRPr="009A0384">
        <w:rPr>
          <w:szCs w:val="22"/>
        </w:rPr>
        <w:t>EXP</w:t>
      </w:r>
    </w:p>
    <w:p w14:paraId="6DAA5C12" w14:textId="1BB7BABA" w:rsidR="00547815" w:rsidRDefault="00547815">
      <w:pPr>
        <w:tabs>
          <w:tab w:val="clear" w:pos="567"/>
        </w:tabs>
        <w:spacing w:line="240" w:lineRule="auto"/>
        <w:rPr>
          <w:szCs w:val="22"/>
        </w:rPr>
      </w:pPr>
    </w:p>
    <w:p w14:paraId="7283444A" w14:textId="77777777" w:rsidR="00D506BE" w:rsidRPr="009A0384" w:rsidRDefault="00D506BE">
      <w:pPr>
        <w:tabs>
          <w:tab w:val="clear" w:pos="567"/>
        </w:tabs>
        <w:spacing w:line="240" w:lineRule="auto"/>
        <w:rPr>
          <w:szCs w:val="22"/>
        </w:rPr>
      </w:pPr>
    </w:p>
    <w:p w14:paraId="3B9B0A5D" w14:textId="77777777" w:rsidR="00547815" w:rsidRPr="009A0384" w:rsidRDefault="00547815" w:rsidP="00853CAF">
      <w:pPr>
        <w:pBdr>
          <w:top w:val="single" w:sz="4" w:space="1" w:color="auto"/>
          <w:left w:val="single" w:sz="4" w:space="4" w:color="auto"/>
          <w:bottom w:val="single" w:sz="4" w:space="1" w:color="auto"/>
          <w:right w:val="single" w:sz="4" w:space="4" w:color="auto"/>
        </w:pBdr>
        <w:rPr>
          <w:szCs w:val="22"/>
        </w:rPr>
      </w:pPr>
      <w:r w:rsidRPr="009A0384">
        <w:rPr>
          <w:b/>
          <w:bCs/>
        </w:rPr>
        <w:t>9.</w:t>
      </w:r>
      <w:r w:rsidRPr="009A0384">
        <w:rPr>
          <w:b/>
          <w:bCs/>
        </w:rPr>
        <w:tab/>
        <w:t>SÄILITAMISE ERITINGIMUSED</w:t>
      </w:r>
    </w:p>
    <w:p w14:paraId="45E953F2" w14:textId="77777777" w:rsidR="00547815" w:rsidRPr="009A0384" w:rsidRDefault="00547815">
      <w:pPr>
        <w:rPr>
          <w:szCs w:val="22"/>
        </w:rPr>
      </w:pPr>
    </w:p>
    <w:p w14:paraId="234653AA" w14:textId="77777777" w:rsidR="00547815" w:rsidRPr="009A0384" w:rsidRDefault="00547815">
      <w:pPr>
        <w:tabs>
          <w:tab w:val="clear" w:pos="567"/>
        </w:tabs>
        <w:spacing w:line="240" w:lineRule="auto"/>
        <w:ind w:left="567" w:hanging="567"/>
        <w:rPr>
          <w:szCs w:val="22"/>
        </w:rPr>
      </w:pPr>
    </w:p>
    <w:p w14:paraId="5C04780C" w14:textId="77777777" w:rsidR="00547815" w:rsidRPr="009A0384" w:rsidRDefault="00547815" w:rsidP="00853CAF">
      <w:pPr>
        <w:pBdr>
          <w:top w:val="single" w:sz="4" w:space="1" w:color="auto"/>
          <w:left w:val="single" w:sz="4" w:space="4" w:color="auto"/>
          <w:bottom w:val="single" w:sz="4" w:space="1" w:color="auto"/>
          <w:right w:val="single" w:sz="4" w:space="4" w:color="auto"/>
        </w:pBdr>
        <w:ind w:left="567" w:hanging="567"/>
        <w:rPr>
          <w:b/>
          <w:bCs/>
        </w:rPr>
      </w:pPr>
      <w:r w:rsidRPr="009A0384">
        <w:rPr>
          <w:b/>
          <w:bCs/>
        </w:rPr>
        <w:t>10.</w:t>
      </w:r>
      <w:r w:rsidRPr="009A0384">
        <w:rPr>
          <w:b/>
          <w:bCs/>
        </w:rPr>
        <w:tab/>
        <w:t>ERINÕUDED KASUTAMATA JÄÄNUD RAVIMPREPARAADI VÕI SELLEST TEKKINUD JÄÄTMEMATERJALI HÄVITAMISEKS, VASTAVALT VAJADUSELE</w:t>
      </w:r>
    </w:p>
    <w:p w14:paraId="327E55A7" w14:textId="77777777" w:rsidR="00547815" w:rsidRPr="009A0384" w:rsidRDefault="00547815">
      <w:pPr>
        <w:tabs>
          <w:tab w:val="clear" w:pos="567"/>
        </w:tabs>
        <w:spacing w:line="240" w:lineRule="auto"/>
        <w:rPr>
          <w:szCs w:val="22"/>
        </w:rPr>
      </w:pPr>
    </w:p>
    <w:p w14:paraId="33A8B3B9" w14:textId="77777777" w:rsidR="00547815" w:rsidRPr="009A0384" w:rsidRDefault="00547815">
      <w:pPr>
        <w:tabs>
          <w:tab w:val="clear" w:pos="567"/>
        </w:tabs>
        <w:spacing w:line="240" w:lineRule="auto"/>
        <w:rPr>
          <w:szCs w:val="22"/>
        </w:rPr>
      </w:pPr>
    </w:p>
    <w:p w14:paraId="6A0381B1" w14:textId="77777777" w:rsidR="00547815" w:rsidRPr="009A0384" w:rsidRDefault="00547815" w:rsidP="00853CAF">
      <w:pPr>
        <w:pBdr>
          <w:top w:val="single" w:sz="4" w:space="1" w:color="auto"/>
          <w:left w:val="single" w:sz="4" w:space="4" w:color="auto"/>
          <w:bottom w:val="single" w:sz="4" w:space="1" w:color="auto"/>
          <w:right w:val="single" w:sz="4" w:space="4" w:color="auto"/>
        </w:pBdr>
        <w:rPr>
          <w:b/>
          <w:bCs/>
        </w:rPr>
      </w:pPr>
      <w:r w:rsidRPr="009A0384">
        <w:rPr>
          <w:b/>
          <w:bCs/>
        </w:rPr>
        <w:t>11.</w:t>
      </w:r>
      <w:r w:rsidRPr="009A0384">
        <w:rPr>
          <w:b/>
          <w:bCs/>
        </w:rPr>
        <w:tab/>
        <w:t>MÜÜGILOA HOIDJA NIMI JA AADRESS</w:t>
      </w:r>
    </w:p>
    <w:p w14:paraId="23935A10" w14:textId="77777777" w:rsidR="00547815" w:rsidRPr="009A0384" w:rsidRDefault="00547815">
      <w:pPr>
        <w:tabs>
          <w:tab w:val="clear" w:pos="567"/>
        </w:tabs>
        <w:spacing w:line="240" w:lineRule="auto"/>
        <w:rPr>
          <w:i/>
          <w:szCs w:val="22"/>
        </w:rPr>
      </w:pPr>
    </w:p>
    <w:p w14:paraId="66F2EDD4" w14:textId="77777777" w:rsidR="00547815" w:rsidRPr="009A0384" w:rsidRDefault="00547815">
      <w:pPr>
        <w:tabs>
          <w:tab w:val="clear" w:pos="567"/>
        </w:tabs>
        <w:spacing w:line="240" w:lineRule="auto"/>
        <w:rPr>
          <w:szCs w:val="22"/>
        </w:rPr>
      </w:pPr>
      <w:r w:rsidRPr="009A0384">
        <w:rPr>
          <w:szCs w:val="22"/>
        </w:rPr>
        <w:t>AstraZeneca AB</w:t>
      </w:r>
    </w:p>
    <w:p w14:paraId="109ACBF0" w14:textId="77777777" w:rsidR="00547815" w:rsidRPr="009A0384" w:rsidRDefault="00547815">
      <w:pPr>
        <w:tabs>
          <w:tab w:val="clear" w:pos="567"/>
        </w:tabs>
        <w:spacing w:line="240" w:lineRule="auto"/>
        <w:rPr>
          <w:szCs w:val="22"/>
        </w:rPr>
      </w:pPr>
      <w:r w:rsidRPr="009A0384">
        <w:rPr>
          <w:szCs w:val="22"/>
        </w:rPr>
        <w:t>SE-151 85</w:t>
      </w:r>
    </w:p>
    <w:p w14:paraId="1D8E7B93" w14:textId="77777777" w:rsidR="00547815" w:rsidRPr="009A0384" w:rsidRDefault="00547815">
      <w:pPr>
        <w:tabs>
          <w:tab w:val="clear" w:pos="567"/>
        </w:tabs>
        <w:spacing w:line="240" w:lineRule="auto"/>
        <w:rPr>
          <w:szCs w:val="22"/>
        </w:rPr>
      </w:pPr>
      <w:r w:rsidRPr="009A0384">
        <w:rPr>
          <w:szCs w:val="22"/>
        </w:rPr>
        <w:t>Södertälje</w:t>
      </w:r>
    </w:p>
    <w:p w14:paraId="7E277184" w14:textId="77777777" w:rsidR="00547815" w:rsidRPr="009A0384" w:rsidRDefault="00547815">
      <w:pPr>
        <w:tabs>
          <w:tab w:val="clear" w:pos="567"/>
        </w:tabs>
        <w:spacing w:line="240" w:lineRule="auto"/>
        <w:rPr>
          <w:szCs w:val="22"/>
        </w:rPr>
      </w:pPr>
      <w:r w:rsidRPr="009A0384">
        <w:rPr>
          <w:szCs w:val="22"/>
        </w:rPr>
        <w:t>Rootsi</w:t>
      </w:r>
    </w:p>
    <w:p w14:paraId="4A3AE138" w14:textId="77777777" w:rsidR="00547815" w:rsidRPr="009A0384" w:rsidRDefault="00547815">
      <w:pPr>
        <w:tabs>
          <w:tab w:val="clear" w:pos="567"/>
        </w:tabs>
        <w:spacing w:line="240" w:lineRule="auto"/>
        <w:rPr>
          <w:szCs w:val="22"/>
        </w:rPr>
      </w:pPr>
    </w:p>
    <w:p w14:paraId="4FDEFC62" w14:textId="77777777" w:rsidR="00547815" w:rsidRPr="009A0384" w:rsidRDefault="00547815">
      <w:pPr>
        <w:tabs>
          <w:tab w:val="clear" w:pos="567"/>
        </w:tabs>
        <w:spacing w:line="240" w:lineRule="auto"/>
        <w:rPr>
          <w:szCs w:val="22"/>
        </w:rPr>
      </w:pPr>
    </w:p>
    <w:p w14:paraId="388509AD" w14:textId="77777777" w:rsidR="00547815" w:rsidRPr="009A0384" w:rsidRDefault="00547815" w:rsidP="00853CAF">
      <w:pPr>
        <w:pBdr>
          <w:top w:val="single" w:sz="4" w:space="1" w:color="auto"/>
          <w:left w:val="single" w:sz="4" w:space="4" w:color="auto"/>
          <w:bottom w:val="single" w:sz="4" w:space="1" w:color="auto"/>
          <w:right w:val="single" w:sz="4" w:space="4" w:color="auto"/>
        </w:pBdr>
        <w:rPr>
          <w:b/>
          <w:bCs/>
        </w:rPr>
      </w:pPr>
      <w:r w:rsidRPr="009A0384">
        <w:rPr>
          <w:b/>
          <w:bCs/>
        </w:rPr>
        <w:t>12.</w:t>
      </w:r>
      <w:r w:rsidRPr="009A0384">
        <w:rPr>
          <w:b/>
          <w:bCs/>
        </w:rPr>
        <w:tab/>
        <w:t xml:space="preserve">MÜÜGILOA NUMBER (NUMBRID) </w:t>
      </w:r>
    </w:p>
    <w:p w14:paraId="62D11606" w14:textId="77777777" w:rsidR="00547815" w:rsidRPr="009A0384" w:rsidRDefault="00547815">
      <w:pPr>
        <w:tabs>
          <w:tab w:val="clear" w:pos="567"/>
        </w:tabs>
        <w:spacing w:line="240" w:lineRule="auto"/>
        <w:rPr>
          <w:szCs w:val="22"/>
        </w:rPr>
      </w:pPr>
    </w:p>
    <w:p w14:paraId="0A46DEC4" w14:textId="77777777" w:rsidR="00547815" w:rsidRPr="009A0384" w:rsidRDefault="00547815">
      <w:pPr>
        <w:tabs>
          <w:tab w:val="clear" w:pos="567"/>
        </w:tabs>
        <w:spacing w:line="240" w:lineRule="auto"/>
        <w:rPr>
          <w:szCs w:val="22"/>
          <w:highlight w:val="lightGray"/>
        </w:rPr>
      </w:pPr>
      <w:r w:rsidRPr="009A0384">
        <w:rPr>
          <w:szCs w:val="22"/>
        </w:rPr>
        <w:t xml:space="preserve">EU/1/10/655/007 </w:t>
      </w:r>
      <w:r w:rsidRPr="009A0384">
        <w:rPr>
          <w:szCs w:val="22"/>
          <w:highlight w:val="lightGray"/>
        </w:rPr>
        <w:t>14 õhukese polümeerikattega tabletti</w:t>
      </w:r>
    </w:p>
    <w:p w14:paraId="5BDCBEF9" w14:textId="77777777" w:rsidR="00547815" w:rsidRPr="009A0384" w:rsidRDefault="00547815">
      <w:pPr>
        <w:tabs>
          <w:tab w:val="clear" w:pos="567"/>
        </w:tabs>
        <w:spacing w:line="240" w:lineRule="auto"/>
        <w:rPr>
          <w:szCs w:val="22"/>
        </w:rPr>
      </w:pPr>
      <w:r w:rsidRPr="009A0384">
        <w:rPr>
          <w:szCs w:val="22"/>
          <w:highlight w:val="lightGray"/>
        </w:rPr>
        <w:t>EU/1/10/655/008 56 õhukese polümeerikattega tabletti</w:t>
      </w:r>
    </w:p>
    <w:p w14:paraId="3E973205" w14:textId="77777777" w:rsidR="00547815" w:rsidRPr="009A0384" w:rsidRDefault="00547815">
      <w:pPr>
        <w:tabs>
          <w:tab w:val="clear" w:pos="567"/>
        </w:tabs>
        <w:spacing w:line="240" w:lineRule="auto"/>
        <w:rPr>
          <w:szCs w:val="22"/>
        </w:rPr>
      </w:pPr>
      <w:r w:rsidRPr="009A0384">
        <w:rPr>
          <w:szCs w:val="22"/>
          <w:highlight w:val="lightGray"/>
        </w:rPr>
        <w:t>EU/1/10/655/009 60 õhukese polümeerikattega tabletti</w:t>
      </w:r>
    </w:p>
    <w:p w14:paraId="4966C24E" w14:textId="77777777" w:rsidR="00547815" w:rsidRPr="009A0384" w:rsidRDefault="00547815">
      <w:pPr>
        <w:tabs>
          <w:tab w:val="clear" w:pos="567"/>
        </w:tabs>
        <w:spacing w:line="240" w:lineRule="auto"/>
        <w:rPr>
          <w:szCs w:val="22"/>
          <w:highlight w:val="lightGray"/>
        </w:rPr>
      </w:pPr>
      <w:r w:rsidRPr="009A0384">
        <w:rPr>
          <w:szCs w:val="22"/>
          <w:highlight w:val="lightGray"/>
        </w:rPr>
        <w:t>EU/1/10/655/010 168 õhukese polümeerikattega tabletti</w:t>
      </w:r>
    </w:p>
    <w:p w14:paraId="06391809" w14:textId="77777777" w:rsidR="00547815" w:rsidRPr="009A0384" w:rsidRDefault="00547815">
      <w:pPr>
        <w:tabs>
          <w:tab w:val="clear" w:pos="567"/>
        </w:tabs>
        <w:spacing w:line="240" w:lineRule="auto"/>
        <w:rPr>
          <w:szCs w:val="22"/>
          <w:highlight w:val="lightGray"/>
        </w:rPr>
      </w:pPr>
      <w:r w:rsidRPr="009A0384">
        <w:rPr>
          <w:szCs w:val="22"/>
          <w:highlight w:val="lightGray"/>
        </w:rPr>
        <w:t>EU/1/10/655/011 180 õhukese polümeerikattega tabletti</w:t>
      </w:r>
    </w:p>
    <w:p w14:paraId="575BC1BF" w14:textId="77777777" w:rsidR="00547815" w:rsidRPr="009A0384" w:rsidRDefault="00547815" w:rsidP="00853CAF">
      <w:pPr>
        <w:tabs>
          <w:tab w:val="clear" w:pos="567"/>
        </w:tabs>
        <w:spacing w:line="240" w:lineRule="auto"/>
        <w:rPr>
          <w:szCs w:val="22"/>
        </w:rPr>
      </w:pPr>
    </w:p>
    <w:p w14:paraId="7624AA3B" w14:textId="77777777" w:rsidR="00547815" w:rsidRPr="009A0384" w:rsidRDefault="00547815">
      <w:pPr>
        <w:tabs>
          <w:tab w:val="clear" w:pos="567"/>
        </w:tabs>
        <w:spacing w:line="240" w:lineRule="auto"/>
        <w:rPr>
          <w:szCs w:val="22"/>
        </w:rPr>
      </w:pPr>
    </w:p>
    <w:p w14:paraId="77A37E36" w14:textId="77777777" w:rsidR="00547815" w:rsidRPr="009A0384" w:rsidRDefault="00547815" w:rsidP="00853CAF">
      <w:pPr>
        <w:pBdr>
          <w:top w:val="single" w:sz="4" w:space="1" w:color="auto"/>
          <w:left w:val="single" w:sz="4" w:space="4" w:color="auto"/>
          <w:bottom w:val="single" w:sz="4" w:space="1" w:color="auto"/>
          <w:right w:val="single" w:sz="4" w:space="4" w:color="auto"/>
        </w:pBdr>
        <w:rPr>
          <w:b/>
          <w:szCs w:val="22"/>
        </w:rPr>
      </w:pPr>
      <w:r w:rsidRPr="009A0384">
        <w:rPr>
          <w:b/>
          <w:bCs/>
        </w:rPr>
        <w:t>13.</w:t>
      </w:r>
      <w:r w:rsidRPr="009A0384">
        <w:rPr>
          <w:b/>
          <w:bCs/>
        </w:rPr>
        <w:tab/>
        <w:t>PARTII NUMBER, ANNETUSE KOOD JA TOOTEKOOD</w:t>
      </w:r>
    </w:p>
    <w:p w14:paraId="562DC34B" w14:textId="77777777" w:rsidR="00547815" w:rsidRPr="009A0384" w:rsidRDefault="00547815">
      <w:pPr>
        <w:tabs>
          <w:tab w:val="clear" w:pos="567"/>
        </w:tabs>
        <w:spacing w:line="240" w:lineRule="auto"/>
        <w:rPr>
          <w:szCs w:val="22"/>
        </w:rPr>
      </w:pPr>
    </w:p>
    <w:p w14:paraId="34AA00D1" w14:textId="77777777" w:rsidR="00547815" w:rsidRPr="009A0384" w:rsidRDefault="00547815">
      <w:pPr>
        <w:tabs>
          <w:tab w:val="clear" w:pos="567"/>
        </w:tabs>
        <w:spacing w:line="240" w:lineRule="auto"/>
        <w:rPr>
          <w:szCs w:val="22"/>
        </w:rPr>
      </w:pPr>
      <w:r w:rsidRPr="009A0384">
        <w:rPr>
          <w:szCs w:val="22"/>
        </w:rPr>
        <w:t>Lot</w:t>
      </w:r>
    </w:p>
    <w:p w14:paraId="78EE3354" w14:textId="77777777" w:rsidR="00547815" w:rsidRPr="009A0384" w:rsidRDefault="00547815">
      <w:pPr>
        <w:tabs>
          <w:tab w:val="clear" w:pos="567"/>
        </w:tabs>
        <w:spacing w:line="240" w:lineRule="auto"/>
        <w:rPr>
          <w:szCs w:val="22"/>
        </w:rPr>
      </w:pPr>
    </w:p>
    <w:p w14:paraId="653422D0" w14:textId="77777777" w:rsidR="00547815" w:rsidRPr="009A0384" w:rsidRDefault="00547815">
      <w:pPr>
        <w:tabs>
          <w:tab w:val="clear" w:pos="567"/>
        </w:tabs>
        <w:spacing w:line="240" w:lineRule="auto"/>
        <w:rPr>
          <w:szCs w:val="22"/>
        </w:rPr>
      </w:pPr>
    </w:p>
    <w:p w14:paraId="1C2864CD" w14:textId="77777777" w:rsidR="00547815" w:rsidRPr="009A0384" w:rsidRDefault="00547815" w:rsidP="00853CAF">
      <w:pPr>
        <w:pBdr>
          <w:top w:val="single" w:sz="4" w:space="1" w:color="auto"/>
          <w:left w:val="single" w:sz="4" w:space="4" w:color="auto"/>
          <w:bottom w:val="single" w:sz="4" w:space="1" w:color="auto"/>
          <w:right w:val="single" w:sz="4" w:space="4" w:color="auto"/>
        </w:pBdr>
        <w:rPr>
          <w:b/>
          <w:bCs/>
        </w:rPr>
      </w:pPr>
      <w:r w:rsidRPr="009A0384">
        <w:rPr>
          <w:b/>
          <w:bCs/>
        </w:rPr>
        <w:t>14.</w:t>
      </w:r>
      <w:r w:rsidRPr="009A0384">
        <w:rPr>
          <w:b/>
          <w:bCs/>
        </w:rPr>
        <w:tab/>
        <w:t>RAVIMI VÄLJASTAMISTINGIMUSED</w:t>
      </w:r>
    </w:p>
    <w:p w14:paraId="54AFBAC7" w14:textId="77777777" w:rsidR="00547815" w:rsidRPr="009A0384" w:rsidRDefault="00547815">
      <w:pPr>
        <w:tabs>
          <w:tab w:val="clear" w:pos="567"/>
        </w:tabs>
        <w:spacing w:line="240" w:lineRule="auto"/>
        <w:rPr>
          <w:szCs w:val="22"/>
        </w:rPr>
      </w:pPr>
    </w:p>
    <w:p w14:paraId="749D47DF" w14:textId="77777777" w:rsidR="00547815" w:rsidRPr="009A0384" w:rsidRDefault="00547815">
      <w:pPr>
        <w:tabs>
          <w:tab w:val="clear" w:pos="567"/>
        </w:tabs>
        <w:spacing w:line="240" w:lineRule="auto"/>
        <w:rPr>
          <w:szCs w:val="22"/>
        </w:rPr>
      </w:pPr>
      <w:r w:rsidRPr="009A0384">
        <w:rPr>
          <w:szCs w:val="22"/>
        </w:rPr>
        <w:t>Retseptiravim.</w:t>
      </w:r>
    </w:p>
    <w:p w14:paraId="50DB1F36" w14:textId="77777777" w:rsidR="00547815" w:rsidRPr="009A0384" w:rsidRDefault="00547815">
      <w:pPr>
        <w:tabs>
          <w:tab w:val="clear" w:pos="567"/>
        </w:tabs>
        <w:spacing w:line="240" w:lineRule="auto"/>
        <w:rPr>
          <w:szCs w:val="22"/>
        </w:rPr>
      </w:pPr>
    </w:p>
    <w:p w14:paraId="0149355C" w14:textId="77777777" w:rsidR="00547815" w:rsidRPr="009A0384" w:rsidRDefault="00547815">
      <w:pPr>
        <w:tabs>
          <w:tab w:val="clear" w:pos="567"/>
        </w:tabs>
        <w:spacing w:line="240" w:lineRule="auto"/>
        <w:rPr>
          <w:szCs w:val="22"/>
        </w:rPr>
      </w:pPr>
    </w:p>
    <w:p w14:paraId="7090BC9F" w14:textId="77777777" w:rsidR="00547815" w:rsidRPr="009A0384" w:rsidRDefault="00547815" w:rsidP="00853CAF">
      <w:pPr>
        <w:pBdr>
          <w:top w:val="single" w:sz="4" w:space="1" w:color="auto"/>
          <w:left w:val="single" w:sz="4" w:space="4" w:color="auto"/>
          <w:bottom w:val="single" w:sz="4" w:space="1" w:color="auto"/>
          <w:right w:val="single" w:sz="4" w:space="4" w:color="auto"/>
        </w:pBdr>
        <w:rPr>
          <w:b/>
          <w:bCs/>
        </w:rPr>
      </w:pPr>
      <w:r w:rsidRPr="009A0384">
        <w:rPr>
          <w:b/>
          <w:bCs/>
        </w:rPr>
        <w:t>15.</w:t>
      </w:r>
      <w:r w:rsidRPr="009A0384">
        <w:rPr>
          <w:b/>
          <w:bCs/>
        </w:rPr>
        <w:tab/>
        <w:t>KASUTUSJUHEND</w:t>
      </w:r>
    </w:p>
    <w:p w14:paraId="7BA1146C" w14:textId="77777777" w:rsidR="00547815" w:rsidRPr="009A0384" w:rsidRDefault="00547815">
      <w:pPr>
        <w:tabs>
          <w:tab w:val="clear" w:pos="567"/>
        </w:tabs>
        <w:spacing w:line="240" w:lineRule="auto"/>
        <w:rPr>
          <w:i/>
          <w:szCs w:val="22"/>
        </w:rPr>
      </w:pPr>
    </w:p>
    <w:p w14:paraId="6D9977EE" w14:textId="77777777" w:rsidR="00547815" w:rsidRPr="009A0384" w:rsidRDefault="00547815">
      <w:pPr>
        <w:tabs>
          <w:tab w:val="clear" w:pos="567"/>
        </w:tabs>
        <w:spacing w:line="240" w:lineRule="auto"/>
        <w:rPr>
          <w:szCs w:val="22"/>
        </w:rPr>
      </w:pPr>
    </w:p>
    <w:p w14:paraId="339AD9AD" w14:textId="77777777" w:rsidR="00547815" w:rsidRPr="009A0384" w:rsidRDefault="00547815">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9A0384">
        <w:rPr>
          <w:b/>
          <w:szCs w:val="22"/>
        </w:rPr>
        <w:t>16.</w:t>
      </w:r>
      <w:r w:rsidRPr="009A0384">
        <w:rPr>
          <w:b/>
          <w:szCs w:val="22"/>
        </w:rPr>
        <w:tab/>
        <w:t>TEAVE BRAILLE’ KIRJAS (PUNKTKIRJAS)</w:t>
      </w:r>
    </w:p>
    <w:p w14:paraId="569D9132" w14:textId="77777777" w:rsidR="00547815" w:rsidRPr="009A0384" w:rsidRDefault="00547815">
      <w:pPr>
        <w:tabs>
          <w:tab w:val="clear" w:pos="567"/>
        </w:tabs>
        <w:spacing w:line="240" w:lineRule="auto"/>
        <w:rPr>
          <w:szCs w:val="22"/>
        </w:rPr>
      </w:pPr>
    </w:p>
    <w:p w14:paraId="75D812B6" w14:textId="77777777" w:rsidR="00547815" w:rsidRPr="009A0384" w:rsidRDefault="00547815">
      <w:pPr>
        <w:rPr>
          <w:szCs w:val="22"/>
        </w:rPr>
      </w:pPr>
      <w:r w:rsidRPr="009A0384">
        <w:rPr>
          <w:szCs w:val="22"/>
        </w:rPr>
        <w:t>brilique 60 mg</w:t>
      </w:r>
    </w:p>
    <w:p w14:paraId="7D52D15D" w14:textId="77777777" w:rsidR="00547815" w:rsidRPr="009A0384" w:rsidRDefault="00547815">
      <w:pPr>
        <w:rPr>
          <w:szCs w:val="22"/>
        </w:rPr>
      </w:pPr>
    </w:p>
    <w:p w14:paraId="6D36E9B9" w14:textId="77777777" w:rsidR="00547815" w:rsidRPr="009A0384" w:rsidRDefault="00547815">
      <w:pPr>
        <w:tabs>
          <w:tab w:val="clear" w:pos="567"/>
        </w:tabs>
        <w:spacing w:line="240" w:lineRule="auto"/>
        <w:rPr>
          <w:szCs w:val="22"/>
        </w:rPr>
      </w:pPr>
    </w:p>
    <w:p w14:paraId="6EB151AB" w14:textId="77777777" w:rsidR="00547815" w:rsidRPr="009A0384" w:rsidRDefault="00547815" w:rsidP="00853CAF">
      <w:pPr>
        <w:pBdr>
          <w:top w:val="single" w:sz="4" w:space="1" w:color="auto"/>
          <w:left w:val="single" w:sz="4" w:space="4" w:color="auto"/>
          <w:bottom w:val="single" w:sz="4" w:space="1" w:color="auto"/>
          <w:right w:val="single" w:sz="4" w:space="4" w:color="auto"/>
        </w:pBdr>
        <w:rPr>
          <w:b/>
          <w:bCs/>
        </w:rPr>
      </w:pPr>
      <w:r w:rsidRPr="009A0384">
        <w:rPr>
          <w:b/>
          <w:bCs/>
        </w:rPr>
        <w:t>17.</w:t>
      </w:r>
      <w:r w:rsidRPr="009A0384">
        <w:rPr>
          <w:b/>
          <w:bCs/>
        </w:rPr>
        <w:tab/>
        <w:t>AINULAADNE IDENTIFIKAATOR – 2D-VÖÖTKOOD</w:t>
      </w:r>
    </w:p>
    <w:p w14:paraId="239709E1" w14:textId="77777777" w:rsidR="00547815" w:rsidRPr="009A0384" w:rsidRDefault="00547815">
      <w:pPr>
        <w:tabs>
          <w:tab w:val="clear" w:pos="567"/>
        </w:tabs>
        <w:spacing w:line="240" w:lineRule="auto"/>
        <w:rPr>
          <w:i/>
          <w:szCs w:val="22"/>
        </w:rPr>
      </w:pPr>
    </w:p>
    <w:p w14:paraId="7462C0D8" w14:textId="77777777" w:rsidR="00547815" w:rsidRPr="009A0384" w:rsidRDefault="00547815">
      <w:pPr>
        <w:tabs>
          <w:tab w:val="clear" w:pos="567"/>
        </w:tabs>
        <w:spacing w:line="240" w:lineRule="auto"/>
        <w:rPr>
          <w:szCs w:val="22"/>
        </w:rPr>
      </w:pPr>
      <w:r w:rsidRPr="009A0384">
        <w:rPr>
          <w:szCs w:val="22"/>
          <w:highlight w:val="lightGray"/>
        </w:rPr>
        <w:t>Lisatud on 2D-vöötkood, mis sisaldab ainulaadset identifikaatorit.</w:t>
      </w:r>
    </w:p>
    <w:p w14:paraId="0B8D22F2" w14:textId="77777777" w:rsidR="00547815" w:rsidRPr="009A0384" w:rsidRDefault="00547815">
      <w:pPr>
        <w:tabs>
          <w:tab w:val="clear" w:pos="567"/>
        </w:tabs>
        <w:spacing w:line="240" w:lineRule="auto"/>
        <w:rPr>
          <w:szCs w:val="22"/>
        </w:rPr>
      </w:pPr>
    </w:p>
    <w:p w14:paraId="408256C9" w14:textId="77777777" w:rsidR="00547815" w:rsidRPr="009A0384" w:rsidRDefault="00547815">
      <w:pPr>
        <w:tabs>
          <w:tab w:val="clear" w:pos="567"/>
        </w:tabs>
        <w:spacing w:line="240" w:lineRule="auto"/>
        <w:rPr>
          <w:szCs w:val="22"/>
        </w:rPr>
      </w:pPr>
    </w:p>
    <w:p w14:paraId="634831B0" w14:textId="77777777" w:rsidR="00547815" w:rsidRPr="009A0384" w:rsidRDefault="00547815">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9A0384">
        <w:rPr>
          <w:b/>
          <w:szCs w:val="22"/>
        </w:rPr>
        <w:t>18.</w:t>
      </w:r>
      <w:r w:rsidRPr="009A0384">
        <w:rPr>
          <w:b/>
          <w:szCs w:val="22"/>
        </w:rPr>
        <w:tab/>
        <w:t>AINULAADNE IDENTIFIKAATOR – INIMLOETAVAD ANDMED</w:t>
      </w:r>
    </w:p>
    <w:p w14:paraId="63A71084" w14:textId="77777777" w:rsidR="00547815" w:rsidRPr="009A0384" w:rsidRDefault="00547815">
      <w:pPr>
        <w:tabs>
          <w:tab w:val="clear" w:pos="567"/>
        </w:tabs>
        <w:spacing w:line="240" w:lineRule="auto"/>
        <w:rPr>
          <w:szCs w:val="22"/>
        </w:rPr>
      </w:pPr>
    </w:p>
    <w:p w14:paraId="1B318128" w14:textId="77777777" w:rsidR="00547815" w:rsidRPr="009A0384" w:rsidRDefault="00547815">
      <w:pPr>
        <w:rPr>
          <w:szCs w:val="22"/>
        </w:rPr>
      </w:pPr>
      <w:r w:rsidRPr="009A0384">
        <w:rPr>
          <w:szCs w:val="22"/>
        </w:rPr>
        <w:t>PC</w:t>
      </w:r>
    </w:p>
    <w:p w14:paraId="55348FE8" w14:textId="77777777" w:rsidR="00547815" w:rsidRPr="009A0384" w:rsidRDefault="00547815">
      <w:pPr>
        <w:rPr>
          <w:szCs w:val="22"/>
          <w:highlight w:val="lightGray"/>
        </w:rPr>
      </w:pPr>
      <w:r w:rsidRPr="009A0384">
        <w:rPr>
          <w:szCs w:val="22"/>
        </w:rPr>
        <w:t>SN</w:t>
      </w:r>
    </w:p>
    <w:p w14:paraId="5C818FD8" w14:textId="77777777" w:rsidR="00547815" w:rsidRPr="009A0384" w:rsidRDefault="00547815">
      <w:pPr>
        <w:rPr>
          <w:szCs w:val="22"/>
        </w:rPr>
      </w:pPr>
      <w:r w:rsidRPr="009A0384">
        <w:rPr>
          <w:szCs w:val="22"/>
        </w:rPr>
        <w:t>NN</w:t>
      </w:r>
    </w:p>
    <w:p w14:paraId="71784621" w14:textId="77777777" w:rsidR="00547815" w:rsidRPr="009A0384" w:rsidRDefault="00547815">
      <w:pPr>
        <w:rPr>
          <w:szCs w:val="22"/>
        </w:rPr>
      </w:pPr>
    </w:p>
    <w:p w14:paraId="2E275913" w14:textId="77777777" w:rsidR="00547815" w:rsidRPr="009A0384" w:rsidRDefault="00547815">
      <w:pPr>
        <w:tabs>
          <w:tab w:val="clear" w:pos="567"/>
        </w:tabs>
        <w:spacing w:line="240" w:lineRule="auto"/>
        <w:rPr>
          <w:szCs w:val="22"/>
        </w:rPr>
      </w:pPr>
    </w:p>
    <w:p w14:paraId="3690F5C2"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A0384">
        <w:rPr>
          <w:b/>
          <w:szCs w:val="22"/>
          <w:u w:val="single"/>
        </w:rPr>
        <w:br w:type="page"/>
      </w:r>
      <w:r w:rsidRPr="009A0384">
        <w:rPr>
          <w:b/>
          <w:szCs w:val="22"/>
        </w:rPr>
        <w:lastRenderedPageBreak/>
        <w:t>MINIMAALSED ANDMED, MIS PEAVAD OLEMA KIRJAS BLISTER- VÕI RIBAPAKENDIL</w:t>
      </w:r>
    </w:p>
    <w:p w14:paraId="7230F4BB"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5B29A14B"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A0384">
        <w:rPr>
          <w:b/>
          <w:szCs w:val="22"/>
        </w:rPr>
        <w:t>BLISTERPAKEND</w:t>
      </w:r>
    </w:p>
    <w:p w14:paraId="671DA1B8" w14:textId="77777777" w:rsidR="00547815" w:rsidRPr="009A0384" w:rsidRDefault="00547815">
      <w:pPr>
        <w:tabs>
          <w:tab w:val="clear" w:pos="567"/>
        </w:tabs>
        <w:spacing w:line="240" w:lineRule="auto"/>
        <w:rPr>
          <w:szCs w:val="22"/>
        </w:rPr>
      </w:pPr>
    </w:p>
    <w:p w14:paraId="76D20A20" w14:textId="77777777" w:rsidR="00547815" w:rsidRPr="009A0384" w:rsidRDefault="00547815">
      <w:pPr>
        <w:tabs>
          <w:tab w:val="clear" w:pos="567"/>
        </w:tabs>
        <w:spacing w:line="240" w:lineRule="auto"/>
        <w:rPr>
          <w:szCs w:val="22"/>
        </w:rPr>
      </w:pPr>
    </w:p>
    <w:p w14:paraId="72DB583F"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rPr>
          <w:b/>
          <w:szCs w:val="22"/>
        </w:rPr>
      </w:pPr>
      <w:r w:rsidRPr="009A0384">
        <w:rPr>
          <w:b/>
          <w:szCs w:val="22"/>
        </w:rPr>
        <w:t>1.</w:t>
      </w:r>
      <w:r w:rsidRPr="009A0384">
        <w:rPr>
          <w:b/>
          <w:szCs w:val="22"/>
        </w:rPr>
        <w:tab/>
        <w:t>RAVIMPREPARAADI NIMETUS</w:t>
      </w:r>
    </w:p>
    <w:p w14:paraId="63D55502" w14:textId="77777777" w:rsidR="00547815" w:rsidRPr="009A0384" w:rsidRDefault="00547815">
      <w:pPr>
        <w:tabs>
          <w:tab w:val="clear" w:pos="567"/>
        </w:tabs>
        <w:spacing w:line="240" w:lineRule="auto"/>
        <w:rPr>
          <w:i/>
          <w:szCs w:val="22"/>
        </w:rPr>
      </w:pPr>
    </w:p>
    <w:p w14:paraId="0A2B0BC4" w14:textId="77777777" w:rsidR="00547815" w:rsidRPr="009A0384" w:rsidRDefault="00547815">
      <w:pPr>
        <w:tabs>
          <w:tab w:val="clear" w:pos="567"/>
        </w:tabs>
        <w:spacing w:line="240" w:lineRule="auto"/>
        <w:rPr>
          <w:szCs w:val="22"/>
        </w:rPr>
      </w:pPr>
      <w:r w:rsidRPr="009A0384">
        <w:rPr>
          <w:szCs w:val="22"/>
        </w:rPr>
        <w:t>Brilique, 60 mg tabletid</w:t>
      </w:r>
    </w:p>
    <w:p w14:paraId="306F101B" w14:textId="77777777" w:rsidR="00547815" w:rsidRPr="009A0384" w:rsidRDefault="00547815">
      <w:pPr>
        <w:tabs>
          <w:tab w:val="clear" w:pos="567"/>
        </w:tabs>
        <w:spacing w:line="240" w:lineRule="auto"/>
        <w:rPr>
          <w:szCs w:val="22"/>
        </w:rPr>
      </w:pPr>
      <w:r w:rsidRPr="009A0384">
        <w:rPr>
          <w:szCs w:val="22"/>
        </w:rPr>
        <w:t>ticagrelorum</w:t>
      </w:r>
    </w:p>
    <w:p w14:paraId="2FC9B49A" w14:textId="77777777" w:rsidR="00547815" w:rsidRPr="009A0384" w:rsidRDefault="00547815">
      <w:pPr>
        <w:tabs>
          <w:tab w:val="clear" w:pos="567"/>
        </w:tabs>
        <w:spacing w:line="240" w:lineRule="auto"/>
        <w:rPr>
          <w:szCs w:val="22"/>
        </w:rPr>
      </w:pPr>
    </w:p>
    <w:p w14:paraId="682234C9" w14:textId="77777777" w:rsidR="00547815" w:rsidRPr="009A0384" w:rsidRDefault="00547815">
      <w:pPr>
        <w:tabs>
          <w:tab w:val="clear" w:pos="567"/>
        </w:tabs>
        <w:spacing w:line="240" w:lineRule="auto"/>
        <w:rPr>
          <w:szCs w:val="22"/>
        </w:rPr>
      </w:pPr>
    </w:p>
    <w:p w14:paraId="034FEFBF"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rPr>
          <w:b/>
          <w:szCs w:val="22"/>
        </w:rPr>
      </w:pPr>
      <w:r w:rsidRPr="009A0384">
        <w:rPr>
          <w:b/>
          <w:szCs w:val="22"/>
        </w:rPr>
        <w:t>2.</w:t>
      </w:r>
      <w:r w:rsidRPr="009A0384">
        <w:rPr>
          <w:b/>
          <w:szCs w:val="22"/>
        </w:rPr>
        <w:tab/>
        <w:t>MÜÜGILOA HOIDJA NIMI JA AADRESS</w:t>
      </w:r>
    </w:p>
    <w:p w14:paraId="2CAD1501" w14:textId="77777777" w:rsidR="00547815" w:rsidRPr="009A0384" w:rsidRDefault="00547815">
      <w:pPr>
        <w:tabs>
          <w:tab w:val="clear" w:pos="567"/>
        </w:tabs>
        <w:spacing w:line="240" w:lineRule="auto"/>
        <w:rPr>
          <w:szCs w:val="22"/>
        </w:rPr>
      </w:pPr>
    </w:p>
    <w:p w14:paraId="070B9E10" w14:textId="77777777" w:rsidR="00547815" w:rsidRPr="009A0384" w:rsidRDefault="00547815">
      <w:pPr>
        <w:tabs>
          <w:tab w:val="clear" w:pos="567"/>
        </w:tabs>
        <w:spacing w:line="240" w:lineRule="auto"/>
        <w:rPr>
          <w:bCs/>
          <w:szCs w:val="22"/>
        </w:rPr>
      </w:pPr>
      <w:r w:rsidRPr="009A0384">
        <w:rPr>
          <w:bCs/>
          <w:szCs w:val="22"/>
        </w:rPr>
        <w:t>AstraZeneca AB</w:t>
      </w:r>
    </w:p>
    <w:p w14:paraId="63BB75FF" w14:textId="77777777" w:rsidR="00547815" w:rsidRPr="009A0384" w:rsidRDefault="00547815">
      <w:pPr>
        <w:tabs>
          <w:tab w:val="clear" w:pos="567"/>
        </w:tabs>
        <w:spacing w:line="240" w:lineRule="auto"/>
        <w:rPr>
          <w:bCs/>
          <w:szCs w:val="22"/>
        </w:rPr>
      </w:pPr>
    </w:p>
    <w:p w14:paraId="29AA9B98" w14:textId="77777777" w:rsidR="00547815" w:rsidRPr="009A0384" w:rsidRDefault="00547815">
      <w:pPr>
        <w:tabs>
          <w:tab w:val="clear" w:pos="567"/>
        </w:tabs>
        <w:spacing w:line="240" w:lineRule="auto"/>
        <w:rPr>
          <w:szCs w:val="22"/>
        </w:rPr>
      </w:pPr>
    </w:p>
    <w:p w14:paraId="111FD589"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rPr>
          <w:b/>
          <w:szCs w:val="22"/>
        </w:rPr>
      </w:pPr>
      <w:r w:rsidRPr="009A0384">
        <w:rPr>
          <w:b/>
          <w:szCs w:val="22"/>
        </w:rPr>
        <w:t>3.</w:t>
      </w:r>
      <w:r w:rsidRPr="009A0384">
        <w:rPr>
          <w:b/>
          <w:szCs w:val="22"/>
        </w:rPr>
        <w:tab/>
        <w:t>KÕLBLIKKUSAEG</w:t>
      </w:r>
    </w:p>
    <w:p w14:paraId="0D4FAEE8" w14:textId="77777777" w:rsidR="00547815" w:rsidRPr="009A0384" w:rsidRDefault="00547815">
      <w:pPr>
        <w:rPr>
          <w:szCs w:val="22"/>
        </w:rPr>
      </w:pPr>
    </w:p>
    <w:p w14:paraId="44F5AE5B" w14:textId="77777777" w:rsidR="00547815" w:rsidRPr="009A0384" w:rsidRDefault="00547815">
      <w:pPr>
        <w:tabs>
          <w:tab w:val="clear" w:pos="567"/>
        </w:tabs>
        <w:spacing w:line="240" w:lineRule="auto"/>
        <w:rPr>
          <w:szCs w:val="22"/>
        </w:rPr>
      </w:pPr>
      <w:r w:rsidRPr="009A0384">
        <w:rPr>
          <w:szCs w:val="22"/>
        </w:rPr>
        <w:t>EXP</w:t>
      </w:r>
    </w:p>
    <w:p w14:paraId="202EBC1E" w14:textId="77777777" w:rsidR="00547815" w:rsidRPr="009A0384" w:rsidRDefault="00547815">
      <w:pPr>
        <w:tabs>
          <w:tab w:val="clear" w:pos="567"/>
        </w:tabs>
        <w:spacing w:line="240" w:lineRule="auto"/>
        <w:rPr>
          <w:szCs w:val="22"/>
        </w:rPr>
      </w:pPr>
    </w:p>
    <w:p w14:paraId="3BF38352" w14:textId="77777777" w:rsidR="00547815" w:rsidRPr="009A0384" w:rsidRDefault="00547815">
      <w:pPr>
        <w:tabs>
          <w:tab w:val="clear" w:pos="567"/>
        </w:tabs>
        <w:spacing w:line="240" w:lineRule="auto"/>
        <w:rPr>
          <w:szCs w:val="22"/>
        </w:rPr>
      </w:pPr>
    </w:p>
    <w:p w14:paraId="0801B204"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rPr>
          <w:b/>
          <w:szCs w:val="22"/>
        </w:rPr>
      </w:pPr>
      <w:r w:rsidRPr="009A0384">
        <w:rPr>
          <w:b/>
          <w:szCs w:val="22"/>
        </w:rPr>
        <w:t>4.</w:t>
      </w:r>
      <w:r w:rsidRPr="009A0384">
        <w:rPr>
          <w:b/>
          <w:szCs w:val="22"/>
        </w:rPr>
        <w:tab/>
        <w:t>PARTII NUMBER, ANNETUSE KOOD JA TOOTEKOOD</w:t>
      </w:r>
    </w:p>
    <w:p w14:paraId="4416F308" w14:textId="77777777" w:rsidR="00547815" w:rsidRPr="009A0384" w:rsidRDefault="00547815">
      <w:pPr>
        <w:rPr>
          <w:szCs w:val="22"/>
        </w:rPr>
      </w:pPr>
    </w:p>
    <w:p w14:paraId="3F7660DC" w14:textId="77777777" w:rsidR="00547815" w:rsidRPr="009A0384" w:rsidRDefault="00547815">
      <w:pPr>
        <w:tabs>
          <w:tab w:val="clear" w:pos="567"/>
        </w:tabs>
        <w:spacing w:line="240" w:lineRule="auto"/>
        <w:rPr>
          <w:szCs w:val="22"/>
        </w:rPr>
      </w:pPr>
      <w:r w:rsidRPr="009A0384">
        <w:rPr>
          <w:szCs w:val="22"/>
        </w:rPr>
        <w:t>Lot</w:t>
      </w:r>
    </w:p>
    <w:p w14:paraId="3B6EA16D" w14:textId="77777777" w:rsidR="00547815" w:rsidRPr="009A0384" w:rsidRDefault="00547815">
      <w:pPr>
        <w:tabs>
          <w:tab w:val="clear" w:pos="567"/>
        </w:tabs>
        <w:spacing w:line="240" w:lineRule="auto"/>
        <w:rPr>
          <w:szCs w:val="22"/>
        </w:rPr>
      </w:pPr>
    </w:p>
    <w:p w14:paraId="1E33B3B5" w14:textId="77777777" w:rsidR="00547815" w:rsidRPr="009A0384" w:rsidRDefault="00547815">
      <w:pPr>
        <w:tabs>
          <w:tab w:val="clear" w:pos="567"/>
        </w:tabs>
        <w:spacing w:line="240" w:lineRule="auto"/>
        <w:rPr>
          <w:szCs w:val="22"/>
        </w:rPr>
      </w:pPr>
    </w:p>
    <w:p w14:paraId="4081E9D1"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rPr>
          <w:b/>
          <w:szCs w:val="22"/>
        </w:rPr>
      </w:pPr>
      <w:r w:rsidRPr="009A0384">
        <w:rPr>
          <w:b/>
          <w:szCs w:val="22"/>
        </w:rPr>
        <w:t>5.</w:t>
      </w:r>
      <w:r w:rsidRPr="009A0384">
        <w:rPr>
          <w:b/>
          <w:szCs w:val="22"/>
        </w:rPr>
        <w:tab/>
        <w:t>MUU</w:t>
      </w:r>
    </w:p>
    <w:p w14:paraId="52F3C034" w14:textId="77777777" w:rsidR="00547815" w:rsidRPr="009A0384" w:rsidRDefault="00547815">
      <w:pPr>
        <w:tabs>
          <w:tab w:val="clear" w:pos="567"/>
        </w:tabs>
        <w:spacing w:line="240" w:lineRule="auto"/>
        <w:rPr>
          <w:i/>
          <w:szCs w:val="22"/>
        </w:rPr>
      </w:pPr>
    </w:p>
    <w:p w14:paraId="6C217D74" w14:textId="77777777" w:rsidR="00547815" w:rsidRPr="009A0384" w:rsidRDefault="00547815">
      <w:pPr>
        <w:tabs>
          <w:tab w:val="clear" w:pos="567"/>
        </w:tabs>
        <w:spacing w:line="240" w:lineRule="auto"/>
        <w:rPr>
          <w:i/>
          <w:szCs w:val="22"/>
        </w:rPr>
      </w:pPr>
      <w:r w:rsidRPr="009A0384">
        <w:rPr>
          <w:szCs w:val="22"/>
          <w:shd w:val="clear" w:color="auto" w:fill="CCCCCC"/>
        </w:rPr>
        <w:t>päikese/kuu sümbol</w:t>
      </w:r>
    </w:p>
    <w:p w14:paraId="5BD6C0ED" w14:textId="77777777" w:rsidR="00547815" w:rsidRPr="009A0384" w:rsidRDefault="00547815">
      <w:pPr>
        <w:tabs>
          <w:tab w:val="clear" w:pos="567"/>
        </w:tabs>
        <w:spacing w:line="240" w:lineRule="auto"/>
        <w:rPr>
          <w:i/>
          <w:szCs w:val="22"/>
        </w:rPr>
      </w:pPr>
      <w:r w:rsidRPr="009A0384">
        <w:rPr>
          <w:i/>
          <w:szCs w:val="22"/>
        </w:rPr>
        <w:br w:type="page"/>
      </w:r>
    </w:p>
    <w:p w14:paraId="58B4329E"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A0384">
        <w:rPr>
          <w:b/>
          <w:szCs w:val="22"/>
        </w:rPr>
        <w:lastRenderedPageBreak/>
        <w:t>MINIMAALSED ANDMED, MIS PEAVAD OLEMA KIRJAS BLISTER- VÕI RIBAPAKENDIL</w:t>
      </w:r>
    </w:p>
    <w:p w14:paraId="1406AE2B"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5F546822"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A0384">
        <w:rPr>
          <w:b/>
          <w:szCs w:val="22"/>
        </w:rPr>
        <w:t>KALENDERBLISTERPAKEND</w:t>
      </w:r>
    </w:p>
    <w:p w14:paraId="442BC940" w14:textId="77777777" w:rsidR="00547815" w:rsidRPr="009A0384" w:rsidRDefault="00547815">
      <w:pPr>
        <w:tabs>
          <w:tab w:val="clear" w:pos="567"/>
        </w:tabs>
        <w:spacing w:line="240" w:lineRule="auto"/>
        <w:rPr>
          <w:szCs w:val="22"/>
        </w:rPr>
      </w:pPr>
    </w:p>
    <w:p w14:paraId="5ED4817A" w14:textId="77777777" w:rsidR="00547815" w:rsidRPr="009A0384" w:rsidRDefault="00547815">
      <w:pPr>
        <w:tabs>
          <w:tab w:val="clear" w:pos="567"/>
        </w:tabs>
        <w:spacing w:line="240" w:lineRule="auto"/>
        <w:rPr>
          <w:szCs w:val="22"/>
        </w:rPr>
      </w:pPr>
    </w:p>
    <w:p w14:paraId="19780E5F"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rPr>
          <w:b/>
          <w:szCs w:val="22"/>
        </w:rPr>
      </w:pPr>
      <w:r w:rsidRPr="009A0384">
        <w:rPr>
          <w:b/>
          <w:szCs w:val="22"/>
        </w:rPr>
        <w:t>1.</w:t>
      </w:r>
      <w:r w:rsidRPr="009A0384">
        <w:rPr>
          <w:b/>
          <w:szCs w:val="22"/>
        </w:rPr>
        <w:tab/>
        <w:t>RAVIMPREPARAADI NIMETUS</w:t>
      </w:r>
    </w:p>
    <w:p w14:paraId="2DCC1F51" w14:textId="77777777" w:rsidR="00547815" w:rsidRPr="009A0384" w:rsidRDefault="00547815">
      <w:pPr>
        <w:tabs>
          <w:tab w:val="clear" w:pos="567"/>
        </w:tabs>
        <w:spacing w:line="240" w:lineRule="auto"/>
        <w:rPr>
          <w:i/>
          <w:szCs w:val="22"/>
        </w:rPr>
      </w:pPr>
    </w:p>
    <w:p w14:paraId="0ADA20E0" w14:textId="77777777" w:rsidR="00547815" w:rsidRPr="009A0384" w:rsidRDefault="00547815">
      <w:pPr>
        <w:tabs>
          <w:tab w:val="clear" w:pos="567"/>
        </w:tabs>
        <w:spacing w:line="240" w:lineRule="auto"/>
        <w:rPr>
          <w:szCs w:val="22"/>
        </w:rPr>
      </w:pPr>
      <w:r w:rsidRPr="009A0384">
        <w:rPr>
          <w:szCs w:val="22"/>
        </w:rPr>
        <w:t>Brilique, 60 mg tabletid</w:t>
      </w:r>
    </w:p>
    <w:p w14:paraId="6D2BD88F" w14:textId="77777777" w:rsidR="00547815" w:rsidRPr="009A0384" w:rsidRDefault="00547815">
      <w:pPr>
        <w:tabs>
          <w:tab w:val="clear" w:pos="567"/>
        </w:tabs>
        <w:spacing w:line="240" w:lineRule="auto"/>
        <w:rPr>
          <w:szCs w:val="22"/>
        </w:rPr>
      </w:pPr>
      <w:r w:rsidRPr="009A0384">
        <w:rPr>
          <w:szCs w:val="22"/>
        </w:rPr>
        <w:t>ticagrelorum</w:t>
      </w:r>
    </w:p>
    <w:p w14:paraId="461FE614" w14:textId="77777777" w:rsidR="00547815" w:rsidRPr="009A0384" w:rsidRDefault="00547815">
      <w:pPr>
        <w:tabs>
          <w:tab w:val="clear" w:pos="567"/>
        </w:tabs>
        <w:spacing w:line="240" w:lineRule="auto"/>
        <w:rPr>
          <w:szCs w:val="22"/>
        </w:rPr>
      </w:pPr>
    </w:p>
    <w:p w14:paraId="50CA581E" w14:textId="77777777" w:rsidR="00547815" w:rsidRPr="009A0384" w:rsidRDefault="00547815">
      <w:pPr>
        <w:tabs>
          <w:tab w:val="clear" w:pos="567"/>
        </w:tabs>
        <w:spacing w:line="240" w:lineRule="auto"/>
        <w:rPr>
          <w:szCs w:val="22"/>
        </w:rPr>
      </w:pPr>
    </w:p>
    <w:p w14:paraId="7DA36258"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rPr>
          <w:b/>
          <w:szCs w:val="22"/>
        </w:rPr>
      </w:pPr>
      <w:r w:rsidRPr="009A0384">
        <w:rPr>
          <w:b/>
          <w:szCs w:val="22"/>
        </w:rPr>
        <w:t>2.</w:t>
      </w:r>
      <w:r w:rsidRPr="009A0384">
        <w:rPr>
          <w:b/>
          <w:szCs w:val="22"/>
        </w:rPr>
        <w:tab/>
        <w:t>MÜÜGILOA HOIDJA NIMI JA AADRESS</w:t>
      </w:r>
    </w:p>
    <w:p w14:paraId="0000B5F2" w14:textId="77777777" w:rsidR="00547815" w:rsidRPr="009A0384" w:rsidRDefault="00547815">
      <w:pPr>
        <w:tabs>
          <w:tab w:val="clear" w:pos="567"/>
        </w:tabs>
        <w:spacing w:line="240" w:lineRule="auto"/>
        <w:rPr>
          <w:szCs w:val="22"/>
        </w:rPr>
      </w:pPr>
    </w:p>
    <w:p w14:paraId="3650AEA6" w14:textId="77777777" w:rsidR="00547815" w:rsidRPr="009A0384" w:rsidRDefault="00547815">
      <w:pPr>
        <w:tabs>
          <w:tab w:val="clear" w:pos="567"/>
        </w:tabs>
        <w:spacing w:line="240" w:lineRule="auto"/>
        <w:rPr>
          <w:bCs/>
          <w:szCs w:val="22"/>
        </w:rPr>
      </w:pPr>
      <w:r w:rsidRPr="009A0384">
        <w:rPr>
          <w:bCs/>
          <w:szCs w:val="22"/>
        </w:rPr>
        <w:t>AstraZeneca AB</w:t>
      </w:r>
    </w:p>
    <w:p w14:paraId="5048F6D0" w14:textId="77777777" w:rsidR="00547815" w:rsidRPr="009A0384" w:rsidRDefault="00547815">
      <w:pPr>
        <w:tabs>
          <w:tab w:val="clear" w:pos="567"/>
        </w:tabs>
        <w:spacing w:line="240" w:lineRule="auto"/>
        <w:rPr>
          <w:bCs/>
          <w:szCs w:val="22"/>
        </w:rPr>
      </w:pPr>
    </w:p>
    <w:p w14:paraId="1A316F65" w14:textId="77777777" w:rsidR="00547815" w:rsidRPr="009A0384" w:rsidRDefault="00547815">
      <w:pPr>
        <w:tabs>
          <w:tab w:val="clear" w:pos="567"/>
        </w:tabs>
        <w:spacing w:line="240" w:lineRule="auto"/>
        <w:rPr>
          <w:szCs w:val="22"/>
        </w:rPr>
      </w:pPr>
    </w:p>
    <w:p w14:paraId="758B2365"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rPr>
          <w:b/>
          <w:szCs w:val="22"/>
        </w:rPr>
      </w:pPr>
      <w:r w:rsidRPr="009A0384">
        <w:rPr>
          <w:b/>
          <w:szCs w:val="22"/>
        </w:rPr>
        <w:t>3.</w:t>
      </w:r>
      <w:r w:rsidRPr="009A0384">
        <w:rPr>
          <w:b/>
          <w:szCs w:val="22"/>
        </w:rPr>
        <w:tab/>
        <w:t>KÕLBLIKKUSAEG</w:t>
      </w:r>
    </w:p>
    <w:p w14:paraId="75D9D240" w14:textId="77777777" w:rsidR="00547815" w:rsidRPr="009A0384" w:rsidRDefault="00547815">
      <w:pPr>
        <w:rPr>
          <w:szCs w:val="22"/>
        </w:rPr>
      </w:pPr>
    </w:p>
    <w:p w14:paraId="4063C521" w14:textId="77777777" w:rsidR="00547815" w:rsidRPr="009A0384" w:rsidRDefault="00547815">
      <w:pPr>
        <w:tabs>
          <w:tab w:val="clear" w:pos="567"/>
        </w:tabs>
        <w:spacing w:line="240" w:lineRule="auto"/>
        <w:rPr>
          <w:szCs w:val="22"/>
        </w:rPr>
      </w:pPr>
      <w:r w:rsidRPr="009A0384">
        <w:rPr>
          <w:szCs w:val="22"/>
        </w:rPr>
        <w:t xml:space="preserve">EXP </w:t>
      </w:r>
    </w:p>
    <w:p w14:paraId="4E8E61C6" w14:textId="77777777" w:rsidR="00547815" w:rsidRPr="009A0384" w:rsidRDefault="00547815">
      <w:pPr>
        <w:tabs>
          <w:tab w:val="clear" w:pos="567"/>
        </w:tabs>
        <w:spacing w:line="240" w:lineRule="auto"/>
        <w:rPr>
          <w:szCs w:val="22"/>
        </w:rPr>
      </w:pPr>
    </w:p>
    <w:p w14:paraId="4749BA27" w14:textId="77777777" w:rsidR="00547815" w:rsidRPr="009A0384" w:rsidRDefault="00547815">
      <w:pPr>
        <w:tabs>
          <w:tab w:val="clear" w:pos="567"/>
        </w:tabs>
        <w:spacing w:line="240" w:lineRule="auto"/>
        <w:rPr>
          <w:szCs w:val="22"/>
        </w:rPr>
      </w:pPr>
    </w:p>
    <w:p w14:paraId="7277401C"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rPr>
          <w:b/>
          <w:szCs w:val="22"/>
        </w:rPr>
      </w:pPr>
      <w:r w:rsidRPr="009A0384">
        <w:rPr>
          <w:b/>
          <w:szCs w:val="22"/>
        </w:rPr>
        <w:t>4.</w:t>
      </w:r>
      <w:r w:rsidRPr="009A0384">
        <w:rPr>
          <w:b/>
          <w:szCs w:val="22"/>
        </w:rPr>
        <w:tab/>
        <w:t>PARTII NUMBER, ANNETUSE KOOD JA TOOTEKOOD</w:t>
      </w:r>
    </w:p>
    <w:p w14:paraId="63E3591F" w14:textId="77777777" w:rsidR="00547815" w:rsidRPr="009A0384" w:rsidRDefault="00547815">
      <w:pPr>
        <w:rPr>
          <w:szCs w:val="22"/>
        </w:rPr>
      </w:pPr>
    </w:p>
    <w:p w14:paraId="23DEEA48" w14:textId="77777777" w:rsidR="00547815" w:rsidRPr="009A0384" w:rsidRDefault="00547815">
      <w:pPr>
        <w:tabs>
          <w:tab w:val="clear" w:pos="567"/>
        </w:tabs>
        <w:spacing w:line="240" w:lineRule="auto"/>
        <w:rPr>
          <w:szCs w:val="22"/>
        </w:rPr>
      </w:pPr>
      <w:r w:rsidRPr="009A0384">
        <w:rPr>
          <w:szCs w:val="22"/>
        </w:rPr>
        <w:t xml:space="preserve">Lot </w:t>
      </w:r>
    </w:p>
    <w:p w14:paraId="39CE94D6" w14:textId="77777777" w:rsidR="00547815" w:rsidRPr="009A0384" w:rsidRDefault="00547815">
      <w:pPr>
        <w:tabs>
          <w:tab w:val="clear" w:pos="567"/>
        </w:tabs>
        <w:spacing w:line="240" w:lineRule="auto"/>
        <w:rPr>
          <w:szCs w:val="22"/>
        </w:rPr>
      </w:pPr>
    </w:p>
    <w:p w14:paraId="4530B6ED" w14:textId="77777777" w:rsidR="00547815" w:rsidRPr="009A0384" w:rsidRDefault="00547815">
      <w:pPr>
        <w:tabs>
          <w:tab w:val="clear" w:pos="567"/>
        </w:tabs>
        <w:spacing w:line="240" w:lineRule="auto"/>
        <w:rPr>
          <w:szCs w:val="22"/>
        </w:rPr>
      </w:pPr>
    </w:p>
    <w:p w14:paraId="78E66C20"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rPr>
          <w:b/>
          <w:szCs w:val="22"/>
        </w:rPr>
      </w:pPr>
      <w:r w:rsidRPr="009A0384">
        <w:rPr>
          <w:b/>
          <w:szCs w:val="22"/>
        </w:rPr>
        <w:t>5.</w:t>
      </w:r>
      <w:r w:rsidRPr="009A0384">
        <w:rPr>
          <w:b/>
          <w:szCs w:val="22"/>
        </w:rPr>
        <w:tab/>
        <w:t>MUU</w:t>
      </w:r>
    </w:p>
    <w:p w14:paraId="3ACEF326" w14:textId="77777777" w:rsidR="00547815" w:rsidRPr="009A0384" w:rsidRDefault="00547815">
      <w:pPr>
        <w:tabs>
          <w:tab w:val="clear" w:pos="567"/>
        </w:tabs>
        <w:spacing w:line="240" w:lineRule="auto"/>
        <w:ind w:right="113"/>
        <w:rPr>
          <w:szCs w:val="22"/>
        </w:rPr>
      </w:pPr>
    </w:p>
    <w:p w14:paraId="3052C575" w14:textId="77777777" w:rsidR="00547815" w:rsidRPr="009A0384" w:rsidRDefault="00547815">
      <w:pPr>
        <w:tabs>
          <w:tab w:val="clear" w:pos="567"/>
        </w:tabs>
        <w:spacing w:line="240" w:lineRule="auto"/>
        <w:rPr>
          <w:szCs w:val="22"/>
        </w:rPr>
      </w:pPr>
      <w:r w:rsidRPr="009A0384">
        <w:rPr>
          <w:szCs w:val="22"/>
        </w:rPr>
        <w:t>E T K N R L P</w:t>
      </w:r>
    </w:p>
    <w:p w14:paraId="726DEC5F" w14:textId="77777777" w:rsidR="00547815" w:rsidRPr="009A0384" w:rsidRDefault="00547815">
      <w:pPr>
        <w:tabs>
          <w:tab w:val="clear" w:pos="567"/>
        </w:tabs>
        <w:spacing w:line="240" w:lineRule="auto"/>
        <w:rPr>
          <w:szCs w:val="22"/>
        </w:rPr>
      </w:pPr>
      <w:r w:rsidRPr="009A0384">
        <w:rPr>
          <w:szCs w:val="22"/>
          <w:shd w:val="clear" w:color="auto" w:fill="CCCCCC"/>
        </w:rPr>
        <w:t>päikese/kuu sümbol</w:t>
      </w:r>
    </w:p>
    <w:p w14:paraId="7E11F4AA" w14:textId="77777777" w:rsidR="00547815" w:rsidRPr="009A0384" w:rsidRDefault="00547815">
      <w:pPr>
        <w:tabs>
          <w:tab w:val="clear" w:pos="567"/>
        </w:tabs>
        <w:spacing w:line="240" w:lineRule="auto"/>
        <w:rPr>
          <w:szCs w:val="22"/>
        </w:rPr>
      </w:pPr>
      <w:r w:rsidRPr="009A0384">
        <w:rPr>
          <w:szCs w:val="22"/>
        </w:rPr>
        <w:br w:type="page"/>
      </w:r>
    </w:p>
    <w:p w14:paraId="11E41D37" w14:textId="77777777" w:rsidR="00547815" w:rsidRPr="009A0384" w:rsidRDefault="00547815">
      <w:pPr>
        <w:shd w:val="clear" w:color="auto" w:fill="FFFFFF"/>
        <w:tabs>
          <w:tab w:val="clear" w:pos="567"/>
        </w:tabs>
        <w:spacing w:line="240" w:lineRule="auto"/>
        <w:rPr>
          <w:szCs w:val="22"/>
        </w:rPr>
      </w:pPr>
    </w:p>
    <w:p w14:paraId="77417967"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A0384">
        <w:rPr>
          <w:b/>
          <w:szCs w:val="22"/>
        </w:rPr>
        <w:t>VÄLISPAKENDIL PEAVAD OLEMA JÄRGMISED ANDMED</w:t>
      </w:r>
    </w:p>
    <w:p w14:paraId="25DB6DFD"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6E174944"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9A0384">
        <w:rPr>
          <w:b/>
          <w:szCs w:val="22"/>
        </w:rPr>
        <w:t>KARP</w:t>
      </w:r>
    </w:p>
    <w:p w14:paraId="0E62A50D" w14:textId="77777777" w:rsidR="00547815" w:rsidRPr="009A0384" w:rsidRDefault="00547815">
      <w:pPr>
        <w:tabs>
          <w:tab w:val="clear" w:pos="567"/>
        </w:tabs>
        <w:spacing w:line="240" w:lineRule="auto"/>
        <w:rPr>
          <w:szCs w:val="22"/>
        </w:rPr>
      </w:pPr>
    </w:p>
    <w:p w14:paraId="79629433" w14:textId="77777777" w:rsidR="00547815" w:rsidRPr="009A0384" w:rsidRDefault="00547815">
      <w:pPr>
        <w:tabs>
          <w:tab w:val="clear" w:pos="567"/>
        </w:tabs>
        <w:spacing w:line="240" w:lineRule="auto"/>
        <w:rPr>
          <w:szCs w:val="22"/>
        </w:rPr>
      </w:pPr>
    </w:p>
    <w:p w14:paraId="55DC565F"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rPr>
          <w:b/>
          <w:szCs w:val="22"/>
        </w:rPr>
      </w:pPr>
      <w:r w:rsidRPr="009A0384">
        <w:rPr>
          <w:b/>
          <w:szCs w:val="22"/>
        </w:rPr>
        <w:t>1.</w:t>
      </w:r>
      <w:r w:rsidRPr="009A0384">
        <w:rPr>
          <w:b/>
          <w:szCs w:val="22"/>
        </w:rPr>
        <w:tab/>
        <w:t>RAVIMPREPARAADI NIMETUS</w:t>
      </w:r>
    </w:p>
    <w:p w14:paraId="00EA5F72" w14:textId="77777777" w:rsidR="00547815" w:rsidRPr="009A0384" w:rsidRDefault="00547815">
      <w:pPr>
        <w:tabs>
          <w:tab w:val="clear" w:pos="567"/>
        </w:tabs>
        <w:spacing w:line="240" w:lineRule="auto"/>
        <w:rPr>
          <w:szCs w:val="22"/>
        </w:rPr>
      </w:pPr>
    </w:p>
    <w:p w14:paraId="3A5C3F3A" w14:textId="77777777" w:rsidR="00547815" w:rsidRPr="009A0384" w:rsidRDefault="00547815">
      <w:pPr>
        <w:tabs>
          <w:tab w:val="clear" w:pos="567"/>
        </w:tabs>
        <w:spacing w:line="240" w:lineRule="auto"/>
        <w:rPr>
          <w:szCs w:val="22"/>
        </w:rPr>
      </w:pPr>
      <w:r w:rsidRPr="009A0384">
        <w:rPr>
          <w:szCs w:val="22"/>
        </w:rPr>
        <w:t>Brilique, 90 mg õhukese polümeerikattega tabletid</w:t>
      </w:r>
    </w:p>
    <w:p w14:paraId="7FF2715B" w14:textId="77777777" w:rsidR="00547815" w:rsidRPr="009A0384" w:rsidRDefault="00547815">
      <w:pPr>
        <w:tabs>
          <w:tab w:val="clear" w:pos="567"/>
        </w:tabs>
        <w:spacing w:line="240" w:lineRule="auto"/>
        <w:rPr>
          <w:szCs w:val="22"/>
        </w:rPr>
      </w:pPr>
      <w:r w:rsidRPr="009A0384">
        <w:rPr>
          <w:szCs w:val="22"/>
        </w:rPr>
        <w:t>ticagrelorum</w:t>
      </w:r>
    </w:p>
    <w:p w14:paraId="12F39AD6" w14:textId="77777777" w:rsidR="00547815" w:rsidRPr="009A0384" w:rsidRDefault="00547815">
      <w:pPr>
        <w:tabs>
          <w:tab w:val="clear" w:pos="567"/>
        </w:tabs>
        <w:rPr>
          <w:szCs w:val="22"/>
        </w:rPr>
      </w:pPr>
    </w:p>
    <w:p w14:paraId="2687B113" w14:textId="77777777" w:rsidR="00547815" w:rsidRPr="009A0384" w:rsidRDefault="00547815">
      <w:pPr>
        <w:tabs>
          <w:tab w:val="clear" w:pos="567"/>
        </w:tabs>
        <w:rPr>
          <w:szCs w:val="22"/>
        </w:rPr>
      </w:pPr>
    </w:p>
    <w:p w14:paraId="3EA0FB9F"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rPr>
          <w:b/>
          <w:szCs w:val="22"/>
        </w:rPr>
      </w:pPr>
      <w:r w:rsidRPr="009A0384">
        <w:rPr>
          <w:b/>
          <w:szCs w:val="22"/>
        </w:rPr>
        <w:t>2.</w:t>
      </w:r>
      <w:r w:rsidRPr="009A0384">
        <w:rPr>
          <w:b/>
          <w:szCs w:val="22"/>
        </w:rPr>
        <w:tab/>
        <w:t>TOIMEAINE(TE) SISALDUS</w:t>
      </w:r>
    </w:p>
    <w:p w14:paraId="40E1D4CF" w14:textId="77777777" w:rsidR="00547815" w:rsidRPr="009A0384" w:rsidRDefault="00547815">
      <w:pPr>
        <w:tabs>
          <w:tab w:val="clear" w:pos="567"/>
        </w:tabs>
        <w:spacing w:line="240" w:lineRule="auto"/>
        <w:rPr>
          <w:szCs w:val="22"/>
        </w:rPr>
      </w:pPr>
    </w:p>
    <w:p w14:paraId="32ADDF11" w14:textId="77777777" w:rsidR="00547815" w:rsidRPr="009A0384" w:rsidRDefault="00547815">
      <w:pPr>
        <w:tabs>
          <w:tab w:val="clear" w:pos="567"/>
        </w:tabs>
        <w:spacing w:line="240" w:lineRule="auto"/>
        <w:rPr>
          <w:szCs w:val="22"/>
        </w:rPr>
      </w:pPr>
      <w:r w:rsidRPr="009A0384">
        <w:rPr>
          <w:szCs w:val="22"/>
        </w:rPr>
        <w:t>Iga õhukese polümeerikattega tablett sisaldab 90 mg tikagreloori.</w:t>
      </w:r>
    </w:p>
    <w:p w14:paraId="53536F28" w14:textId="77777777" w:rsidR="00547815" w:rsidRPr="009A0384" w:rsidRDefault="00547815">
      <w:pPr>
        <w:tabs>
          <w:tab w:val="clear" w:pos="567"/>
        </w:tabs>
        <w:spacing w:line="240" w:lineRule="auto"/>
        <w:rPr>
          <w:szCs w:val="22"/>
        </w:rPr>
      </w:pPr>
    </w:p>
    <w:p w14:paraId="42DC4585" w14:textId="77777777" w:rsidR="00547815" w:rsidRPr="009A0384" w:rsidRDefault="00547815">
      <w:pPr>
        <w:tabs>
          <w:tab w:val="clear" w:pos="567"/>
        </w:tabs>
        <w:spacing w:line="240" w:lineRule="auto"/>
        <w:rPr>
          <w:szCs w:val="22"/>
        </w:rPr>
      </w:pPr>
    </w:p>
    <w:p w14:paraId="1763E00D"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rPr>
          <w:b/>
          <w:szCs w:val="22"/>
        </w:rPr>
      </w:pPr>
      <w:r w:rsidRPr="009A0384">
        <w:rPr>
          <w:b/>
          <w:szCs w:val="22"/>
        </w:rPr>
        <w:t>3.</w:t>
      </w:r>
      <w:r w:rsidRPr="009A0384">
        <w:rPr>
          <w:b/>
          <w:szCs w:val="22"/>
        </w:rPr>
        <w:tab/>
        <w:t>ABIAINED</w:t>
      </w:r>
    </w:p>
    <w:p w14:paraId="6D97194D" w14:textId="77777777" w:rsidR="00547815" w:rsidRPr="009A0384" w:rsidRDefault="00547815">
      <w:pPr>
        <w:rPr>
          <w:szCs w:val="22"/>
        </w:rPr>
      </w:pPr>
    </w:p>
    <w:p w14:paraId="58B2A338" w14:textId="77777777" w:rsidR="00547815" w:rsidRPr="009A0384" w:rsidRDefault="00547815">
      <w:pPr>
        <w:rPr>
          <w:szCs w:val="22"/>
        </w:rPr>
      </w:pPr>
    </w:p>
    <w:p w14:paraId="582C8C1C"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rPr>
          <w:b/>
          <w:szCs w:val="22"/>
        </w:rPr>
      </w:pPr>
      <w:r w:rsidRPr="009A0384">
        <w:rPr>
          <w:b/>
          <w:szCs w:val="22"/>
        </w:rPr>
        <w:t>4.</w:t>
      </w:r>
      <w:r w:rsidRPr="009A0384">
        <w:rPr>
          <w:b/>
          <w:szCs w:val="22"/>
        </w:rPr>
        <w:tab/>
        <w:t>RAVIMVORM JA PAKENDI SUURUS</w:t>
      </w:r>
    </w:p>
    <w:p w14:paraId="4007F62C" w14:textId="77777777" w:rsidR="00547815" w:rsidRPr="009A0384" w:rsidRDefault="00547815">
      <w:pPr>
        <w:tabs>
          <w:tab w:val="clear" w:pos="567"/>
        </w:tabs>
        <w:spacing w:line="240" w:lineRule="auto"/>
        <w:rPr>
          <w:szCs w:val="22"/>
        </w:rPr>
      </w:pPr>
    </w:p>
    <w:p w14:paraId="0C7BD453" w14:textId="77777777" w:rsidR="00547815" w:rsidRPr="009A0384" w:rsidRDefault="00547815">
      <w:pPr>
        <w:tabs>
          <w:tab w:val="clear" w:pos="567"/>
        </w:tabs>
        <w:spacing w:line="240" w:lineRule="auto"/>
        <w:rPr>
          <w:szCs w:val="22"/>
        </w:rPr>
      </w:pPr>
      <w:r w:rsidRPr="009A0384">
        <w:rPr>
          <w:szCs w:val="22"/>
        </w:rPr>
        <w:t>14 õhukese polümeerikattega tabletti</w:t>
      </w:r>
    </w:p>
    <w:p w14:paraId="058D1B92" w14:textId="77777777" w:rsidR="00547815" w:rsidRPr="009A0384" w:rsidRDefault="00547815">
      <w:pPr>
        <w:tabs>
          <w:tab w:val="clear" w:pos="567"/>
        </w:tabs>
        <w:spacing w:line="240" w:lineRule="auto"/>
        <w:rPr>
          <w:szCs w:val="22"/>
          <w:highlight w:val="lightGray"/>
        </w:rPr>
      </w:pPr>
      <w:r w:rsidRPr="009A0384">
        <w:rPr>
          <w:szCs w:val="22"/>
          <w:highlight w:val="lightGray"/>
        </w:rPr>
        <w:t>56 õhukese polümeerikattega tabletti</w:t>
      </w:r>
    </w:p>
    <w:p w14:paraId="116751FC" w14:textId="77777777" w:rsidR="00547815" w:rsidRPr="009A0384" w:rsidRDefault="00547815">
      <w:pPr>
        <w:tabs>
          <w:tab w:val="clear" w:pos="567"/>
        </w:tabs>
        <w:spacing w:line="240" w:lineRule="auto"/>
        <w:rPr>
          <w:szCs w:val="22"/>
          <w:highlight w:val="lightGray"/>
        </w:rPr>
      </w:pPr>
      <w:r w:rsidRPr="009A0384">
        <w:rPr>
          <w:szCs w:val="22"/>
          <w:highlight w:val="lightGray"/>
        </w:rPr>
        <w:t>60 õhukese polümeerikattega tabletti</w:t>
      </w:r>
    </w:p>
    <w:p w14:paraId="43C0EEE3" w14:textId="77777777" w:rsidR="00547815" w:rsidRPr="009A0384" w:rsidRDefault="00547815">
      <w:pPr>
        <w:tabs>
          <w:tab w:val="clear" w:pos="567"/>
        </w:tabs>
        <w:spacing w:line="240" w:lineRule="auto"/>
        <w:rPr>
          <w:szCs w:val="22"/>
          <w:highlight w:val="lightGray"/>
        </w:rPr>
      </w:pPr>
      <w:r w:rsidRPr="009A0384">
        <w:rPr>
          <w:szCs w:val="22"/>
          <w:highlight w:val="lightGray"/>
        </w:rPr>
        <w:t>100x1 õhukese polümeerikattega tabletti</w:t>
      </w:r>
    </w:p>
    <w:p w14:paraId="5B995919" w14:textId="77777777" w:rsidR="00547815" w:rsidRPr="009A0384" w:rsidRDefault="00547815">
      <w:pPr>
        <w:tabs>
          <w:tab w:val="clear" w:pos="567"/>
        </w:tabs>
        <w:spacing w:line="240" w:lineRule="auto"/>
        <w:rPr>
          <w:szCs w:val="22"/>
          <w:highlight w:val="lightGray"/>
        </w:rPr>
      </w:pPr>
      <w:r w:rsidRPr="009A0384">
        <w:rPr>
          <w:szCs w:val="22"/>
          <w:highlight w:val="lightGray"/>
        </w:rPr>
        <w:t>168 õhukese polümeerikattega tabletti</w:t>
      </w:r>
    </w:p>
    <w:p w14:paraId="24FBFDBC" w14:textId="77777777" w:rsidR="00547815" w:rsidRPr="009A0384" w:rsidRDefault="00547815">
      <w:pPr>
        <w:tabs>
          <w:tab w:val="clear" w:pos="567"/>
        </w:tabs>
        <w:spacing w:line="240" w:lineRule="auto"/>
        <w:rPr>
          <w:szCs w:val="22"/>
        </w:rPr>
      </w:pPr>
      <w:r w:rsidRPr="009A0384">
        <w:rPr>
          <w:szCs w:val="22"/>
          <w:highlight w:val="lightGray"/>
        </w:rPr>
        <w:t>180 õhukese polümeerikattega tabletti</w:t>
      </w:r>
    </w:p>
    <w:p w14:paraId="7241CD1E" w14:textId="77777777" w:rsidR="00547815" w:rsidRPr="009A0384" w:rsidRDefault="00547815">
      <w:pPr>
        <w:tabs>
          <w:tab w:val="clear" w:pos="567"/>
        </w:tabs>
        <w:spacing w:line="240" w:lineRule="auto"/>
        <w:rPr>
          <w:szCs w:val="22"/>
        </w:rPr>
      </w:pPr>
    </w:p>
    <w:p w14:paraId="6166DE19" w14:textId="77777777" w:rsidR="00547815" w:rsidRPr="009A0384" w:rsidRDefault="00547815">
      <w:pPr>
        <w:tabs>
          <w:tab w:val="clear" w:pos="567"/>
        </w:tabs>
        <w:spacing w:line="240" w:lineRule="auto"/>
        <w:rPr>
          <w:szCs w:val="22"/>
        </w:rPr>
      </w:pPr>
    </w:p>
    <w:p w14:paraId="42635BFE"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rPr>
          <w:b/>
          <w:szCs w:val="22"/>
        </w:rPr>
      </w:pPr>
      <w:r w:rsidRPr="009A0384">
        <w:rPr>
          <w:b/>
          <w:szCs w:val="22"/>
        </w:rPr>
        <w:t>5.</w:t>
      </w:r>
      <w:r w:rsidRPr="009A0384">
        <w:rPr>
          <w:b/>
          <w:szCs w:val="22"/>
        </w:rPr>
        <w:tab/>
        <w:t>MANUSTAMISVIIS JA -TEE(D)</w:t>
      </w:r>
    </w:p>
    <w:p w14:paraId="78CD033A" w14:textId="77777777" w:rsidR="00547815" w:rsidRPr="009A0384" w:rsidRDefault="00547815">
      <w:pPr>
        <w:rPr>
          <w:szCs w:val="22"/>
        </w:rPr>
      </w:pPr>
    </w:p>
    <w:p w14:paraId="6C01ADBF" w14:textId="77777777" w:rsidR="00547815" w:rsidRPr="009A0384" w:rsidRDefault="00547815">
      <w:pPr>
        <w:tabs>
          <w:tab w:val="clear" w:pos="567"/>
        </w:tabs>
        <w:spacing w:line="240" w:lineRule="auto"/>
        <w:rPr>
          <w:szCs w:val="22"/>
        </w:rPr>
      </w:pPr>
      <w:r w:rsidRPr="009A0384">
        <w:rPr>
          <w:szCs w:val="22"/>
        </w:rPr>
        <w:t>Enne ravimi kasutamist lugege pakendi infolehte.</w:t>
      </w:r>
    </w:p>
    <w:p w14:paraId="177364F6" w14:textId="77777777" w:rsidR="00547815" w:rsidRPr="009A0384" w:rsidRDefault="00547815">
      <w:pPr>
        <w:tabs>
          <w:tab w:val="clear" w:pos="567"/>
        </w:tabs>
        <w:spacing w:line="240" w:lineRule="auto"/>
        <w:rPr>
          <w:szCs w:val="22"/>
        </w:rPr>
      </w:pPr>
      <w:r w:rsidRPr="009A0384">
        <w:rPr>
          <w:szCs w:val="22"/>
        </w:rPr>
        <w:t>Suukaudne.</w:t>
      </w:r>
    </w:p>
    <w:p w14:paraId="40F4EC7C" w14:textId="77777777" w:rsidR="00547815" w:rsidRPr="009A0384" w:rsidRDefault="00547815">
      <w:pPr>
        <w:tabs>
          <w:tab w:val="clear" w:pos="567"/>
        </w:tabs>
        <w:spacing w:line="240" w:lineRule="auto"/>
        <w:rPr>
          <w:szCs w:val="22"/>
        </w:rPr>
      </w:pPr>
    </w:p>
    <w:p w14:paraId="0F2136F4" w14:textId="77777777" w:rsidR="00547815" w:rsidRPr="009A0384" w:rsidRDefault="00547815">
      <w:pPr>
        <w:tabs>
          <w:tab w:val="clear" w:pos="567"/>
        </w:tabs>
        <w:spacing w:line="240" w:lineRule="auto"/>
        <w:rPr>
          <w:szCs w:val="22"/>
        </w:rPr>
      </w:pPr>
    </w:p>
    <w:p w14:paraId="0845E352"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6.</w:t>
      </w:r>
      <w:r w:rsidRPr="009A0384">
        <w:rPr>
          <w:b/>
          <w:szCs w:val="22"/>
        </w:rPr>
        <w:tab/>
        <w:t>ERIHOIATUS, ET RAVIMIT TULEB HOIDA LASTE EEST KÄTTESAAMATUS KOHAS</w:t>
      </w:r>
    </w:p>
    <w:p w14:paraId="7C2E687F" w14:textId="77777777" w:rsidR="00547815" w:rsidRPr="009A0384" w:rsidRDefault="00547815">
      <w:pPr>
        <w:tabs>
          <w:tab w:val="clear" w:pos="567"/>
        </w:tabs>
        <w:spacing w:line="240" w:lineRule="auto"/>
        <w:rPr>
          <w:szCs w:val="22"/>
        </w:rPr>
      </w:pPr>
    </w:p>
    <w:p w14:paraId="1B6BDAAF" w14:textId="77777777" w:rsidR="00547815" w:rsidRPr="009A0384" w:rsidRDefault="00547815" w:rsidP="009C0C46">
      <w:pPr>
        <w:tabs>
          <w:tab w:val="clear" w:pos="567"/>
        </w:tabs>
        <w:spacing w:line="240" w:lineRule="auto"/>
        <w:rPr>
          <w:szCs w:val="22"/>
        </w:rPr>
      </w:pPr>
      <w:r w:rsidRPr="009A0384">
        <w:rPr>
          <w:szCs w:val="22"/>
        </w:rPr>
        <w:t>Hoida laste eest varjatud ja kättesaamatus kohas.</w:t>
      </w:r>
    </w:p>
    <w:p w14:paraId="13B11982" w14:textId="77777777" w:rsidR="00547815" w:rsidRPr="009A0384" w:rsidRDefault="00547815">
      <w:pPr>
        <w:tabs>
          <w:tab w:val="clear" w:pos="567"/>
        </w:tabs>
        <w:spacing w:line="240" w:lineRule="auto"/>
        <w:rPr>
          <w:szCs w:val="22"/>
        </w:rPr>
      </w:pPr>
    </w:p>
    <w:p w14:paraId="0C2C50F8" w14:textId="77777777" w:rsidR="00547815" w:rsidRPr="009A0384" w:rsidRDefault="00547815">
      <w:pPr>
        <w:tabs>
          <w:tab w:val="clear" w:pos="567"/>
        </w:tabs>
        <w:spacing w:line="240" w:lineRule="auto"/>
        <w:rPr>
          <w:szCs w:val="22"/>
        </w:rPr>
      </w:pPr>
    </w:p>
    <w:p w14:paraId="1B2AEB2D"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7.</w:t>
      </w:r>
      <w:r w:rsidRPr="009A0384">
        <w:rPr>
          <w:b/>
          <w:szCs w:val="22"/>
        </w:rPr>
        <w:tab/>
        <w:t>TEISED ERIHOIATUSED (VAJADUSEL)</w:t>
      </w:r>
    </w:p>
    <w:p w14:paraId="588CCFD9" w14:textId="77777777" w:rsidR="00547815" w:rsidRPr="009A0384" w:rsidRDefault="00547815">
      <w:pPr>
        <w:tabs>
          <w:tab w:val="clear" w:pos="567"/>
        </w:tabs>
        <w:spacing w:line="240" w:lineRule="auto"/>
        <w:rPr>
          <w:szCs w:val="22"/>
        </w:rPr>
      </w:pPr>
    </w:p>
    <w:p w14:paraId="2D0EA202" w14:textId="77777777" w:rsidR="00547815" w:rsidRPr="009A0384" w:rsidRDefault="00547815">
      <w:pPr>
        <w:tabs>
          <w:tab w:val="clear" w:pos="567"/>
        </w:tabs>
        <w:spacing w:line="240" w:lineRule="auto"/>
        <w:rPr>
          <w:szCs w:val="22"/>
        </w:rPr>
      </w:pPr>
    </w:p>
    <w:p w14:paraId="2569E8F7"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8.</w:t>
      </w:r>
      <w:r w:rsidRPr="009A0384">
        <w:rPr>
          <w:b/>
          <w:szCs w:val="22"/>
        </w:rPr>
        <w:tab/>
        <w:t>KÕLBLIKKUSAEG</w:t>
      </w:r>
    </w:p>
    <w:p w14:paraId="6B1B1515" w14:textId="77777777" w:rsidR="00547815" w:rsidRPr="009A0384" w:rsidRDefault="00547815">
      <w:pPr>
        <w:rPr>
          <w:szCs w:val="22"/>
        </w:rPr>
      </w:pPr>
    </w:p>
    <w:p w14:paraId="0904C02B" w14:textId="77777777" w:rsidR="00547815" w:rsidRPr="009A0384" w:rsidRDefault="00547815">
      <w:pPr>
        <w:tabs>
          <w:tab w:val="clear" w:pos="567"/>
        </w:tabs>
        <w:spacing w:line="240" w:lineRule="auto"/>
        <w:rPr>
          <w:szCs w:val="22"/>
        </w:rPr>
      </w:pPr>
      <w:r w:rsidRPr="009A0384">
        <w:rPr>
          <w:szCs w:val="22"/>
        </w:rPr>
        <w:t>EXP</w:t>
      </w:r>
    </w:p>
    <w:p w14:paraId="164CD6B7" w14:textId="31C66250" w:rsidR="00547815" w:rsidRDefault="00547815">
      <w:pPr>
        <w:tabs>
          <w:tab w:val="clear" w:pos="567"/>
        </w:tabs>
        <w:spacing w:line="240" w:lineRule="auto"/>
        <w:rPr>
          <w:szCs w:val="22"/>
        </w:rPr>
      </w:pPr>
    </w:p>
    <w:p w14:paraId="22B66990" w14:textId="77777777" w:rsidR="00D506BE" w:rsidRPr="009A0384" w:rsidRDefault="00D506BE">
      <w:pPr>
        <w:tabs>
          <w:tab w:val="clear" w:pos="567"/>
        </w:tabs>
        <w:spacing w:line="240" w:lineRule="auto"/>
        <w:rPr>
          <w:szCs w:val="22"/>
        </w:rPr>
      </w:pPr>
    </w:p>
    <w:p w14:paraId="1CD5DA96"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9.</w:t>
      </w:r>
      <w:r w:rsidRPr="009A0384">
        <w:rPr>
          <w:b/>
          <w:szCs w:val="22"/>
        </w:rPr>
        <w:tab/>
        <w:t>SÄILITAMISE ERITINGIMUSED</w:t>
      </w:r>
    </w:p>
    <w:p w14:paraId="532F777F" w14:textId="77777777" w:rsidR="00547815" w:rsidRPr="009A0384" w:rsidRDefault="00547815">
      <w:pPr>
        <w:rPr>
          <w:szCs w:val="22"/>
        </w:rPr>
      </w:pPr>
    </w:p>
    <w:p w14:paraId="5F081628" w14:textId="77777777" w:rsidR="00547815" w:rsidRPr="009A0384" w:rsidRDefault="00547815">
      <w:pPr>
        <w:tabs>
          <w:tab w:val="clear" w:pos="567"/>
        </w:tabs>
        <w:spacing w:line="240" w:lineRule="auto"/>
        <w:ind w:left="567" w:hanging="567"/>
        <w:rPr>
          <w:szCs w:val="22"/>
        </w:rPr>
      </w:pPr>
    </w:p>
    <w:p w14:paraId="5446E043"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10.</w:t>
      </w:r>
      <w:r w:rsidRPr="009A0384">
        <w:rPr>
          <w:b/>
          <w:szCs w:val="22"/>
        </w:rPr>
        <w:tab/>
        <w:t>ERINÕUDED KASUTAMATA JÄÄNUD RAVIMPREPARAADI VÕI SELLEST TEKKINUD JÄÄTMEMATERJALI HÄVITAMISEKS, VASTAVALT VAJADUSELE</w:t>
      </w:r>
    </w:p>
    <w:p w14:paraId="3E163B1D" w14:textId="77777777" w:rsidR="00547815" w:rsidRPr="009A0384" w:rsidRDefault="00547815">
      <w:pPr>
        <w:tabs>
          <w:tab w:val="clear" w:pos="567"/>
        </w:tabs>
        <w:spacing w:line="240" w:lineRule="auto"/>
        <w:rPr>
          <w:szCs w:val="22"/>
        </w:rPr>
      </w:pPr>
    </w:p>
    <w:p w14:paraId="75E69A07" w14:textId="77777777" w:rsidR="00547815" w:rsidRPr="009A0384" w:rsidRDefault="00547815">
      <w:pPr>
        <w:tabs>
          <w:tab w:val="clear" w:pos="567"/>
        </w:tabs>
        <w:spacing w:line="240" w:lineRule="auto"/>
        <w:rPr>
          <w:szCs w:val="22"/>
        </w:rPr>
      </w:pPr>
    </w:p>
    <w:p w14:paraId="2AAFFE39"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11.</w:t>
      </w:r>
      <w:r w:rsidRPr="009A0384">
        <w:rPr>
          <w:b/>
          <w:szCs w:val="22"/>
        </w:rPr>
        <w:tab/>
        <w:t>MÜÜGILOA HOIDJA NIMI JA AADRESS</w:t>
      </w:r>
    </w:p>
    <w:p w14:paraId="3CB897F7" w14:textId="77777777" w:rsidR="00547815" w:rsidRPr="009A0384" w:rsidRDefault="00547815">
      <w:pPr>
        <w:tabs>
          <w:tab w:val="clear" w:pos="567"/>
        </w:tabs>
        <w:spacing w:line="240" w:lineRule="auto"/>
        <w:rPr>
          <w:i/>
          <w:szCs w:val="22"/>
        </w:rPr>
      </w:pPr>
    </w:p>
    <w:p w14:paraId="10AAAE9B" w14:textId="77777777" w:rsidR="00547815" w:rsidRPr="009A0384" w:rsidRDefault="00547815">
      <w:pPr>
        <w:tabs>
          <w:tab w:val="clear" w:pos="567"/>
        </w:tabs>
        <w:spacing w:line="240" w:lineRule="auto"/>
        <w:rPr>
          <w:szCs w:val="22"/>
        </w:rPr>
      </w:pPr>
      <w:r w:rsidRPr="009A0384">
        <w:rPr>
          <w:szCs w:val="22"/>
        </w:rPr>
        <w:t>AstraZeneca AB</w:t>
      </w:r>
    </w:p>
    <w:p w14:paraId="7EF93BE8" w14:textId="77777777" w:rsidR="00547815" w:rsidRPr="009A0384" w:rsidRDefault="00547815">
      <w:pPr>
        <w:tabs>
          <w:tab w:val="clear" w:pos="567"/>
        </w:tabs>
        <w:spacing w:line="240" w:lineRule="auto"/>
        <w:rPr>
          <w:szCs w:val="22"/>
        </w:rPr>
      </w:pPr>
      <w:r w:rsidRPr="009A0384">
        <w:rPr>
          <w:szCs w:val="22"/>
        </w:rPr>
        <w:t>SE-151 85</w:t>
      </w:r>
    </w:p>
    <w:p w14:paraId="3A7C3E0D" w14:textId="77777777" w:rsidR="00547815" w:rsidRPr="009A0384" w:rsidRDefault="00547815">
      <w:pPr>
        <w:tabs>
          <w:tab w:val="clear" w:pos="567"/>
        </w:tabs>
        <w:spacing w:line="240" w:lineRule="auto"/>
        <w:rPr>
          <w:szCs w:val="22"/>
        </w:rPr>
      </w:pPr>
      <w:r w:rsidRPr="009A0384">
        <w:rPr>
          <w:szCs w:val="22"/>
        </w:rPr>
        <w:t>Södertälje</w:t>
      </w:r>
    </w:p>
    <w:p w14:paraId="4B653B7C" w14:textId="77777777" w:rsidR="00547815" w:rsidRPr="009A0384" w:rsidRDefault="00547815">
      <w:pPr>
        <w:tabs>
          <w:tab w:val="clear" w:pos="567"/>
        </w:tabs>
        <w:spacing w:line="240" w:lineRule="auto"/>
        <w:rPr>
          <w:szCs w:val="22"/>
        </w:rPr>
      </w:pPr>
      <w:r w:rsidRPr="009A0384">
        <w:rPr>
          <w:szCs w:val="22"/>
        </w:rPr>
        <w:t>Rootsi</w:t>
      </w:r>
    </w:p>
    <w:p w14:paraId="05A7D7D2" w14:textId="77777777" w:rsidR="00547815" w:rsidRPr="009A0384" w:rsidRDefault="00547815">
      <w:pPr>
        <w:tabs>
          <w:tab w:val="clear" w:pos="567"/>
        </w:tabs>
        <w:spacing w:line="240" w:lineRule="auto"/>
        <w:rPr>
          <w:szCs w:val="22"/>
        </w:rPr>
      </w:pPr>
    </w:p>
    <w:p w14:paraId="130F499D" w14:textId="77777777" w:rsidR="00547815" w:rsidRPr="009A0384" w:rsidRDefault="00547815">
      <w:pPr>
        <w:tabs>
          <w:tab w:val="clear" w:pos="567"/>
        </w:tabs>
        <w:spacing w:line="240" w:lineRule="auto"/>
        <w:rPr>
          <w:szCs w:val="22"/>
        </w:rPr>
      </w:pPr>
    </w:p>
    <w:p w14:paraId="4C87D9F6"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12.</w:t>
      </w:r>
      <w:r w:rsidRPr="009A0384">
        <w:rPr>
          <w:b/>
          <w:szCs w:val="22"/>
        </w:rPr>
        <w:tab/>
        <w:t xml:space="preserve">MÜÜGILOA NUMBER (NUMBRID) </w:t>
      </w:r>
    </w:p>
    <w:p w14:paraId="12C1889D" w14:textId="77777777" w:rsidR="00547815" w:rsidRPr="009A0384" w:rsidRDefault="00547815">
      <w:pPr>
        <w:tabs>
          <w:tab w:val="clear" w:pos="567"/>
        </w:tabs>
        <w:spacing w:line="240" w:lineRule="auto"/>
        <w:rPr>
          <w:szCs w:val="22"/>
        </w:rPr>
      </w:pPr>
    </w:p>
    <w:p w14:paraId="25A2A523" w14:textId="77777777" w:rsidR="00547815" w:rsidRPr="009A0384" w:rsidRDefault="00547815">
      <w:pPr>
        <w:tabs>
          <w:tab w:val="clear" w:pos="567"/>
        </w:tabs>
        <w:spacing w:line="240" w:lineRule="auto"/>
        <w:rPr>
          <w:szCs w:val="22"/>
          <w:highlight w:val="lightGray"/>
        </w:rPr>
      </w:pPr>
      <w:r w:rsidRPr="009A0384">
        <w:rPr>
          <w:szCs w:val="22"/>
        </w:rPr>
        <w:t xml:space="preserve">EU/1/10/655/001 </w:t>
      </w:r>
      <w:r w:rsidRPr="009A0384">
        <w:rPr>
          <w:szCs w:val="22"/>
          <w:highlight w:val="lightGray"/>
        </w:rPr>
        <w:t>60 õhukese polümeerikattega tabletti</w:t>
      </w:r>
    </w:p>
    <w:p w14:paraId="6BA5E8BC" w14:textId="77777777" w:rsidR="00547815" w:rsidRPr="009A0384" w:rsidRDefault="00547815">
      <w:pPr>
        <w:tabs>
          <w:tab w:val="clear" w:pos="567"/>
        </w:tabs>
        <w:spacing w:line="240" w:lineRule="auto"/>
        <w:rPr>
          <w:szCs w:val="22"/>
        </w:rPr>
      </w:pPr>
      <w:r w:rsidRPr="009A0384">
        <w:rPr>
          <w:szCs w:val="22"/>
          <w:highlight w:val="lightGray"/>
        </w:rPr>
        <w:t>EU/1/10/655/002 180 õhukese polümeerikattega tabletti</w:t>
      </w:r>
    </w:p>
    <w:p w14:paraId="56DE56E7" w14:textId="77777777" w:rsidR="00547815" w:rsidRPr="009A0384" w:rsidRDefault="00547815">
      <w:pPr>
        <w:tabs>
          <w:tab w:val="clear" w:pos="567"/>
        </w:tabs>
        <w:spacing w:line="240" w:lineRule="auto"/>
        <w:rPr>
          <w:szCs w:val="22"/>
        </w:rPr>
      </w:pPr>
      <w:r w:rsidRPr="009A0384">
        <w:rPr>
          <w:szCs w:val="22"/>
          <w:highlight w:val="lightGray"/>
        </w:rPr>
        <w:t>EU/1/10/655/003 14 õhukese polümeerikattega tabletti</w:t>
      </w:r>
    </w:p>
    <w:p w14:paraId="2AB8B742" w14:textId="77777777" w:rsidR="00547815" w:rsidRPr="009A0384" w:rsidRDefault="00547815">
      <w:pPr>
        <w:tabs>
          <w:tab w:val="clear" w:pos="567"/>
        </w:tabs>
        <w:spacing w:line="240" w:lineRule="auto"/>
        <w:rPr>
          <w:szCs w:val="22"/>
          <w:highlight w:val="lightGray"/>
        </w:rPr>
      </w:pPr>
      <w:r w:rsidRPr="009A0384">
        <w:rPr>
          <w:szCs w:val="22"/>
          <w:highlight w:val="lightGray"/>
        </w:rPr>
        <w:t>EU/1/10/655/004 56 õhukese polümeerikattega tabletti</w:t>
      </w:r>
    </w:p>
    <w:p w14:paraId="0B5B2291" w14:textId="77777777" w:rsidR="00547815" w:rsidRPr="009A0384" w:rsidRDefault="00547815">
      <w:pPr>
        <w:tabs>
          <w:tab w:val="clear" w:pos="567"/>
        </w:tabs>
        <w:spacing w:line="240" w:lineRule="auto"/>
        <w:rPr>
          <w:szCs w:val="22"/>
          <w:highlight w:val="lightGray"/>
        </w:rPr>
      </w:pPr>
      <w:r w:rsidRPr="009A0384">
        <w:rPr>
          <w:szCs w:val="22"/>
          <w:highlight w:val="lightGray"/>
        </w:rPr>
        <w:t>EU/1/10/655/005 168 õhukese polümeerikattega tabletti</w:t>
      </w:r>
    </w:p>
    <w:p w14:paraId="4249C202" w14:textId="77777777" w:rsidR="00547815" w:rsidRPr="009A0384" w:rsidRDefault="00547815">
      <w:pPr>
        <w:tabs>
          <w:tab w:val="clear" w:pos="567"/>
        </w:tabs>
        <w:spacing w:line="240" w:lineRule="auto"/>
        <w:rPr>
          <w:szCs w:val="22"/>
          <w:highlight w:val="lightGray"/>
        </w:rPr>
      </w:pPr>
      <w:r w:rsidRPr="009A0384">
        <w:rPr>
          <w:szCs w:val="22"/>
          <w:highlight w:val="lightGray"/>
        </w:rPr>
        <w:t>EU/1/10/655/006 100x1 õhukese polümeerikattega tabletti</w:t>
      </w:r>
    </w:p>
    <w:p w14:paraId="22A49C72" w14:textId="77777777" w:rsidR="00547815" w:rsidRPr="009A0384" w:rsidRDefault="00547815" w:rsidP="009C0C46">
      <w:pPr>
        <w:tabs>
          <w:tab w:val="clear" w:pos="567"/>
        </w:tabs>
        <w:spacing w:line="240" w:lineRule="auto"/>
        <w:rPr>
          <w:szCs w:val="22"/>
        </w:rPr>
      </w:pPr>
    </w:p>
    <w:p w14:paraId="20129376" w14:textId="77777777" w:rsidR="00547815" w:rsidRPr="009A0384" w:rsidRDefault="00547815">
      <w:pPr>
        <w:tabs>
          <w:tab w:val="clear" w:pos="567"/>
        </w:tabs>
        <w:spacing w:line="240" w:lineRule="auto"/>
        <w:rPr>
          <w:szCs w:val="22"/>
        </w:rPr>
      </w:pPr>
    </w:p>
    <w:p w14:paraId="03AFEBBD"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13.</w:t>
      </w:r>
      <w:r w:rsidRPr="009A0384">
        <w:rPr>
          <w:b/>
          <w:szCs w:val="22"/>
        </w:rPr>
        <w:tab/>
        <w:t>PARTII NUMBER, ANNETUSE KOOD JA TOOTEKOOD</w:t>
      </w:r>
    </w:p>
    <w:p w14:paraId="0EF36B49" w14:textId="77777777" w:rsidR="00547815" w:rsidRPr="009A0384" w:rsidRDefault="00547815">
      <w:pPr>
        <w:tabs>
          <w:tab w:val="clear" w:pos="567"/>
        </w:tabs>
        <w:spacing w:line="240" w:lineRule="auto"/>
        <w:rPr>
          <w:szCs w:val="22"/>
        </w:rPr>
      </w:pPr>
    </w:p>
    <w:p w14:paraId="2B6776C9" w14:textId="77777777" w:rsidR="00547815" w:rsidRPr="009A0384" w:rsidRDefault="00547815">
      <w:pPr>
        <w:tabs>
          <w:tab w:val="clear" w:pos="567"/>
        </w:tabs>
        <w:spacing w:line="240" w:lineRule="auto"/>
        <w:rPr>
          <w:szCs w:val="22"/>
        </w:rPr>
      </w:pPr>
      <w:r w:rsidRPr="009A0384">
        <w:rPr>
          <w:szCs w:val="22"/>
        </w:rPr>
        <w:t>Lot</w:t>
      </w:r>
    </w:p>
    <w:p w14:paraId="3B44B764" w14:textId="77777777" w:rsidR="00547815" w:rsidRPr="009A0384" w:rsidRDefault="00547815">
      <w:pPr>
        <w:tabs>
          <w:tab w:val="clear" w:pos="567"/>
        </w:tabs>
        <w:spacing w:line="240" w:lineRule="auto"/>
        <w:rPr>
          <w:szCs w:val="22"/>
        </w:rPr>
      </w:pPr>
    </w:p>
    <w:p w14:paraId="563C3DE9" w14:textId="77777777" w:rsidR="00547815" w:rsidRPr="009A0384" w:rsidRDefault="00547815">
      <w:pPr>
        <w:tabs>
          <w:tab w:val="clear" w:pos="567"/>
        </w:tabs>
        <w:spacing w:line="240" w:lineRule="auto"/>
        <w:rPr>
          <w:szCs w:val="22"/>
        </w:rPr>
      </w:pPr>
    </w:p>
    <w:p w14:paraId="601FF187"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14.</w:t>
      </w:r>
      <w:r w:rsidRPr="009A0384">
        <w:rPr>
          <w:b/>
          <w:szCs w:val="22"/>
        </w:rPr>
        <w:tab/>
        <w:t>RAVIMI VÄLJASTAMISTINGIMUSED</w:t>
      </w:r>
    </w:p>
    <w:p w14:paraId="4481B8BC" w14:textId="77777777" w:rsidR="00547815" w:rsidRPr="009A0384" w:rsidRDefault="00547815">
      <w:pPr>
        <w:tabs>
          <w:tab w:val="clear" w:pos="567"/>
        </w:tabs>
        <w:spacing w:line="240" w:lineRule="auto"/>
        <w:rPr>
          <w:szCs w:val="22"/>
        </w:rPr>
      </w:pPr>
    </w:p>
    <w:p w14:paraId="3F98E554" w14:textId="77777777" w:rsidR="00547815" w:rsidRPr="009A0384" w:rsidRDefault="00547815">
      <w:pPr>
        <w:tabs>
          <w:tab w:val="clear" w:pos="567"/>
        </w:tabs>
        <w:spacing w:line="240" w:lineRule="auto"/>
        <w:rPr>
          <w:szCs w:val="22"/>
        </w:rPr>
      </w:pPr>
      <w:r w:rsidRPr="009A0384">
        <w:rPr>
          <w:szCs w:val="22"/>
        </w:rPr>
        <w:t>Retseptiravim.</w:t>
      </w:r>
    </w:p>
    <w:p w14:paraId="67A2A9F8" w14:textId="77777777" w:rsidR="00547815" w:rsidRPr="009A0384" w:rsidRDefault="00547815">
      <w:pPr>
        <w:tabs>
          <w:tab w:val="clear" w:pos="567"/>
        </w:tabs>
        <w:spacing w:line="240" w:lineRule="auto"/>
        <w:rPr>
          <w:szCs w:val="22"/>
        </w:rPr>
      </w:pPr>
    </w:p>
    <w:p w14:paraId="665F82DB" w14:textId="77777777" w:rsidR="00547815" w:rsidRPr="009A0384" w:rsidRDefault="00547815">
      <w:pPr>
        <w:tabs>
          <w:tab w:val="clear" w:pos="567"/>
        </w:tabs>
        <w:spacing w:line="240" w:lineRule="auto"/>
        <w:rPr>
          <w:szCs w:val="22"/>
        </w:rPr>
      </w:pPr>
    </w:p>
    <w:p w14:paraId="792BFDBF" w14:textId="77777777" w:rsidR="00547815" w:rsidRPr="009A0384" w:rsidRDefault="00547815" w:rsidP="00853CAF">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rPr>
      </w:pPr>
      <w:r w:rsidRPr="009A0384">
        <w:rPr>
          <w:b/>
          <w:szCs w:val="22"/>
        </w:rPr>
        <w:t>15.</w:t>
      </w:r>
      <w:r w:rsidRPr="009A0384">
        <w:rPr>
          <w:b/>
          <w:szCs w:val="22"/>
        </w:rPr>
        <w:tab/>
        <w:t>KASUTUSJUHEND</w:t>
      </w:r>
    </w:p>
    <w:p w14:paraId="27B281B3" w14:textId="77777777" w:rsidR="00547815" w:rsidRPr="009A0384" w:rsidRDefault="00547815">
      <w:pPr>
        <w:tabs>
          <w:tab w:val="clear" w:pos="567"/>
        </w:tabs>
        <w:spacing w:line="240" w:lineRule="auto"/>
        <w:rPr>
          <w:i/>
          <w:szCs w:val="22"/>
        </w:rPr>
      </w:pPr>
    </w:p>
    <w:p w14:paraId="06266681" w14:textId="77777777" w:rsidR="00547815" w:rsidRPr="009A0384" w:rsidRDefault="00547815">
      <w:pPr>
        <w:tabs>
          <w:tab w:val="clear" w:pos="567"/>
        </w:tabs>
        <w:spacing w:line="240" w:lineRule="auto"/>
        <w:rPr>
          <w:szCs w:val="22"/>
        </w:rPr>
      </w:pPr>
    </w:p>
    <w:p w14:paraId="0A37185E" w14:textId="77777777" w:rsidR="00547815" w:rsidRPr="009A0384" w:rsidRDefault="00547815">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9A0384">
        <w:rPr>
          <w:b/>
          <w:szCs w:val="22"/>
        </w:rPr>
        <w:t>16.</w:t>
      </w:r>
      <w:r w:rsidRPr="009A0384">
        <w:rPr>
          <w:b/>
          <w:szCs w:val="22"/>
        </w:rPr>
        <w:tab/>
        <w:t>TEAVE BRAILLE’ KIRJAS (PUNKTKIRJAS)</w:t>
      </w:r>
    </w:p>
    <w:p w14:paraId="7EAE75C8" w14:textId="77777777" w:rsidR="00547815" w:rsidRPr="009A0384" w:rsidRDefault="00547815">
      <w:pPr>
        <w:tabs>
          <w:tab w:val="clear" w:pos="567"/>
        </w:tabs>
        <w:spacing w:line="240" w:lineRule="auto"/>
        <w:rPr>
          <w:szCs w:val="22"/>
        </w:rPr>
      </w:pPr>
    </w:p>
    <w:p w14:paraId="05E97D3C" w14:textId="77777777" w:rsidR="00547815" w:rsidRPr="009A0384" w:rsidRDefault="00547815">
      <w:pPr>
        <w:rPr>
          <w:szCs w:val="22"/>
        </w:rPr>
      </w:pPr>
      <w:r w:rsidRPr="009A0384">
        <w:rPr>
          <w:szCs w:val="22"/>
        </w:rPr>
        <w:t>brilique 90 mg</w:t>
      </w:r>
    </w:p>
    <w:p w14:paraId="697618C6" w14:textId="77777777" w:rsidR="00547815" w:rsidRPr="009A0384" w:rsidRDefault="00547815">
      <w:pPr>
        <w:tabs>
          <w:tab w:val="clear" w:pos="567"/>
        </w:tabs>
        <w:spacing w:line="240" w:lineRule="auto"/>
        <w:rPr>
          <w:szCs w:val="22"/>
        </w:rPr>
      </w:pPr>
    </w:p>
    <w:p w14:paraId="72A143AF" w14:textId="77777777" w:rsidR="00547815" w:rsidRPr="009A0384" w:rsidRDefault="00547815">
      <w:pPr>
        <w:tabs>
          <w:tab w:val="clear" w:pos="567"/>
        </w:tabs>
        <w:spacing w:line="240" w:lineRule="auto"/>
        <w:rPr>
          <w:szCs w:val="22"/>
        </w:rPr>
      </w:pPr>
    </w:p>
    <w:p w14:paraId="2FAE9606"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rPr>
      </w:pPr>
      <w:r w:rsidRPr="009A0384">
        <w:rPr>
          <w:b/>
          <w:szCs w:val="22"/>
        </w:rPr>
        <w:t>17.</w:t>
      </w:r>
      <w:r w:rsidRPr="009A0384">
        <w:rPr>
          <w:b/>
          <w:szCs w:val="22"/>
        </w:rPr>
        <w:tab/>
        <w:t>AINULAADNE IDENTIFIKAATOR – 2D-VÖÖTKOOD</w:t>
      </w:r>
    </w:p>
    <w:p w14:paraId="57BE2AFC" w14:textId="77777777" w:rsidR="00547815" w:rsidRPr="009A0384" w:rsidRDefault="00547815">
      <w:pPr>
        <w:tabs>
          <w:tab w:val="clear" w:pos="567"/>
        </w:tabs>
        <w:spacing w:line="240" w:lineRule="auto"/>
        <w:rPr>
          <w:i/>
          <w:szCs w:val="22"/>
        </w:rPr>
      </w:pPr>
    </w:p>
    <w:p w14:paraId="3583F857" w14:textId="77777777" w:rsidR="00547815" w:rsidRPr="009A0384" w:rsidRDefault="00547815">
      <w:pPr>
        <w:tabs>
          <w:tab w:val="clear" w:pos="567"/>
        </w:tabs>
        <w:spacing w:line="240" w:lineRule="auto"/>
        <w:rPr>
          <w:szCs w:val="22"/>
        </w:rPr>
      </w:pPr>
      <w:r w:rsidRPr="009A0384">
        <w:rPr>
          <w:szCs w:val="22"/>
          <w:highlight w:val="lightGray"/>
        </w:rPr>
        <w:t>Lisatud on 2D-vöötkood, mis sisaldab ainulaadset identifikaatorit.</w:t>
      </w:r>
    </w:p>
    <w:p w14:paraId="22DADF93" w14:textId="77777777" w:rsidR="00547815" w:rsidRPr="009A0384" w:rsidRDefault="00547815">
      <w:pPr>
        <w:tabs>
          <w:tab w:val="clear" w:pos="567"/>
        </w:tabs>
        <w:spacing w:line="240" w:lineRule="auto"/>
        <w:rPr>
          <w:szCs w:val="22"/>
        </w:rPr>
      </w:pPr>
    </w:p>
    <w:p w14:paraId="41BFC632" w14:textId="77777777" w:rsidR="00547815" w:rsidRPr="009A0384" w:rsidRDefault="00547815">
      <w:pPr>
        <w:tabs>
          <w:tab w:val="clear" w:pos="567"/>
        </w:tabs>
        <w:spacing w:line="240" w:lineRule="auto"/>
        <w:rPr>
          <w:szCs w:val="22"/>
        </w:rPr>
      </w:pPr>
    </w:p>
    <w:p w14:paraId="7523440D" w14:textId="77777777" w:rsidR="00547815" w:rsidRPr="009A0384" w:rsidRDefault="00547815">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9A0384">
        <w:rPr>
          <w:b/>
          <w:szCs w:val="22"/>
        </w:rPr>
        <w:t>18.</w:t>
      </w:r>
      <w:r w:rsidRPr="009A0384">
        <w:rPr>
          <w:b/>
          <w:szCs w:val="22"/>
        </w:rPr>
        <w:tab/>
        <w:t>AINULAADNE IDENTIFIKAATOR – INIMLOETAVAD ANDMED</w:t>
      </w:r>
    </w:p>
    <w:p w14:paraId="64F6A965" w14:textId="77777777" w:rsidR="00547815" w:rsidRPr="009A0384" w:rsidRDefault="00547815">
      <w:pPr>
        <w:tabs>
          <w:tab w:val="clear" w:pos="567"/>
        </w:tabs>
        <w:spacing w:line="240" w:lineRule="auto"/>
        <w:rPr>
          <w:szCs w:val="22"/>
        </w:rPr>
      </w:pPr>
    </w:p>
    <w:p w14:paraId="65CD7F80" w14:textId="77777777" w:rsidR="00547815" w:rsidRPr="009A0384" w:rsidRDefault="00547815">
      <w:pPr>
        <w:rPr>
          <w:szCs w:val="22"/>
        </w:rPr>
      </w:pPr>
      <w:r w:rsidRPr="009A0384">
        <w:rPr>
          <w:szCs w:val="22"/>
        </w:rPr>
        <w:t>PC</w:t>
      </w:r>
    </w:p>
    <w:p w14:paraId="17A13C5A" w14:textId="77777777" w:rsidR="00547815" w:rsidRPr="009A0384" w:rsidRDefault="00547815">
      <w:pPr>
        <w:rPr>
          <w:szCs w:val="22"/>
          <w:highlight w:val="lightGray"/>
        </w:rPr>
      </w:pPr>
      <w:r w:rsidRPr="009A0384">
        <w:rPr>
          <w:szCs w:val="22"/>
        </w:rPr>
        <w:t>SN</w:t>
      </w:r>
    </w:p>
    <w:p w14:paraId="1F94FCEC" w14:textId="77777777" w:rsidR="00547815" w:rsidRPr="009A0384" w:rsidRDefault="00547815">
      <w:pPr>
        <w:rPr>
          <w:szCs w:val="22"/>
        </w:rPr>
      </w:pPr>
      <w:r w:rsidRPr="009A0384">
        <w:rPr>
          <w:szCs w:val="22"/>
        </w:rPr>
        <w:t>NN</w:t>
      </w:r>
    </w:p>
    <w:p w14:paraId="31B7B45D" w14:textId="77777777" w:rsidR="00547815" w:rsidRPr="009A0384" w:rsidRDefault="00547815">
      <w:pPr>
        <w:tabs>
          <w:tab w:val="clear" w:pos="567"/>
        </w:tabs>
        <w:spacing w:line="240" w:lineRule="auto"/>
        <w:rPr>
          <w:szCs w:val="22"/>
        </w:rPr>
      </w:pPr>
    </w:p>
    <w:p w14:paraId="6F8F2A53"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A0384">
        <w:rPr>
          <w:b/>
          <w:szCs w:val="22"/>
          <w:u w:val="single"/>
        </w:rPr>
        <w:br w:type="page"/>
      </w:r>
      <w:r w:rsidRPr="009A0384">
        <w:rPr>
          <w:b/>
          <w:szCs w:val="22"/>
        </w:rPr>
        <w:lastRenderedPageBreak/>
        <w:t>MINIMAALSED ANDMED, MIS PEAVAD OLEMA KIRJAS BLISTER- VÕI RIBAPAKENDIL</w:t>
      </w:r>
    </w:p>
    <w:p w14:paraId="6257AA7C"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58344C75"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A0384">
        <w:rPr>
          <w:b/>
          <w:szCs w:val="22"/>
        </w:rPr>
        <w:t xml:space="preserve">PERFOREERITUD </w:t>
      </w:r>
      <w:r w:rsidRPr="009A0384">
        <w:rPr>
          <w:b/>
          <w:bCs/>
          <w:szCs w:val="22"/>
        </w:rPr>
        <w:t>ÜKS</w:t>
      </w:r>
      <w:r w:rsidRPr="009A0384">
        <w:rPr>
          <w:b/>
          <w:szCs w:val="22"/>
        </w:rPr>
        <w:t>IKANNUSELINE BLISTERPAKEND</w:t>
      </w:r>
    </w:p>
    <w:p w14:paraId="6966168B" w14:textId="77777777" w:rsidR="00547815" w:rsidRPr="009A0384" w:rsidRDefault="00547815">
      <w:pPr>
        <w:tabs>
          <w:tab w:val="clear" w:pos="567"/>
        </w:tabs>
        <w:spacing w:line="240" w:lineRule="auto"/>
        <w:rPr>
          <w:szCs w:val="22"/>
        </w:rPr>
      </w:pPr>
    </w:p>
    <w:p w14:paraId="0C7BBDDF" w14:textId="77777777" w:rsidR="00547815" w:rsidRPr="009A0384" w:rsidRDefault="00547815">
      <w:pPr>
        <w:tabs>
          <w:tab w:val="clear" w:pos="567"/>
        </w:tabs>
        <w:spacing w:line="240" w:lineRule="auto"/>
        <w:rPr>
          <w:szCs w:val="22"/>
        </w:rPr>
      </w:pPr>
    </w:p>
    <w:p w14:paraId="022FD2A8"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1.</w:t>
      </w:r>
      <w:r w:rsidRPr="009A0384">
        <w:rPr>
          <w:b/>
          <w:szCs w:val="22"/>
        </w:rPr>
        <w:tab/>
        <w:t>RAVIMPREPARAADI NIMETUS</w:t>
      </w:r>
    </w:p>
    <w:p w14:paraId="7FB124CF" w14:textId="77777777" w:rsidR="00547815" w:rsidRPr="009A0384" w:rsidRDefault="00547815">
      <w:pPr>
        <w:tabs>
          <w:tab w:val="clear" w:pos="567"/>
        </w:tabs>
        <w:spacing w:line="240" w:lineRule="auto"/>
        <w:rPr>
          <w:i/>
          <w:szCs w:val="22"/>
        </w:rPr>
      </w:pPr>
    </w:p>
    <w:p w14:paraId="49DE18BB" w14:textId="77777777" w:rsidR="00547815" w:rsidRPr="009A0384" w:rsidRDefault="00547815">
      <w:pPr>
        <w:tabs>
          <w:tab w:val="clear" w:pos="567"/>
        </w:tabs>
        <w:spacing w:line="240" w:lineRule="auto"/>
        <w:rPr>
          <w:szCs w:val="22"/>
        </w:rPr>
      </w:pPr>
      <w:r w:rsidRPr="009A0384">
        <w:rPr>
          <w:szCs w:val="22"/>
        </w:rPr>
        <w:t>Brilique, 90 mg tabletid</w:t>
      </w:r>
    </w:p>
    <w:p w14:paraId="68678E54" w14:textId="77777777" w:rsidR="00547815" w:rsidRPr="009A0384" w:rsidRDefault="00547815">
      <w:pPr>
        <w:tabs>
          <w:tab w:val="clear" w:pos="567"/>
        </w:tabs>
        <w:spacing w:line="240" w:lineRule="auto"/>
        <w:rPr>
          <w:szCs w:val="22"/>
        </w:rPr>
      </w:pPr>
      <w:r w:rsidRPr="009A0384">
        <w:rPr>
          <w:szCs w:val="22"/>
        </w:rPr>
        <w:t>ticagrelorum</w:t>
      </w:r>
    </w:p>
    <w:p w14:paraId="67CC28E5" w14:textId="77777777" w:rsidR="00547815" w:rsidRPr="009A0384" w:rsidRDefault="00547815">
      <w:pPr>
        <w:tabs>
          <w:tab w:val="clear" w:pos="567"/>
        </w:tabs>
        <w:spacing w:line="240" w:lineRule="auto"/>
        <w:rPr>
          <w:szCs w:val="22"/>
        </w:rPr>
      </w:pPr>
    </w:p>
    <w:p w14:paraId="1E49C71D" w14:textId="77777777" w:rsidR="00547815" w:rsidRPr="009A0384" w:rsidRDefault="00547815">
      <w:pPr>
        <w:tabs>
          <w:tab w:val="clear" w:pos="567"/>
        </w:tabs>
        <w:spacing w:line="240" w:lineRule="auto"/>
        <w:rPr>
          <w:szCs w:val="22"/>
        </w:rPr>
      </w:pPr>
    </w:p>
    <w:p w14:paraId="0F6868EC"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2.</w:t>
      </w:r>
      <w:r w:rsidRPr="009A0384">
        <w:rPr>
          <w:b/>
          <w:szCs w:val="22"/>
        </w:rPr>
        <w:tab/>
        <w:t>MÜÜGILOA HOIDJA NIMI JA AADRESS</w:t>
      </w:r>
    </w:p>
    <w:p w14:paraId="338DE0DB" w14:textId="77777777" w:rsidR="00547815" w:rsidRPr="009A0384" w:rsidRDefault="00547815">
      <w:pPr>
        <w:tabs>
          <w:tab w:val="clear" w:pos="567"/>
        </w:tabs>
        <w:spacing w:line="240" w:lineRule="auto"/>
        <w:rPr>
          <w:szCs w:val="22"/>
        </w:rPr>
      </w:pPr>
    </w:p>
    <w:p w14:paraId="64F7F119" w14:textId="77777777" w:rsidR="00547815" w:rsidRPr="009A0384" w:rsidRDefault="00547815">
      <w:pPr>
        <w:tabs>
          <w:tab w:val="clear" w:pos="567"/>
        </w:tabs>
        <w:spacing w:line="240" w:lineRule="auto"/>
        <w:rPr>
          <w:bCs/>
          <w:szCs w:val="22"/>
        </w:rPr>
      </w:pPr>
      <w:r w:rsidRPr="009A0384">
        <w:rPr>
          <w:bCs/>
          <w:szCs w:val="22"/>
        </w:rPr>
        <w:t>AstraZeneca AB</w:t>
      </w:r>
    </w:p>
    <w:p w14:paraId="16E9271F" w14:textId="77777777" w:rsidR="00547815" w:rsidRPr="009A0384" w:rsidRDefault="00547815">
      <w:pPr>
        <w:tabs>
          <w:tab w:val="clear" w:pos="567"/>
        </w:tabs>
        <w:spacing w:line="240" w:lineRule="auto"/>
        <w:rPr>
          <w:szCs w:val="22"/>
        </w:rPr>
      </w:pPr>
    </w:p>
    <w:p w14:paraId="098E9E57" w14:textId="77777777" w:rsidR="00547815" w:rsidRPr="009A0384" w:rsidRDefault="00547815">
      <w:pPr>
        <w:tabs>
          <w:tab w:val="clear" w:pos="567"/>
        </w:tabs>
        <w:spacing w:line="240" w:lineRule="auto"/>
        <w:rPr>
          <w:szCs w:val="22"/>
        </w:rPr>
      </w:pPr>
    </w:p>
    <w:p w14:paraId="3F5D2D6C"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3.</w:t>
      </w:r>
      <w:r w:rsidRPr="009A0384">
        <w:rPr>
          <w:b/>
          <w:szCs w:val="22"/>
        </w:rPr>
        <w:tab/>
        <w:t>KÕLBLIKKUSAEG</w:t>
      </w:r>
    </w:p>
    <w:p w14:paraId="74A45C73" w14:textId="77777777" w:rsidR="00547815" w:rsidRPr="009A0384" w:rsidRDefault="00547815">
      <w:pPr>
        <w:rPr>
          <w:szCs w:val="22"/>
        </w:rPr>
      </w:pPr>
    </w:p>
    <w:p w14:paraId="607BAE46" w14:textId="77777777" w:rsidR="00547815" w:rsidRPr="009A0384" w:rsidRDefault="00547815">
      <w:pPr>
        <w:tabs>
          <w:tab w:val="clear" w:pos="567"/>
        </w:tabs>
        <w:spacing w:line="240" w:lineRule="auto"/>
        <w:rPr>
          <w:szCs w:val="22"/>
        </w:rPr>
      </w:pPr>
      <w:r w:rsidRPr="009A0384">
        <w:rPr>
          <w:szCs w:val="22"/>
        </w:rPr>
        <w:t>EXP</w:t>
      </w:r>
    </w:p>
    <w:p w14:paraId="03D98F12" w14:textId="77777777" w:rsidR="00547815" w:rsidRPr="009A0384" w:rsidRDefault="00547815">
      <w:pPr>
        <w:tabs>
          <w:tab w:val="clear" w:pos="567"/>
        </w:tabs>
        <w:spacing w:line="240" w:lineRule="auto"/>
        <w:rPr>
          <w:szCs w:val="22"/>
        </w:rPr>
      </w:pPr>
    </w:p>
    <w:p w14:paraId="4C525EA2" w14:textId="77777777" w:rsidR="00547815" w:rsidRPr="009A0384" w:rsidRDefault="00547815">
      <w:pPr>
        <w:tabs>
          <w:tab w:val="clear" w:pos="567"/>
        </w:tabs>
        <w:spacing w:line="240" w:lineRule="auto"/>
        <w:rPr>
          <w:szCs w:val="22"/>
        </w:rPr>
      </w:pPr>
    </w:p>
    <w:p w14:paraId="0F05566E"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4.</w:t>
      </w:r>
      <w:r w:rsidRPr="009A0384">
        <w:rPr>
          <w:b/>
          <w:szCs w:val="22"/>
        </w:rPr>
        <w:tab/>
        <w:t>PARTII NUMBER, ANNETUSE KOOD JA TOOTEKOOD</w:t>
      </w:r>
    </w:p>
    <w:p w14:paraId="5AD16AD0" w14:textId="77777777" w:rsidR="00547815" w:rsidRPr="009A0384" w:rsidRDefault="00547815">
      <w:pPr>
        <w:rPr>
          <w:szCs w:val="22"/>
        </w:rPr>
      </w:pPr>
    </w:p>
    <w:p w14:paraId="2EFB97E3" w14:textId="77777777" w:rsidR="00547815" w:rsidRPr="009A0384" w:rsidRDefault="00547815">
      <w:pPr>
        <w:tabs>
          <w:tab w:val="clear" w:pos="567"/>
        </w:tabs>
        <w:spacing w:line="240" w:lineRule="auto"/>
        <w:rPr>
          <w:szCs w:val="22"/>
        </w:rPr>
      </w:pPr>
      <w:r w:rsidRPr="009A0384">
        <w:rPr>
          <w:szCs w:val="22"/>
        </w:rPr>
        <w:t>Lot</w:t>
      </w:r>
    </w:p>
    <w:p w14:paraId="04FEAFA4" w14:textId="77777777" w:rsidR="00547815" w:rsidRPr="009A0384" w:rsidRDefault="00547815">
      <w:pPr>
        <w:tabs>
          <w:tab w:val="clear" w:pos="567"/>
        </w:tabs>
        <w:spacing w:line="240" w:lineRule="auto"/>
        <w:rPr>
          <w:szCs w:val="22"/>
        </w:rPr>
      </w:pPr>
    </w:p>
    <w:p w14:paraId="39A4E7B1" w14:textId="77777777" w:rsidR="00547815" w:rsidRPr="009A0384" w:rsidRDefault="00547815">
      <w:pPr>
        <w:tabs>
          <w:tab w:val="clear" w:pos="567"/>
        </w:tabs>
        <w:spacing w:line="240" w:lineRule="auto"/>
        <w:rPr>
          <w:szCs w:val="22"/>
        </w:rPr>
      </w:pPr>
    </w:p>
    <w:p w14:paraId="06594539"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5.</w:t>
      </w:r>
      <w:r w:rsidRPr="009A0384">
        <w:rPr>
          <w:b/>
          <w:szCs w:val="22"/>
        </w:rPr>
        <w:tab/>
        <w:t>MUU</w:t>
      </w:r>
    </w:p>
    <w:p w14:paraId="29C15FF8" w14:textId="77777777" w:rsidR="00547815" w:rsidRPr="009A0384" w:rsidRDefault="00547815">
      <w:pPr>
        <w:tabs>
          <w:tab w:val="clear" w:pos="567"/>
        </w:tabs>
        <w:spacing w:line="240" w:lineRule="auto"/>
        <w:rPr>
          <w:i/>
          <w:szCs w:val="22"/>
        </w:rPr>
      </w:pPr>
    </w:p>
    <w:p w14:paraId="7A8B72C6" w14:textId="77777777" w:rsidR="00547815" w:rsidRPr="009A0384" w:rsidRDefault="00547815">
      <w:pPr>
        <w:tabs>
          <w:tab w:val="clear" w:pos="567"/>
        </w:tabs>
        <w:spacing w:line="240" w:lineRule="auto"/>
        <w:rPr>
          <w:szCs w:val="22"/>
        </w:rPr>
      </w:pPr>
    </w:p>
    <w:p w14:paraId="52BF1349"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A0384">
        <w:rPr>
          <w:b/>
          <w:szCs w:val="22"/>
        </w:rPr>
        <w:br w:type="page"/>
      </w:r>
      <w:r w:rsidRPr="009A0384">
        <w:rPr>
          <w:b/>
          <w:szCs w:val="22"/>
        </w:rPr>
        <w:lastRenderedPageBreak/>
        <w:t>MINIMAALSED ANDMED, MIS PEAVAD OLEMA KIRJAS BLISTER- VÕI RIBAPAKENDIL</w:t>
      </w:r>
    </w:p>
    <w:p w14:paraId="0753AD04"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30212F99"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A0384">
        <w:rPr>
          <w:b/>
          <w:szCs w:val="22"/>
        </w:rPr>
        <w:t>BLISTERPAKEND</w:t>
      </w:r>
    </w:p>
    <w:p w14:paraId="042BBC74" w14:textId="77777777" w:rsidR="00547815" w:rsidRPr="009A0384" w:rsidRDefault="00547815">
      <w:pPr>
        <w:tabs>
          <w:tab w:val="clear" w:pos="567"/>
        </w:tabs>
        <w:spacing w:line="240" w:lineRule="auto"/>
        <w:rPr>
          <w:szCs w:val="22"/>
        </w:rPr>
      </w:pPr>
    </w:p>
    <w:p w14:paraId="1CE966A4" w14:textId="77777777" w:rsidR="00547815" w:rsidRPr="009A0384" w:rsidRDefault="00547815">
      <w:pPr>
        <w:tabs>
          <w:tab w:val="clear" w:pos="567"/>
        </w:tabs>
        <w:spacing w:line="240" w:lineRule="auto"/>
        <w:rPr>
          <w:szCs w:val="22"/>
        </w:rPr>
      </w:pPr>
    </w:p>
    <w:p w14:paraId="41135368"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1.</w:t>
      </w:r>
      <w:r w:rsidRPr="009A0384">
        <w:rPr>
          <w:b/>
          <w:szCs w:val="22"/>
        </w:rPr>
        <w:tab/>
        <w:t>RAVIMPREPARAADI NIMETUS</w:t>
      </w:r>
    </w:p>
    <w:p w14:paraId="1D738E9B" w14:textId="77777777" w:rsidR="00547815" w:rsidRPr="009A0384" w:rsidRDefault="00547815">
      <w:pPr>
        <w:tabs>
          <w:tab w:val="clear" w:pos="567"/>
        </w:tabs>
        <w:spacing w:line="240" w:lineRule="auto"/>
        <w:rPr>
          <w:i/>
          <w:szCs w:val="22"/>
        </w:rPr>
      </w:pPr>
    </w:p>
    <w:p w14:paraId="75329145" w14:textId="77777777" w:rsidR="00547815" w:rsidRPr="009A0384" w:rsidRDefault="00547815">
      <w:pPr>
        <w:tabs>
          <w:tab w:val="clear" w:pos="567"/>
        </w:tabs>
        <w:spacing w:line="240" w:lineRule="auto"/>
        <w:rPr>
          <w:szCs w:val="22"/>
        </w:rPr>
      </w:pPr>
      <w:r w:rsidRPr="009A0384">
        <w:rPr>
          <w:szCs w:val="22"/>
        </w:rPr>
        <w:t>Brilique, 90 mg tabletid</w:t>
      </w:r>
    </w:p>
    <w:p w14:paraId="2FFBF06A" w14:textId="77777777" w:rsidR="00547815" w:rsidRPr="009A0384" w:rsidRDefault="00547815">
      <w:pPr>
        <w:tabs>
          <w:tab w:val="clear" w:pos="567"/>
        </w:tabs>
        <w:spacing w:line="240" w:lineRule="auto"/>
        <w:rPr>
          <w:szCs w:val="22"/>
        </w:rPr>
      </w:pPr>
      <w:r w:rsidRPr="009A0384">
        <w:rPr>
          <w:szCs w:val="22"/>
        </w:rPr>
        <w:t>ticagrelorum</w:t>
      </w:r>
    </w:p>
    <w:p w14:paraId="6F42DF28" w14:textId="77777777" w:rsidR="00547815" w:rsidRPr="009A0384" w:rsidRDefault="00547815">
      <w:pPr>
        <w:tabs>
          <w:tab w:val="clear" w:pos="567"/>
        </w:tabs>
        <w:spacing w:line="240" w:lineRule="auto"/>
        <w:rPr>
          <w:szCs w:val="22"/>
        </w:rPr>
      </w:pPr>
    </w:p>
    <w:p w14:paraId="7377FAC3" w14:textId="77777777" w:rsidR="00547815" w:rsidRPr="009A0384" w:rsidRDefault="00547815">
      <w:pPr>
        <w:tabs>
          <w:tab w:val="clear" w:pos="567"/>
        </w:tabs>
        <w:spacing w:line="240" w:lineRule="auto"/>
        <w:rPr>
          <w:szCs w:val="22"/>
        </w:rPr>
      </w:pPr>
    </w:p>
    <w:p w14:paraId="5CDC0725"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2.</w:t>
      </w:r>
      <w:r w:rsidRPr="009A0384">
        <w:rPr>
          <w:b/>
          <w:szCs w:val="22"/>
        </w:rPr>
        <w:tab/>
        <w:t>MÜÜGILOA HOIDJA NIMI JA AADRESS</w:t>
      </w:r>
    </w:p>
    <w:p w14:paraId="000AFD79" w14:textId="77777777" w:rsidR="00547815" w:rsidRPr="009A0384" w:rsidRDefault="00547815">
      <w:pPr>
        <w:tabs>
          <w:tab w:val="clear" w:pos="567"/>
        </w:tabs>
        <w:spacing w:line="240" w:lineRule="auto"/>
        <w:rPr>
          <w:szCs w:val="22"/>
        </w:rPr>
      </w:pPr>
    </w:p>
    <w:p w14:paraId="40AAB511" w14:textId="77777777" w:rsidR="00547815" w:rsidRPr="009A0384" w:rsidRDefault="00547815">
      <w:pPr>
        <w:tabs>
          <w:tab w:val="clear" w:pos="567"/>
        </w:tabs>
        <w:spacing w:line="240" w:lineRule="auto"/>
        <w:rPr>
          <w:bCs/>
          <w:szCs w:val="22"/>
        </w:rPr>
      </w:pPr>
      <w:r w:rsidRPr="009A0384">
        <w:rPr>
          <w:bCs/>
          <w:szCs w:val="22"/>
        </w:rPr>
        <w:t>AstraZeneca AB</w:t>
      </w:r>
    </w:p>
    <w:p w14:paraId="6FF12A29" w14:textId="77777777" w:rsidR="00547815" w:rsidRPr="009A0384" w:rsidRDefault="00547815">
      <w:pPr>
        <w:tabs>
          <w:tab w:val="clear" w:pos="567"/>
        </w:tabs>
        <w:spacing w:line="240" w:lineRule="auto"/>
        <w:rPr>
          <w:bCs/>
          <w:szCs w:val="22"/>
        </w:rPr>
      </w:pPr>
    </w:p>
    <w:p w14:paraId="11EB5E55" w14:textId="77777777" w:rsidR="00547815" w:rsidRPr="009A0384" w:rsidRDefault="00547815">
      <w:pPr>
        <w:tabs>
          <w:tab w:val="clear" w:pos="567"/>
        </w:tabs>
        <w:spacing w:line="240" w:lineRule="auto"/>
        <w:rPr>
          <w:szCs w:val="22"/>
        </w:rPr>
      </w:pPr>
    </w:p>
    <w:p w14:paraId="0D8EAB0A"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3.</w:t>
      </w:r>
      <w:r w:rsidRPr="009A0384">
        <w:rPr>
          <w:b/>
          <w:szCs w:val="22"/>
        </w:rPr>
        <w:tab/>
        <w:t>KÕLBLIKKUSAEG</w:t>
      </w:r>
    </w:p>
    <w:p w14:paraId="35444F0A" w14:textId="77777777" w:rsidR="00547815" w:rsidRPr="009A0384" w:rsidRDefault="00547815">
      <w:pPr>
        <w:rPr>
          <w:szCs w:val="22"/>
        </w:rPr>
      </w:pPr>
    </w:p>
    <w:p w14:paraId="1898F326" w14:textId="77777777" w:rsidR="00547815" w:rsidRPr="009A0384" w:rsidRDefault="00547815">
      <w:pPr>
        <w:tabs>
          <w:tab w:val="clear" w:pos="567"/>
        </w:tabs>
        <w:spacing w:line="240" w:lineRule="auto"/>
        <w:rPr>
          <w:szCs w:val="22"/>
        </w:rPr>
      </w:pPr>
      <w:r w:rsidRPr="009A0384">
        <w:rPr>
          <w:szCs w:val="22"/>
        </w:rPr>
        <w:t>EXP</w:t>
      </w:r>
    </w:p>
    <w:p w14:paraId="3EB4BB57" w14:textId="77777777" w:rsidR="00547815" w:rsidRPr="009A0384" w:rsidRDefault="00547815">
      <w:pPr>
        <w:tabs>
          <w:tab w:val="clear" w:pos="567"/>
        </w:tabs>
        <w:spacing w:line="240" w:lineRule="auto"/>
        <w:rPr>
          <w:szCs w:val="22"/>
        </w:rPr>
      </w:pPr>
    </w:p>
    <w:p w14:paraId="3683DDD6" w14:textId="77777777" w:rsidR="00547815" w:rsidRPr="009A0384" w:rsidRDefault="00547815">
      <w:pPr>
        <w:tabs>
          <w:tab w:val="clear" w:pos="567"/>
        </w:tabs>
        <w:spacing w:line="240" w:lineRule="auto"/>
        <w:rPr>
          <w:szCs w:val="22"/>
        </w:rPr>
      </w:pPr>
    </w:p>
    <w:p w14:paraId="7BE21D6D"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4.</w:t>
      </w:r>
      <w:r w:rsidRPr="009A0384">
        <w:rPr>
          <w:b/>
          <w:szCs w:val="22"/>
        </w:rPr>
        <w:tab/>
        <w:t>PARTII NUMBER, ANNETUSE KOOD JA TOOTEKOOD</w:t>
      </w:r>
    </w:p>
    <w:p w14:paraId="2C8FD1C4" w14:textId="77777777" w:rsidR="00547815" w:rsidRPr="009A0384" w:rsidRDefault="00547815">
      <w:pPr>
        <w:rPr>
          <w:szCs w:val="22"/>
        </w:rPr>
      </w:pPr>
    </w:p>
    <w:p w14:paraId="246F06B9" w14:textId="77777777" w:rsidR="00547815" w:rsidRPr="009A0384" w:rsidRDefault="00547815">
      <w:pPr>
        <w:tabs>
          <w:tab w:val="clear" w:pos="567"/>
        </w:tabs>
        <w:spacing w:line="240" w:lineRule="auto"/>
        <w:rPr>
          <w:szCs w:val="22"/>
        </w:rPr>
      </w:pPr>
      <w:r w:rsidRPr="009A0384">
        <w:rPr>
          <w:szCs w:val="22"/>
        </w:rPr>
        <w:t>Lot</w:t>
      </w:r>
    </w:p>
    <w:p w14:paraId="5261BBBA" w14:textId="77777777" w:rsidR="00547815" w:rsidRPr="009A0384" w:rsidRDefault="00547815">
      <w:pPr>
        <w:tabs>
          <w:tab w:val="clear" w:pos="567"/>
        </w:tabs>
        <w:spacing w:line="240" w:lineRule="auto"/>
        <w:rPr>
          <w:szCs w:val="22"/>
        </w:rPr>
      </w:pPr>
    </w:p>
    <w:p w14:paraId="0A6BA438" w14:textId="77777777" w:rsidR="00547815" w:rsidRPr="009A0384" w:rsidRDefault="00547815">
      <w:pPr>
        <w:tabs>
          <w:tab w:val="clear" w:pos="567"/>
        </w:tabs>
        <w:spacing w:line="240" w:lineRule="auto"/>
        <w:rPr>
          <w:szCs w:val="22"/>
        </w:rPr>
      </w:pPr>
    </w:p>
    <w:p w14:paraId="5E879D0F"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5.</w:t>
      </w:r>
      <w:r w:rsidRPr="009A0384">
        <w:rPr>
          <w:b/>
          <w:szCs w:val="22"/>
        </w:rPr>
        <w:tab/>
        <w:t>MUU</w:t>
      </w:r>
    </w:p>
    <w:p w14:paraId="13A12271" w14:textId="77777777" w:rsidR="00547815" w:rsidRPr="009A0384" w:rsidRDefault="00547815">
      <w:pPr>
        <w:tabs>
          <w:tab w:val="clear" w:pos="567"/>
        </w:tabs>
        <w:spacing w:line="240" w:lineRule="auto"/>
        <w:rPr>
          <w:i/>
          <w:szCs w:val="22"/>
        </w:rPr>
      </w:pPr>
    </w:p>
    <w:p w14:paraId="27B3024C" w14:textId="77777777" w:rsidR="00547815" w:rsidRPr="009A0384" w:rsidRDefault="00547815">
      <w:pPr>
        <w:tabs>
          <w:tab w:val="clear" w:pos="567"/>
        </w:tabs>
        <w:spacing w:line="240" w:lineRule="auto"/>
        <w:rPr>
          <w:i/>
          <w:szCs w:val="22"/>
        </w:rPr>
      </w:pPr>
      <w:r w:rsidRPr="009A0384">
        <w:rPr>
          <w:szCs w:val="22"/>
          <w:shd w:val="clear" w:color="auto" w:fill="CCCCCC"/>
        </w:rPr>
        <w:t>päikese/kuu sümbol</w:t>
      </w:r>
    </w:p>
    <w:p w14:paraId="196BEEC2" w14:textId="77777777" w:rsidR="00547815" w:rsidRPr="009A0384" w:rsidRDefault="00547815">
      <w:pPr>
        <w:tabs>
          <w:tab w:val="clear" w:pos="567"/>
        </w:tabs>
        <w:spacing w:line="240" w:lineRule="auto"/>
        <w:rPr>
          <w:i/>
          <w:szCs w:val="22"/>
        </w:rPr>
      </w:pPr>
      <w:r w:rsidRPr="009A0384">
        <w:rPr>
          <w:i/>
          <w:szCs w:val="22"/>
        </w:rPr>
        <w:br w:type="page"/>
      </w:r>
    </w:p>
    <w:p w14:paraId="5CB35773"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A0384">
        <w:rPr>
          <w:b/>
          <w:szCs w:val="22"/>
        </w:rPr>
        <w:lastRenderedPageBreak/>
        <w:t>MINIMAALSED ANDMED, MIS PEAVAD OLEMA KIRJAS BLISTER- VÕI RIBAPAKENDIL</w:t>
      </w:r>
    </w:p>
    <w:p w14:paraId="672EC1D9"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07CF9154"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A0384">
        <w:rPr>
          <w:b/>
          <w:szCs w:val="22"/>
        </w:rPr>
        <w:t>KALENDERBLISTERPAKEND</w:t>
      </w:r>
    </w:p>
    <w:p w14:paraId="410701C8" w14:textId="77777777" w:rsidR="00547815" w:rsidRPr="009A0384" w:rsidRDefault="00547815">
      <w:pPr>
        <w:tabs>
          <w:tab w:val="clear" w:pos="567"/>
        </w:tabs>
        <w:spacing w:line="240" w:lineRule="auto"/>
        <w:rPr>
          <w:szCs w:val="22"/>
        </w:rPr>
      </w:pPr>
    </w:p>
    <w:p w14:paraId="44DC2D53" w14:textId="77777777" w:rsidR="00547815" w:rsidRPr="009A0384" w:rsidRDefault="00547815">
      <w:pPr>
        <w:tabs>
          <w:tab w:val="clear" w:pos="567"/>
        </w:tabs>
        <w:spacing w:line="240" w:lineRule="auto"/>
        <w:rPr>
          <w:szCs w:val="22"/>
        </w:rPr>
      </w:pPr>
    </w:p>
    <w:p w14:paraId="4DC3908F"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1.</w:t>
      </w:r>
      <w:r w:rsidRPr="009A0384">
        <w:rPr>
          <w:b/>
          <w:szCs w:val="22"/>
        </w:rPr>
        <w:tab/>
        <w:t>RAVIMPREPARAADI NIMETUS</w:t>
      </w:r>
    </w:p>
    <w:p w14:paraId="628D9BC2" w14:textId="77777777" w:rsidR="00547815" w:rsidRPr="009A0384" w:rsidRDefault="00547815">
      <w:pPr>
        <w:tabs>
          <w:tab w:val="clear" w:pos="567"/>
        </w:tabs>
        <w:spacing w:line="240" w:lineRule="auto"/>
        <w:rPr>
          <w:i/>
          <w:szCs w:val="22"/>
        </w:rPr>
      </w:pPr>
    </w:p>
    <w:p w14:paraId="6D9D4B33" w14:textId="77777777" w:rsidR="00547815" w:rsidRPr="009A0384" w:rsidRDefault="00547815">
      <w:pPr>
        <w:tabs>
          <w:tab w:val="clear" w:pos="567"/>
        </w:tabs>
        <w:spacing w:line="240" w:lineRule="auto"/>
        <w:rPr>
          <w:szCs w:val="22"/>
        </w:rPr>
      </w:pPr>
      <w:r w:rsidRPr="009A0384">
        <w:rPr>
          <w:szCs w:val="22"/>
        </w:rPr>
        <w:t>Brilique, 90 mg tabletid</w:t>
      </w:r>
    </w:p>
    <w:p w14:paraId="465AC8AE" w14:textId="77777777" w:rsidR="00547815" w:rsidRPr="009A0384" w:rsidRDefault="00547815">
      <w:pPr>
        <w:tabs>
          <w:tab w:val="clear" w:pos="567"/>
        </w:tabs>
        <w:spacing w:line="240" w:lineRule="auto"/>
        <w:rPr>
          <w:szCs w:val="22"/>
        </w:rPr>
      </w:pPr>
      <w:r w:rsidRPr="009A0384">
        <w:rPr>
          <w:szCs w:val="22"/>
        </w:rPr>
        <w:t>ticagrelorum</w:t>
      </w:r>
    </w:p>
    <w:p w14:paraId="23D19D72" w14:textId="77777777" w:rsidR="00547815" w:rsidRPr="009A0384" w:rsidRDefault="00547815">
      <w:pPr>
        <w:tabs>
          <w:tab w:val="clear" w:pos="567"/>
        </w:tabs>
        <w:spacing w:line="240" w:lineRule="auto"/>
        <w:rPr>
          <w:szCs w:val="22"/>
        </w:rPr>
      </w:pPr>
    </w:p>
    <w:p w14:paraId="3B91D6E9" w14:textId="77777777" w:rsidR="00547815" w:rsidRPr="009A0384" w:rsidRDefault="00547815">
      <w:pPr>
        <w:tabs>
          <w:tab w:val="clear" w:pos="567"/>
        </w:tabs>
        <w:spacing w:line="240" w:lineRule="auto"/>
        <w:rPr>
          <w:szCs w:val="22"/>
        </w:rPr>
      </w:pPr>
    </w:p>
    <w:p w14:paraId="64EE80D5"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2.</w:t>
      </w:r>
      <w:r w:rsidRPr="009A0384">
        <w:rPr>
          <w:b/>
          <w:szCs w:val="22"/>
        </w:rPr>
        <w:tab/>
        <w:t>MÜÜGILOA HOIDJA NIMI JA AADRESS</w:t>
      </w:r>
    </w:p>
    <w:p w14:paraId="2CD16391" w14:textId="77777777" w:rsidR="00547815" w:rsidRPr="009A0384" w:rsidRDefault="00547815">
      <w:pPr>
        <w:tabs>
          <w:tab w:val="clear" w:pos="567"/>
        </w:tabs>
        <w:spacing w:line="240" w:lineRule="auto"/>
        <w:rPr>
          <w:szCs w:val="22"/>
        </w:rPr>
      </w:pPr>
    </w:p>
    <w:p w14:paraId="77E572A3" w14:textId="77777777" w:rsidR="00547815" w:rsidRPr="009A0384" w:rsidRDefault="00547815">
      <w:pPr>
        <w:tabs>
          <w:tab w:val="clear" w:pos="567"/>
        </w:tabs>
        <w:spacing w:line="240" w:lineRule="auto"/>
        <w:rPr>
          <w:bCs/>
          <w:szCs w:val="22"/>
        </w:rPr>
      </w:pPr>
      <w:r w:rsidRPr="009A0384">
        <w:rPr>
          <w:bCs/>
          <w:szCs w:val="22"/>
        </w:rPr>
        <w:t>AstraZeneca AB</w:t>
      </w:r>
    </w:p>
    <w:p w14:paraId="386BC390" w14:textId="77777777" w:rsidR="00547815" w:rsidRPr="009A0384" w:rsidRDefault="00547815">
      <w:pPr>
        <w:tabs>
          <w:tab w:val="clear" w:pos="567"/>
        </w:tabs>
        <w:spacing w:line="240" w:lineRule="auto"/>
        <w:rPr>
          <w:bCs/>
          <w:szCs w:val="22"/>
        </w:rPr>
      </w:pPr>
    </w:p>
    <w:p w14:paraId="193A37F8" w14:textId="77777777" w:rsidR="00547815" w:rsidRPr="009A0384" w:rsidRDefault="00547815">
      <w:pPr>
        <w:tabs>
          <w:tab w:val="clear" w:pos="567"/>
        </w:tabs>
        <w:spacing w:line="240" w:lineRule="auto"/>
        <w:rPr>
          <w:szCs w:val="22"/>
        </w:rPr>
      </w:pPr>
    </w:p>
    <w:p w14:paraId="6981D199"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3.</w:t>
      </w:r>
      <w:r w:rsidRPr="009A0384">
        <w:rPr>
          <w:b/>
          <w:szCs w:val="22"/>
        </w:rPr>
        <w:tab/>
        <w:t>KÕLBLIKKUSAEG</w:t>
      </w:r>
    </w:p>
    <w:p w14:paraId="3452D6BD" w14:textId="77777777" w:rsidR="00547815" w:rsidRPr="009A0384" w:rsidRDefault="00547815">
      <w:pPr>
        <w:rPr>
          <w:szCs w:val="22"/>
        </w:rPr>
      </w:pPr>
    </w:p>
    <w:p w14:paraId="6904E9AC" w14:textId="77777777" w:rsidR="00547815" w:rsidRPr="009A0384" w:rsidRDefault="00547815">
      <w:pPr>
        <w:tabs>
          <w:tab w:val="clear" w:pos="567"/>
        </w:tabs>
        <w:spacing w:line="240" w:lineRule="auto"/>
        <w:rPr>
          <w:szCs w:val="22"/>
        </w:rPr>
      </w:pPr>
      <w:r w:rsidRPr="009A0384">
        <w:rPr>
          <w:szCs w:val="22"/>
        </w:rPr>
        <w:t xml:space="preserve">EXP </w:t>
      </w:r>
    </w:p>
    <w:p w14:paraId="7C856397" w14:textId="77777777" w:rsidR="00547815" w:rsidRPr="009A0384" w:rsidRDefault="00547815">
      <w:pPr>
        <w:tabs>
          <w:tab w:val="clear" w:pos="567"/>
        </w:tabs>
        <w:spacing w:line="240" w:lineRule="auto"/>
        <w:rPr>
          <w:szCs w:val="22"/>
        </w:rPr>
      </w:pPr>
    </w:p>
    <w:p w14:paraId="244A9E94" w14:textId="77777777" w:rsidR="00547815" w:rsidRPr="009A0384" w:rsidRDefault="00547815">
      <w:pPr>
        <w:tabs>
          <w:tab w:val="clear" w:pos="567"/>
        </w:tabs>
        <w:spacing w:line="240" w:lineRule="auto"/>
        <w:rPr>
          <w:szCs w:val="22"/>
        </w:rPr>
      </w:pPr>
    </w:p>
    <w:p w14:paraId="5DB25E05"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4.</w:t>
      </w:r>
      <w:r w:rsidRPr="009A0384">
        <w:rPr>
          <w:b/>
          <w:szCs w:val="22"/>
        </w:rPr>
        <w:tab/>
        <w:t>PARTII NUMBER, ANNETUSE KOOD JA TOOTEKOOD</w:t>
      </w:r>
    </w:p>
    <w:p w14:paraId="1ECDBFE2" w14:textId="77777777" w:rsidR="00547815" w:rsidRPr="009A0384" w:rsidRDefault="00547815">
      <w:pPr>
        <w:rPr>
          <w:szCs w:val="22"/>
        </w:rPr>
      </w:pPr>
    </w:p>
    <w:p w14:paraId="56470150" w14:textId="77777777" w:rsidR="00547815" w:rsidRPr="009A0384" w:rsidRDefault="00547815">
      <w:pPr>
        <w:tabs>
          <w:tab w:val="clear" w:pos="567"/>
        </w:tabs>
        <w:spacing w:line="240" w:lineRule="auto"/>
        <w:rPr>
          <w:szCs w:val="22"/>
        </w:rPr>
      </w:pPr>
      <w:r w:rsidRPr="009A0384">
        <w:rPr>
          <w:szCs w:val="22"/>
        </w:rPr>
        <w:t xml:space="preserve">Lot </w:t>
      </w:r>
    </w:p>
    <w:p w14:paraId="7D0A4D73" w14:textId="77777777" w:rsidR="00547815" w:rsidRPr="009A0384" w:rsidRDefault="00547815">
      <w:pPr>
        <w:tabs>
          <w:tab w:val="clear" w:pos="567"/>
        </w:tabs>
        <w:spacing w:line="240" w:lineRule="auto"/>
        <w:rPr>
          <w:szCs w:val="22"/>
        </w:rPr>
      </w:pPr>
    </w:p>
    <w:p w14:paraId="0F4A2A7E" w14:textId="77777777" w:rsidR="00547815" w:rsidRPr="009A0384" w:rsidRDefault="00547815">
      <w:pPr>
        <w:tabs>
          <w:tab w:val="clear" w:pos="567"/>
        </w:tabs>
        <w:spacing w:line="240" w:lineRule="auto"/>
        <w:rPr>
          <w:szCs w:val="22"/>
        </w:rPr>
      </w:pPr>
    </w:p>
    <w:p w14:paraId="2B4CE50A"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5.</w:t>
      </w:r>
      <w:r w:rsidRPr="009A0384">
        <w:rPr>
          <w:b/>
          <w:szCs w:val="22"/>
        </w:rPr>
        <w:tab/>
        <w:t>MUU</w:t>
      </w:r>
    </w:p>
    <w:p w14:paraId="3FFB6C20" w14:textId="77777777" w:rsidR="00547815" w:rsidRPr="009A0384" w:rsidRDefault="00547815">
      <w:pPr>
        <w:tabs>
          <w:tab w:val="clear" w:pos="567"/>
        </w:tabs>
        <w:spacing w:line="240" w:lineRule="auto"/>
        <w:ind w:right="113"/>
        <w:rPr>
          <w:szCs w:val="22"/>
        </w:rPr>
      </w:pPr>
    </w:p>
    <w:p w14:paraId="2B6FEA02" w14:textId="77777777" w:rsidR="00547815" w:rsidRPr="009A0384" w:rsidRDefault="00547815">
      <w:pPr>
        <w:tabs>
          <w:tab w:val="clear" w:pos="567"/>
        </w:tabs>
        <w:spacing w:line="240" w:lineRule="auto"/>
        <w:rPr>
          <w:szCs w:val="22"/>
        </w:rPr>
      </w:pPr>
      <w:r w:rsidRPr="009A0384">
        <w:rPr>
          <w:szCs w:val="22"/>
        </w:rPr>
        <w:t>E T K N R L P</w:t>
      </w:r>
    </w:p>
    <w:p w14:paraId="7F711528" w14:textId="77777777" w:rsidR="00547815" w:rsidRPr="009A0384" w:rsidRDefault="00547815">
      <w:pPr>
        <w:tabs>
          <w:tab w:val="clear" w:pos="567"/>
        </w:tabs>
        <w:spacing w:line="240" w:lineRule="auto"/>
        <w:rPr>
          <w:szCs w:val="22"/>
        </w:rPr>
      </w:pPr>
      <w:r w:rsidRPr="009A0384">
        <w:rPr>
          <w:szCs w:val="22"/>
          <w:shd w:val="clear" w:color="auto" w:fill="CCCCCC"/>
        </w:rPr>
        <w:t>päikese/kuu sümbol</w:t>
      </w:r>
    </w:p>
    <w:p w14:paraId="304595D8" w14:textId="77777777" w:rsidR="00547815" w:rsidRPr="009A0384" w:rsidRDefault="00547815">
      <w:pPr>
        <w:tabs>
          <w:tab w:val="clear" w:pos="567"/>
        </w:tabs>
        <w:spacing w:line="240" w:lineRule="auto"/>
        <w:rPr>
          <w:szCs w:val="22"/>
        </w:rPr>
      </w:pPr>
    </w:p>
    <w:p w14:paraId="7892521D" w14:textId="77777777" w:rsidR="00547815" w:rsidRPr="009A0384" w:rsidRDefault="00547815">
      <w:pPr>
        <w:tabs>
          <w:tab w:val="clear" w:pos="567"/>
        </w:tabs>
        <w:spacing w:line="240" w:lineRule="auto"/>
        <w:rPr>
          <w:szCs w:val="22"/>
        </w:rPr>
      </w:pPr>
      <w:r w:rsidRPr="009A0384">
        <w:rPr>
          <w:szCs w:val="22"/>
        </w:rPr>
        <w:br w:type="page"/>
      </w:r>
    </w:p>
    <w:p w14:paraId="206509CA" w14:textId="77777777" w:rsidR="00547815" w:rsidRPr="009A0384" w:rsidRDefault="00547815">
      <w:pPr>
        <w:shd w:val="clear" w:color="auto" w:fill="FFFFFF"/>
        <w:tabs>
          <w:tab w:val="clear" w:pos="567"/>
        </w:tabs>
        <w:spacing w:line="240" w:lineRule="auto"/>
        <w:rPr>
          <w:szCs w:val="22"/>
        </w:rPr>
      </w:pPr>
    </w:p>
    <w:p w14:paraId="5F35498C"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A0384">
        <w:rPr>
          <w:b/>
          <w:szCs w:val="22"/>
        </w:rPr>
        <w:t>VÄLISPAKENDIL PEAVAD OLEMA JÄRGMISED ANDMED</w:t>
      </w:r>
    </w:p>
    <w:p w14:paraId="1A535E6C"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rPr>
      </w:pPr>
    </w:p>
    <w:p w14:paraId="0B5A118E"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Cs/>
          <w:szCs w:val="22"/>
        </w:rPr>
      </w:pPr>
      <w:r w:rsidRPr="009A0384">
        <w:rPr>
          <w:b/>
          <w:szCs w:val="22"/>
        </w:rPr>
        <w:t>KARP</w:t>
      </w:r>
    </w:p>
    <w:p w14:paraId="19603088" w14:textId="77777777" w:rsidR="00547815" w:rsidRPr="009A0384" w:rsidRDefault="00547815">
      <w:pPr>
        <w:tabs>
          <w:tab w:val="clear" w:pos="567"/>
        </w:tabs>
        <w:spacing w:line="240" w:lineRule="auto"/>
        <w:rPr>
          <w:szCs w:val="22"/>
        </w:rPr>
      </w:pPr>
    </w:p>
    <w:p w14:paraId="1A3290E0" w14:textId="77777777" w:rsidR="00547815" w:rsidRPr="009A0384" w:rsidRDefault="00547815">
      <w:pPr>
        <w:tabs>
          <w:tab w:val="clear" w:pos="567"/>
        </w:tabs>
        <w:spacing w:line="240" w:lineRule="auto"/>
        <w:rPr>
          <w:szCs w:val="22"/>
        </w:rPr>
      </w:pPr>
    </w:p>
    <w:p w14:paraId="20EC8F15"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1.</w:t>
      </w:r>
      <w:r w:rsidRPr="009A0384">
        <w:rPr>
          <w:b/>
          <w:szCs w:val="22"/>
        </w:rPr>
        <w:tab/>
        <w:t>RAVIMPREPARAADI NIMETUS</w:t>
      </w:r>
    </w:p>
    <w:p w14:paraId="2E39EAD4" w14:textId="77777777" w:rsidR="00547815" w:rsidRPr="009A0384" w:rsidRDefault="00547815">
      <w:pPr>
        <w:tabs>
          <w:tab w:val="clear" w:pos="567"/>
        </w:tabs>
        <w:spacing w:line="240" w:lineRule="auto"/>
        <w:rPr>
          <w:szCs w:val="22"/>
        </w:rPr>
      </w:pPr>
    </w:p>
    <w:p w14:paraId="7EF28474" w14:textId="77777777" w:rsidR="00547815" w:rsidRPr="009A0384" w:rsidRDefault="00547815">
      <w:pPr>
        <w:tabs>
          <w:tab w:val="clear" w:pos="567"/>
        </w:tabs>
        <w:spacing w:line="240" w:lineRule="auto"/>
        <w:rPr>
          <w:szCs w:val="22"/>
        </w:rPr>
      </w:pPr>
      <w:r w:rsidRPr="009A0384">
        <w:rPr>
          <w:szCs w:val="22"/>
        </w:rPr>
        <w:t>Brilique, 90 mg suus dispergeeruvad tabletid</w:t>
      </w:r>
    </w:p>
    <w:p w14:paraId="38D0543F" w14:textId="77777777" w:rsidR="00547815" w:rsidRPr="009A0384" w:rsidRDefault="00547815">
      <w:pPr>
        <w:tabs>
          <w:tab w:val="clear" w:pos="567"/>
        </w:tabs>
        <w:spacing w:line="240" w:lineRule="auto"/>
        <w:rPr>
          <w:szCs w:val="22"/>
        </w:rPr>
      </w:pPr>
      <w:r w:rsidRPr="009A0384">
        <w:rPr>
          <w:szCs w:val="22"/>
        </w:rPr>
        <w:t>ticagrelorum</w:t>
      </w:r>
    </w:p>
    <w:p w14:paraId="2B3CC357" w14:textId="77777777" w:rsidR="00547815" w:rsidRPr="009A0384" w:rsidRDefault="00547815">
      <w:pPr>
        <w:tabs>
          <w:tab w:val="clear" w:pos="567"/>
        </w:tabs>
        <w:rPr>
          <w:szCs w:val="22"/>
        </w:rPr>
      </w:pPr>
    </w:p>
    <w:p w14:paraId="551E9AE6" w14:textId="77777777" w:rsidR="00547815" w:rsidRPr="009A0384" w:rsidRDefault="00547815">
      <w:pPr>
        <w:tabs>
          <w:tab w:val="clear" w:pos="567"/>
        </w:tabs>
        <w:rPr>
          <w:szCs w:val="22"/>
        </w:rPr>
      </w:pPr>
    </w:p>
    <w:p w14:paraId="12294F89"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2.</w:t>
      </w:r>
      <w:r w:rsidRPr="009A0384">
        <w:rPr>
          <w:b/>
          <w:szCs w:val="22"/>
        </w:rPr>
        <w:tab/>
        <w:t>TOIMEAINE(TE) SISALDUS</w:t>
      </w:r>
    </w:p>
    <w:p w14:paraId="55DCF669" w14:textId="77777777" w:rsidR="00547815" w:rsidRPr="009A0384" w:rsidRDefault="00547815">
      <w:pPr>
        <w:tabs>
          <w:tab w:val="clear" w:pos="567"/>
        </w:tabs>
        <w:spacing w:line="240" w:lineRule="auto"/>
        <w:rPr>
          <w:szCs w:val="22"/>
        </w:rPr>
      </w:pPr>
    </w:p>
    <w:p w14:paraId="18E60A77" w14:textId="77777777" w:rsidR="00547815" w:rsidRPr="009A0384" w:rsidRDefault="00547815">
      <w:pPr>
        <w:tabs>
          <w:tab w:val="clear" w:pos="567"/>
        </w:tabs>
        <w:spacing w:line="240" w:lineRule="auto"/>
        <w:rPr>
          <w:szCs w:val="22"/>
        </w:rPr>
      </w:pPr>
      <w:r w:rsidRPr="009A0384">
        <w:rPr>
          <w:szCs w:val="22"/>
        </w:rPr>
        <w:t>Iga suus dispergeeruv tablett sisaldab 90 mg tikagreloori.</w:t>
      </w:r>
    </w:p>
    <w:p w14:paraId="4C2C356C" w14:textId="77777777" w:rsidR="00547815" w:rsidRPr="009A0384" w:rsidRDefault="00547815">
      <w:pPr>
        <w:tabs>
          <w:tab w:val="clear" w:pos="567"/>
        </w:tabs>
        <w:spacing w:line="240" w:lineRule="auto"/>
        <w:rPr>
          <w:szCs w:val="22"/>
        </w:rPr>
      </w:pPr>
    </w:p>
    <w:p w14:paraId="570A40EE" w14:textId="77777777" w:rsidR="00547815" w:rsidRPr="009A0384" w:rsidRDefault="00547815">
      <w:pPr>
        <w:tabs>
          <w:tab w:val="clear" w:pos="567"/>
        </w:tabs>
        <w:spacing w:line="240" w:lineRule="auto"/>
        <w:rPr>
          <w:szCs w:val="22"/>
        </w:rPr>
      </w:pPr>
    </w:p>
    <w:p w14:paraId="3F69DC5A"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3.</w:t>
      </w:r>
      <w:r w:rsidRPr="009A0384">
        <w:rPr>
          <w:b/>
          <w:szCs w:val="22"/>
        </w:rPr>
        <w:tab/>
        <w:t>ABIAINED</w:t>
      </w:r>
    </w:p>
    <w:p w14:paraId="5B374621" w14:textId="77777777" w:rsidR="00547815" w:rsidRPr="009A0384" w:rsidRDefault="00547815">
      <w:pPr>
        <w:rPr>
          <w:szCs w:val="22"/>
        </w:rPr>
      </w:pPr>
    </w:p>
    <w:p w14:paraId="728A4D3B" w14:textId="77777777" w:rsidR="00547815" w:rsidRPr="009A0384" w:rsidRDefault="00547815">
      <w:pPr>
        <w:rPr>
          <w:szCs w:val="22"/>
        </w:rPr>
      </w:pPr>
    </w:p>
    <w:p w14:paraId="3EC1CA31"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4.</w:t>
      </w:r>
      <w:r w:rsidRPr="009A0384">
        <w:rPr>
          <w:b/>
          <w:szCs w:val="22"/>
        </w:rPr>
        <w:tab/>
        <w:t>RAVIMVORM JA PAKENDI SUURUS</w:t>
      </w:r>
    </w:p>
    <w:p w14:paraId="2B769A16" w14:textId="77777777" w:rsidR="00547815" w:rsidRPr="009A0384" w:rsidRDefault="00547815">
      <w:pPr>
        <w:tabs>
          <w:tab w:val="clear" w:pos="567"/>
        </w:tabs>
        <w:spacing w:line="240" w:lineRule="auto"/>
        <w:rPr>
          <w:szCs w:val="22"/>
        </w:rPr>
      </w:pPr>
    </w:p>
    <w:p w14:paraId="00020122" w14:textId="77777777" w:rsidR="00547815" w:rsidRPr="009A0384" w:rsidRDefault="00547815">
      <w:pPr>
        <w:tabs>
          <w:tab w:val="clear" w:pos="567"/>
        </w:tabs>
        <w:spacing w:line="240" w:lineRule="auto"/>
        <w:rPr>
          <w:szCs w:val="22"/>
        </w:rPr>
      </w:pPr>
      <w:r w:rsidRPr="009A0384">
        <w:rPr>
          <w:szCs w:val="22"/>
        </w:rPr>
        <w:t>10x1 suus dispergeeruvat tabletti</w:t>
      </w:r>
    </w:p>
    <w:p w14:paraId="67F21F3C" w14:textId="77777777" w:rsidR="00547815" w:rsidRPr="009A0384" w:rsidRDefault="00547815">
      <w:pPr>
        <w:tabs>
          <w:tab w:val="clear" w:pos="567"/>
        </w:tabs>
        <w:spacing w:line="240" w:lineRule="auto"/>
        <w:rPr>
          <w:szCs w:val="22"/>
          <w:highlight w:val="lightGray"/>
        </w:rPr>
      </w:pPr>
      <w:r w:rsidRPr="009A0384">
        <w:rPr>
          <w:szCs w:val="22"/>
          <w:highlight w:val="lightGray"/>
        </w:rPr>
        <w:t>56x1 suus dispergeeruvat tabletti</w:t>
      </w:r>
    </w:p>
    <w:p w14:paraId="4EA52F3E" w14:textId="77777777" w:rsidR="00547815" w:rsidRPr="009A0384" w:rsidRDefault="00547815">
      <w:pPr>
        <w:tabs>
          <w:tab w:val="clear" w:pos="567"/>
        </w:tabs>
        <w:spacing w:line="240" w:lineRule="auto"/>
        <w:rPr>
          <w:szCs w:val="22"/>
          <w:highlight w:val="lightGray"/>
        </w:rPr>
      </w:pPr>
      <w:r w:rsidRPr="009A0384">
        <w:rPr>
          <w:szCs w:val="22"/>
          <w:highlight w:val="lightGray"/>
        </w:rPr>
        <w:t>60x1 suus dispergeeruvat tabletti</w:t>
      </w:r>
    </w:p>
    <w:p w14:paraId="32123B2F" w14:textId="77777777" w:rsidR="00547815" w:rsidRPr="009A0384" w:rsidRDefault="00547815">
      <w:pPr>
        <w:tabs>
          <w:tab w:val="clear" w:pos="567"/>
        </w:tabs>
        <w:spacing w:line="240" w:lineRule="auto"/>
        <w:rPr>
          <w:szCs w:val="22"/>
        </w:rPr>
      </w:pPr>
    </w:p>
    <w:p w14:paraId="007555DE" w14:textId="77777777" w:rsidR="00547815" w:rsidRPr="009A0384" w:rsidRDefault="00547815">
      <w:pPr>
        <w:tabs>
          <w:tab w:val="clear" w:pos="567"/>
        </w:tabs>
        <w:spacing w:line="240" w:lineRule="auto"/>
        <w:rPr>
          <w:szCs w:val="22"/>
        </w:rPr>
      </w:pPr>
    </w:p>
    <w:p w14:paraId="306BC652"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highlight w:val="lightGray"/>
        </w:rPr>
      </w:pPr>
      <w:r w:rsidRPr="009A0384">
        <w:rPr>
          <w:b/>
          <w:szCs w:val="22"/>
        </w:rPr>
        <w:t>5.</w:t>
      </w:r>
      <w:r w:rsidRPr="009A0384">
        <w:rPr>
          <w:b/>
          <w:szCs w:val="22"/>
        </w:rPr>
        <w:tab/>
        <w:t>MANUSTAMISVIIS JA -TEE(D)</w:t>
      </w:r>
    </w:p>
    <w:p w14:paraId="31A3F2C3" w14:textId="77777777" w:rsidR="00547815" w:rsidRPr="009A0384" w:rsidRDefault="00547815">
      <w:pPr>
        <w:rPr>
          <w:szCs w:val="22"/>
        </w:rPr>
      </w:pPr>
    </w:p>
    <w:p w14:paraId="79A4DFF1" w14:textId="77777777" w:rsidR="00547815" w:rsidRPr="009A0384" w:rsidRDefault="00547815">
      <w:pPr>
        <w:tabs>
          <w:tab w:val="clear" w:pos="567"/>
        </w:tabs>
        <w:spacing w:line="240" w:lineRule="auto"/>
        <w:rPr>
          <w:szCs w:val="22"/>
        </w:rPr>
      </w:pPr>
      <w:r w:rsidRPr="009A0384">
        <w:rPr>
          <w:szCs w:val="22"/>
        </w:rPr>
        <w:t>Enne ravimi kasutamist lugege pakendi infolehte.</w:t>
      </w:r>
    </w:p>
    <w:p w14:paraId="4530127B" w14:textId="77777777" w:rsidR="00547815" w:rsidRPr="009A0384" w:rsidRDefault="00547815">
      <w:pPr>
        <w:tabs>
          <w:tab w:val="clear" w:pos="567"/>
        </w:tabs>
        <w:spacing w:line="240" w:lineRule="auto"/>
        <w:rPr>
          <w:szCs w:val="22"/>
        </w:rPr>
      </w:pPr>
      <w:r w:rsidRPr="009A0384">
        <w:rPr>
          <w:szCs w:val="22"/>
        </w:rPr>
        <w:t>Suukaudne.</w:t>
      </w:r>
    </w:p>
    <w:p w14:paraId="6041C688" w14:textId="77777777" w:rsidR="00547815" w:rsidRPr="009A0384" w:rsidRDefault="00547815">
      <w:pPr>
        <w:tabs>
          <w:tab w:val="clear" w:pos="567"/>
        </w:tabs>
        <w:spacing w:line="240" w:lineRule="auto"/>
        <w:rPr>
          <w:szCs w:val="22"/>
        </w:rPr>
      </w:pPr>
    </w:p>
    <w:p w14:paraId="566A450B" w14:textId="77777777" w:rsidR="00547815" w:rsidRPr="009A0384" w:rsidRDefault="00547815">
      <w:pPr>
        <w:tabs>
          <w:tab w:val="clear" w:pos="567"/>
        </w:tabs>
        <w:spacing w:line="240" w:lineRule="auto"/>
        <w:rPr>
          <w:szCs w:val="22"/>
        </w:rPr>
      </w:pPr>
    </w:p>
    <w:p w14:paraId="45E79794"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6.</w:t>
      </w:r>
      <w:r w:rsidRPr="009A0384">
        <w:rPr>
          <w:b/>
          <w:szCs w:val="22"/>
        </w:rPr>
        <w:tab/>
        <w:t>ERIHOIATUS, ET RAVIMIT TULEB HOIDA LASTE EEST KÄTTESAAMATUS KOHAS</w:t>
      </w:r>
    </w:p>
    <w:p w14:paraId="60AEE7C6" w14:textId="77777777" w:rsidR="00547815" w:rsidRPr="009A0384" w:rsidRDefault="00547815">
      <w:pPr>
        <w:tabs>
          <w:tab w:val="clear" w:pos="567"/>
        </w:tabs>
        <w:spacing w:line="240" w:lineRule="auto"/>
        <w:rPr>
          <w:szCs w:val="22"/>
        </w:rPr>
      </w:pPr>
    </w:p>
    <w:p w14:paraId="30FE7D0F" w14:textId="77777777" w:rsidR="00547815" w:rsidRPr="009A0384" w:rsidRDefault="00547815" w:rsidP="009C0C46">
      <w:pPr>
        <w:tabs>
          <w:tab w:val="clear" w:pos="567"/>
        </w:tabs>
        <w:spacing w:line="240" w:lineRule="auto"/>
        <w:rPr>
          <w:szCs w:val="22"/>
        </w:rPr>
      </w:pPr>
      <w:r w:rsidRPr="009A0384">
        <w:rPr>
          <w:szCs w:val="22"/>
        </w:rPr>
        <w:t>Hoida laste eest varjatud ja kättesaamatus kohas.</w:t>
      </w:r>
    </w:p>
    <w:p w14:paraId="2E107208" w14:textId="77777777" w:rsidR="00547815" w:rsidRPr="009A0384" w:rsidRDefault="00547815">
      <w:pPr>
        <w:tabs>
          <w:tab w:val="clear" w:pos="567"/>
        </w:tabs>
        <w:spacing w:line="240" w:lineRule="auto"/>
        <w:rPr>
          <w:szCs w:val="22"/>
        </w:rPr>
      </w:pPr>
    </w:p>
    <w:p w14:paraId="47F35E9E" w14:textId="77777777" w:rsidR="00547815" w:rsidRPr="009A0384" w:rsidRDefault="00547815">
      <w:pPr>
        <w:tabs>
          <w:tab w:val="clear" w:pos="567"/>
        </w:tabs>
        <w:spacing w:line="240" w:lineRule="auto"/>
        <w:rPr>
          <w:szCs w:val="22"/>
        </w:rPr>
      </w:pPr>
    </w:p>
    <w:p w14:paraId="5E81B8B3"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7.</w:t>
      </w:r>
      <w:r w:rsidRPr="009A0384">
        <w:rPr>
          <w:b/>
          <w:szCs w:val="22"/>
        </w:rPr>
        <w:tab/>
        <w:t>TEISED ERIHOIATUSED (VAJADUSEL)</w:t>
      </w:r>
    </w:p>
    <w:p w14:paraId="31979B0C" w14:textId="77777777" w:rsidR="00547815" w:rsidRPr="009A0384" w:rsidRDefault="00547815">
      <w:pPr>
        <w:tabs>
          <w:tab w:val="clear" w:pos="567"/>
        </w:tabs>
        <w:spacing w:line="240" w:lineRule="auto"/>
        <w:rPr>
          <w:szCs w:val="22"/>
        </w:rPr>
      </w:pPr>
    </w:p>
    <w:p w14:paraId="2023E40B" w14:textId="77777777" w:rsidR="00547815" w:rsidRPr="009A0384" w:rsidRDefault="00547815">
      <w:pPr>
        <w:tabs>
          <w:tab w:val="clear" w:pos="567"/>
        </w:tabs>
        <w:spacing w:line="240" w:lineRule="auto"/>
        <w:rPr>
          <w:szCs w:val="22"/>
        </w:rPr>
      </w:pPr>
    </w:p>
    <w:p w14:paraId="1BF034D1"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8.</w:t>
      </w:r>
      <w:r w:rsidRPr="009A0384">
        <w:rPr>
          <w:b/>
          <w:szCs w:val="22"/>
        </w:rPr>
        <w:tab/>
        <w:t>KÕLBLIKKUSAEG</w:t>
      </w:r>
    </w:p>
    <w:p w14:paraId="6926FFF4" w14:textId="77777777" w:rsidR="00547815" w:rsidRPr="009A0384" w:rsidRDefault="00547815">
      <w:pPr>
        <w:rPr>
          <w:szCs w:val="22"/>
        </w:rPr>
      </w:pPr>
    </w:p>
    <w:p w14:paraId="18361F2A" w14:textId="77777777" w:rsidR="00547815" w:rsidRPr="009A0384" w:rsidRDefault="00547815">
      <w:pPr>
        <w:tabs>
          <w:tab w:val="clear" w:pos="567"/>
        </w:tabs>
        <w:spacing w:line="240" w:lineRule="auto"/>
        <w:rPr>
          <w:szCs w:val="22"/>
        </w:rPr>
      </w:pPr>
      <w:r w:rsidRPr="009A0384">
        <w:rPr>
          <w:szCs w:val="22"/>
        </w:rPr>
        <w:t>EXP</w:t>
      </w:r>
    </w:p>
    <w:p w14:paraId="6F565AD5" w14:textId="77777777" w:rsidR="00547815" w:rsidRPr="009A0384" w:rsidRDefault="00547815">
      <w:pPr>
        <w:tabs>
          <w:tab w:val="clear" w:pos="567"/>
        </w:tabs>
        <w:spacing w:line="240" w:lineRule="auto"/>
        <w:rPr>
          <w:szCs w:val="22"/>
        </w:rPr>
      </w:pPr>
    </w:p>
    <w:p w14:paraId="5EE78FA5" w14:textId="77777777" w:rsidR="00547815" w:rsidRPr="009A0384" w:rsidRDefault="00547815">
      <w:pPr>
        <w:tabs>
          <w:tab w:val="clear" w:pos="567"/>
        </w:tabs>
        <w:spacing w:line="240" w:lineRule="auto"/>
        <w:rPr>
          <w:szCs w:val="22"/>
        </w:rPr>
      </w:pPr>
    </w:p>
    <w:p w14:paraId="747E86ED"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9.</w:t>
      </w:r>
      <w:r w:rsidRPr="009A0384">
        <w:rPr>
          <w:b/>
          <w:szCs w:val="22"/>
        </w:rPr>
        <w:tab/>
        <w:t>SÄILITAMISE ERITINGIMUSED</w:t>
      </w:r>
    </w:p>
    <w:p w14:paraId="350B3812" w14:textId="77777777" w:rsidR="00547815" w:rsidRPr="009A0384" w:rsidRDefault="00547815">
      <w:pPr>
        <w:rPr>
          <w:szCs w:val="22"/>
        </w:rPr>
      </w:pPr>
    </w:p>
    <w:p w14:paraId="0A72DBB1" w14:textId="77777777" w:rsidR="00547815" w:rsidRPr="009A0384" w:rsidRDefault="00547815">
      <w:pPr>
        <w:tabs>
          <w:tab w:val="clear" w:pos="567"/>
        </w:tabs>
        <w:spacing w:line="240" w:lineRule="auto"/>
        <w:ind w:left="567" w:hanging="567"/>
        <w:rPr>
          <w:szCs w:val="22"/>
        </w:rPr>
      </w:pPr>
    </w:p>
    <w:p w14:paraId="7362BDE9"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10.</w:t>
      </w:r>
      <w:r w:rsidRPr="009A0384">
        <w:rPr>
          <w:b/>
          <w:szCs w:val="22"/>
        </w:rPr>
        <w:tab/>
        <w:t>ERINÕUDED KASUTAMATA JÄÄNUD RAVIMPREPARAADI VÕI SELLEST TEKKINUD JÄÄTMEMATERJALI HÄVITAMISEKS, VASTAVALT VAJADUSELE</w:t>
      </w:r>
    </w:p>
    <w:p w14:paraId="2E1C7EB8" w14:textId="77777777" w:rsidR="00547815" w:rsidRPr="009A0384" w:rsidRDefault="00547815">
      <w:pPr>
        <w:tabs>
          <w:tab w:val="clear" w:pos="567"/>
        </w:tabs>
        <w:spacing w:line="240" w:lineRule="auto"/>
        <w:rPr>
          <w:szCs w:val="22"/>
        </w:rPr>
      </w:pPr>
    </w:p>
    <w:p w14:paraId="1636220D" w14:textId="77777777" w:rsidR="00547815" w:rsidRPr="009A0384" w:rsidRDefault="00547815">
      <w:pPr>
        <w:tabs>
          <w:tab w:val="clear" w:pos="567"/>
        </w:tabs>
        <w:spacing w:line="240" w:lineRule="auto"/>
        <w:rPr>
          <w:szCs w:val="22"/>
        </w:rPr>
      </w:pPr>
    </w:p>
    <w:p w14:paraId="35C511F5" w14:textId="77777777" w:rsidR="00547815" w:rsidRPr="009A0384" w:rsidRDefault="00547815" w:rsidP="000C5FFD">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lastRenderedPageBreak/>
        <w:t>11.</w:t>
      </w:r>
      <w:r w:rsidRPr="009A0384">
        <w:rPr>
          <w:b/>
          <w:szCs w:val="22"/>
        </w:rPr>
        <w:tab/>
        <w:t>MÜÜGILOA HOIDJA NIMI JA AADRESS</w:t>
      </w:r>
    </w:p>
    <w:p w14:paraId="644EB78C" w14:textId="77777777" w:rsidR="00547815" w:rsidRPr="009A0384" w:rsidRDefault="00547815" w:rsidP="000C5FFD">
      <w:pPr>
        <w:keepNext/>
        <w:tabs>
          <w:tab w:val="clear" w:pos="567"/>
        </w:tabs>
        <w:spacing w:line="240" w:lineRule="auto"/>
        <w:rPr>
          <w:i/>
          <w:szCs w:val="22"/>
        </w:rPr>
      </w:pPr>
    </w:p>
    <w:p w14:paraId="3AE46401" w14:textId="77777777" w:rsidR="00547815" w:rsidRPr="009A0384" w:rsidRDefault="00547815">
      <w:pPr>
        <w:tabs>
          <w:tab w:val="clear" w:pos="567"/>
        </w:tabs>
        <w:spacing w:line="240" w:lineRule="auto"/>
        <w:rPr>
          <w:szCs w:val="22"/>
        </w:rPr>
      </w:pPr>
      <w:r w:rsidRPr="009A0384">
        <w:rPr>
          <w:szCs w:val="22"/>
        </w:rPr>
        <w:t>AstraZeneca AB</w:t>
      </w:r>
    </w:p>
    <w:p w14:paraId="66DD54A6" w14:textId="77777777" w:rsidR="00547815" w:rsidRPr="009A0384" w:rsidRDefault="00547815">
      <w:pPr>
        <w:tabs>
          <w:tab w:val="clear" w:pos="567"/>
        </w:tabs>
        <w:spacing w:line="240" w:lineRule="auto"/>
        <w:rPr>
          <w:szCs w:val="22"/>
        </w:rPr>
      </w:pPr>
      <w:r w:rsidRPr="009A0384">
        <w:rPr>
          <w:szCs w:val="22"/>
        </w:rPr>
        <w:t>SE-151 85 Södertälje</w:t>
      </w:r>
    </w:p>
    <w:p w14:paraId="54055FC9" w14:textId="77777777" w:rsidR="00547815" w:rsidRPr="009A0384" w:rsidRDefault="00547815">
      <w:pPr>
        <w:tabs>
          <w:tab w:val="clear" w:pos="567"/>
        </w:tabs>
        <w:spacing w:line="240" w:lineRule="auto"/>
        <w:rPr>
          <w:szCs w:val="22"/>
        </w:rPr>
      </w:pPr>
      <w:r w:rsidRPr="009A0384">
        <w:rPr>
          <w:szCs w:val="22"/>
        </w:rPr>
        <w:t>Rootsi</w:t>
      </w:r>
    </w:p>
    <w:p w14:paraId="6D38890B" w14:textId="77777777" w:rsidR="00547815" w:rsidRPr="009A0384" w:rsidRDefault="00547815">
      <w:pPr>
        <w:tabs>
          <w:tab w:val="clear" w:pos="567"/>
        </w:tabs>
        <w:spacing w:line="240" w:lineRule="auto"/>
        <w:rPr>
          <w:szCs w:val="22"/>
        </w:rPr>
      </w:pPr>
    </w:p>
    <w:p w14:paraId="2CEE61D5" w14:textId="77777777" w:rsidR="00547815" w:rsidRPr="009A0384" w:rsidRDefault="00547815">
      <w:pPr>
        <w:tabs>
          <w:tab w:val="clear" w:pos="567"/>
        </w:tabs>
        <w:spacing w:line="240" w:lineRule="auto"/>
        <w:rPr>
          <w:szCs w:val="22"/>
        </w:rPr>
      </w:pPr>
    </w:p>
    <w:p w14:paraId="502C0584"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12.</w:t>
      </w:r>
      <w:r w:rsidRPr="009A0384">
        <w:rPr>
          <w:b/>
          <w:szCs w:val="22"/>
        </w:rPr>
        <w:tab/>
        <w:t xml:space="preserve">MÜÜGILOA NUMBER (NUMBRID) </w:t>
      </w:r>
    </w:p>
    <w:p w14:paraId="43DC6A53" w14:textId="77777777" w:rsidR="00547815" w:rsidRPr="009A0384" w:rsidRDefault="00547815">
      <w:pPr>
        <w:tabs>
          <w:tab w:val="clear" w:pos="567"/>
        </w:tabs>
        <w:spacing w:line="240" w:lineRule="auto"/>
        <w:rPr>
          <w:szCs w:val="22"/>
        </w:rPr>
      </w:pPr>
    </w:p>
    <w:p w14:paraId="79E7D607" w14:textId="77777777" w:rsidR="00547815" w:rsidRPr="009A0384" w:rsidRDefault="00547815">
      <w:pPr>
        <w:tabs>
          <w:tab w:val="clear" w:pos="567"/>
        </w:tabs>
        <w:spacing w:line="240" w:lineRule="auto"/>
        <w:rPr>
          <w:szCs w:val="22"/>
          <w:highlight w:val="lightGray"/>
        </w:rPr>
      </w:pPr>
      <w:r w:rsidRPr="009A0384">
        <w:rPr>
          <w:szCs w:val="22"/>
        </w:rPr>
        <w:t xml:space="preserve">EU/1/10/655/012 </w:t>
      </w:r>
      <w:r w:rsidRPr="009A0384">
        <w:rPr>
          <w:szCs w:val="22"/>
          <w:highlight w:val="lightGray"/>
        </w:rPr>
        <w:t>10x1 suus dispergeeruvat tabletti</w:t>
      </w:r>
    </w:p>
    <w:p w14:paraId="4E0ACF9D" w14:textId="77777777" w:rsidR="00547815" w:rsidRPr="009A0384" w:rsidRDefault="00547815">
      <w:pPr>
        <w:tabs>
          <w:tab w:val="clear" w:pos="567"/>
        </w:tabs>
        <w:spacing w:line="240" w:lineRule="auto"/>
        <w:rPr>
          <w:szCs w:val="22"/>
        </w:rPr>
      </w:pPr>
      <w:r w:rsidRPr="009A0384">
        <w:rPr>
          <w:szCs w:val="22"/>
          <w:highlight w:val="lightGray"/>
        </w:rPr>
        <w:t>EU/1/10/655/013 56x1 suus dispergeeruvat tabletti</w:t>
      </w:r>
    </w:p>
    <w:p w14:paraId="0FCBAAA8" w14:textId="77777777" w:rsidR="00547815" w:rsidRPr="009A0384" w:rsidRDefault="00547815">
      <w:pPr>
        <w:tabs>
          <w:tab w:val="clear" w:pos="567"/>
        </w:tabs>
        <w:spacing w:line="240" w:lineRule="auto"/>
        <w:rPr>
          <w:szCs w:val="22"/>
        </w:rPr>
      </w:pPr>
      <w:r w:rsidRPr="009A0384">
        <w:rPr>
          <w:szCs w:val="22"/>
          <w:highlight w:val="lightGray"/>
        </w:rPr>
        <w:t>EU/1/10/655/014 60x1 suus dispergeeruvat tabletti</w:t>
      </w:r>
    </w:p>
    <w:p w14:paraId="135EA2BC" w14:textId="77777777" w:rsidR="00547815" w:rsidRPr="009A0384" w:rsidRDefault="00547815" w:rsidP="009C0C46">
      <w:pPr>
        <w:tabs>
          <w:tab w:val="clear" w:pos="567"/>
        </w:tabs>
        <w:spacing w:line="240" w:lineRule="auto"/>
        <w:rPr>
          <w:szCs w:val="22"/>
        </w:rPr>
      </w:pPr>
    </w:p>
    <w:p w14:paraId="3095C683" w14:textId="77777777" w:rsidR="00547815" w:rsidRPr="009A0384" w:rsidRDefault="00547815">
      <w:pPr>
        <w:tabs>
          <w:tab w:val="clear" w:pos="567"/>
        </w:tabs>
        <w:spacing w:line="240" w:lineRule="auto"/>
        <w:rPr>
          <w:szCs w:val="22"/>
        </w:rPr>
      </w:pPr>
    </w:p>
    <w:p w14:paraId="7CED5C9D"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13.</w:t>
      </w:r>
      <w:r w:rsidRPr="009A0384">
        <w:rPr>
          <w:b/>
          <w:szCs w:val="22"/>
        </w:rPr>
        <w:tab/>
        <w:t>PARTII NUMBER, ANNETUSE KOOD JA TOOTEKOOD</w:t>
      </w:r>
    </w:p>
    <w:p w14:paraId="3906E8C0" w14:textId="77777777" w:rsidR="00547815" w:rsidRPr="009A0384" w:rsidRDefault="00547815">
      <w:pPr>
        <w:tabs>
          <w:tab w:val="clear" w:pos="567"/>
        </w:tabs>
        <w:spacing w:line="240" w:lineRule="auto"/>
        <w:rPr>
          <w:szCs w:val="22"/>
        </w:rPr>
      </w:pPr>
    </w:p>
    <w:p w14:paraId="591BCF03" w14:textId="77777777" w:rsidR="00547815" w:rsidRPr="009A0384" w:rsidRDefault="00547815">
      <w:pPr>
        <w:tabs>
          <w:tab w:val="clear" w:pos="567"/>
        </w:tabs>
        <w:spacing w:line="240" w:lineRule="auto"/>
        <w:rPr>
          <w:szCs w:val="22"/>
        </w:rPr>
      </w:pPr>
      <w:r w:rsidRPr="009A0384">
        <w:rPr>
          <w:szCs w:val="22"/>
        </w:rPr>
        <w:t>Lot</w:t>
      </w:r>
    </w:p>
    <w:p w14:paraId="1AE187F3" w14:textId="77777777" w:rsidR="00547815" w:rsidRPr="009A0384" w:rsidRDefault="00547815">
      <w:pPr>
        <w:tabs>
          <w:tab w:val="clear" w:pos="567"/>
        </w:tabs>
        <w:spacing w:line="240" w:lineRule="auto"/>
        <w:rPr>
          <w:szCs w:val="22"/>
        </w:rPr>
      </w:pPr>
    </w:p>
    <w:p w14:paraId="5929314B" w14:textId="77777777" w:rsidR="00547815" w:rsidRPr="009A0384" w:rsidRDefault="00547815">
      <w:pPr>
        <w:tabs>
          <w:tab w:val="clear" w:pos="567"/>
        </w:tabs>
        <w:spacing w:line="240" w:lineRule="auto"/>
        <w:rPr>
          <w:szCs w:val="22"/>
        </w:rPr>
      </w:pPr>
    </w:p>
    <w:p w14:paraId="1C54F70B"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14.</w:t>
      </w:r>
      <w:r w:rsidRPr="009A0384">
        <w:rPr>
          <w:b/>
          <w:szCs w:val="22"/>
        </w:rPr>
        <w:tab/>
        <w:t>RAVIMI VÄLJASTAMISTINGIMUSED</w:t>
      </w:r>
    </w:p>
    <w:p w14:paraId="029630F3" w14:textId="77777777" w:rsidR="00547815" w:rsidRPr="009A0384" w:rsidRDefault="00547815">
      <w:pPr>
        <w:tabs>
          <w:tab w:val="clear" w:pos="567"/>
        </w:tabs>
        <w:spacing w:line="240" w:lineRule="auto"/>
        <w:rPr>
          <w:szCs w:val="22"/>
        </w:rPr>
      </w:pPr>
    </w:p>
    <w:p w14:paraId="56E0867C" w14:textId="77777777" w:rsidR="00547815" w:rsidRPr="009A0384" w:rsidRDefault="00547815">
      <w:pPr>
        <w:tabs>
          <w:tab w:val="clear" w:pos="567"/>
        </w:tabs>
        <w:spacing w:line="240" w:lineRule="auto"/>
        <w:rPr>
          <w:szCs w:val="22"/>
        </w:rPr>
      </w:pPr>
      <w:r w:rsidRPr="009A0384">
        <w:rPr>
          <w:szCs w:val="22"/>
        </w:rPr>
        <w:t>Retseptiravim.</w:t>
      </w:r>
    </w:p>
    <w:p w14:paraId="7E942354" w14:textId="77777777" w:rsidR="00547815" w:rsidRPr="009A0384" w:rsidRDefault="00547815">
      <w:pPr>
        <w:tabs>
          <w:tab w:val="clear" w:pos="567"/>
        </w:tabs>
        <w:spacing w:line="240" w:lineRule="auto"/>
        <w:rPr>
          <w:szCs w:val="22"/>
        </w:rPr>
      </w:pPr>
    </w:p>
    <w:p w14:paraId="141C4E05" w14:textId="77777777" w:rsidR="00547815" w:rsidRPr="009A0384" w:rsidRDefault="00547815">
      <w:pPr>
        <w:tabs>
          <w:tab w:val="clear" w:pos="567"/>
        </w:tabs>
        <w:spacing w:line="240" w:lineRule="auto"/>
        <w:rPr>
          <w:szCs w:val="22"/>
        </w:rPr>
      </w:pPr>
    </w:p>
    <w:p w14:paraId="1CE9DD13"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rPr>
      </w:pPr>
      <w:r w:rsidRPr="009A0384">
        <w:rPr>
          <w:b/>
          <w:szCs w:val="22"/>
        </w:rPr>
        <w:t>15.</w:t>
      </w:r>
      <w:r w:rsidRPr="009A0384">
        <w:rPr>
          <w:b/>
          <w:szCs w:val="22"/>
        </w:rPr>
        <w:tab/>
        <w:t>KASUTUSJUHEND</w:t>
      </w:r>
    </w:p>
    <w:p w14:paraId="52D2F1C6" w14:textId="77777777" w:rsidR="00547815" w:rsidRPr="009A0384" w:rsidRDefault="00547815">
      <w:pPr>
        <w:tabs>
          <w:tab w:val="clear" w:pos="567"/>
        </w:tabs>
        <w:spacing w:line="240" w:lineRule="auto"/>
        <w:rPr>
          <w:i/>
          <w:szCs w:val="22"/>
        </w:rPr>
      </w:pPr>
    </w:p>
    <w:p w14:paraId="01922AE6" w14:textId="77777777" w:rsidR="00547815" w:rsidRPr="009A0384" w:rsidRDefault="00547815">
      <w:pPr>
        <w:tabs>
          <w:tab w:val="clear" w:pos="567"/>
        </w:tabs>
        <w:spacing w:line="240" w:lineRule="auto"/>
        <w:rPr>
          <w:szCs w:val="22"/>
        </w:rPr>
      </w:pPr>
    </w:p>
    <w:p w14:paraId="5F847798"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zCs w:val="22"/>
        </w:rPr>
      </w:pPr>
      <w:r w:rsidRPr="009A0384">
        <w:rPr>
          <w:b/>
          <w:szCs w:val="22"/>
        </w:rPr>
        <w:t>16.</w:t>
      </w:r>
      <w:r w:rsidRPr="009A0384">
        <w:rPr>
          <w:b/>
          <w:szCs w:val="22"/>
        </w:rPr>
        <w:tab/>
        <w:t>TEAVE BRAILLE’ KIRJAS (PUNKTKIRJAS)</w:t>
      </w:r>
    </w:p>
    <w:p w14:paraId="77ECEB57" w14:textId="77777777" w:rsidR="00547815" w:rsidRPr="009A0384" w:rsidRDefault="00547815">
      <w:pPr>
        <w:tabs>
          <w:tab w:val="clear" w:pos="567"/>
        </w:tabs>
        <w:spacing w:line="240" w:lineRule="auto"/>
        <w:rPr>
          <w:szCs w:val="22"/>
        </w:rPr>
      </w:pPr>
    </w:p>
    <w:p w14:paraId="570D6E34" w14:textId="77777777" w:rsidR="00547815" w:rsidRPr="009A0384" w:rsidRDefault="00547815">
      <w:pPr>
        <w:rPr>
          <w:szCs w:val="22"/>
        </w:rPr>
      </w:pPr>
      <w:r w:rsidRPr="009A0384">
        <w:rPr>
          <w:szCs w:val="22"/>
        </w:rPr>
        <w:t>brilique 90 mg</w:t>
      </w:r>
    </w:p>
    <w:p w14:paraId="394995A3" w14:textId="77777777" w:rsidR="00547815" w:rsidRPr="009A0384" w:rsidRDefault="00547815">
      <w:pPr>
        <w:tabs>
          <w:tab w:val="clear" w:pos="567"/>
        </w:tabs>
        <w:spacing w:line="240" w:lineRule="auto"/>
        <w:rPr>
          <w:szCs w:val="22"/>
        </w:rPr>
      </w:pPr>
    </w:p>
    <w:p w14:paraId="56FE5266" w14:textId="77777777" w:rsidR="00547815" w:rsidRPr="009A0384" w:rsidRDefault="00547815">
      <w:pPr>
        <w:tabs>
          <w:tab w:val="clear" w:pos="567"/>
        </w:tabs>
        <w:spacing w:line="240" w:lineRule="auto"/>
        <w:rPr>
          <w:szCs w:val="22"/>
        </w:rPr>
      </w:pPr>
    </w:p>
    <w:p w14:paraId="75ABF821"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17.</w:t>
      </w:r>
      <w:r w:rsidRPr="009A0384">
        <w:rPr>
          <w:b/>
          <w:szCs w:val="22"/>
        </w:rPr>
        <w:tab/>
        <w:t>AINULAADNE IDENTIFIKAATOR – 2D-VÖÖTKOOD</w:t>
      </w:r>
    </w:p>
    <w:p w14:paraId="615B0B76" w14:textId="77777777" w:rsidR="00547815" w:rsidRPr="009A0384" w:rsidRDefault="00547815">
      <w:pPr>
        <w:tabs>
          <w:tab w:val="clear" w:pos="567"/>
        </w:tabs>
        <w:spacing w:line="240" w:lineRule="auto"/>
        <w:rPr>
          <w:i/>
          <w:szCs w:val="22"/>
        </w:rPr>
      </w:pPr>
    </w:p>
    <w:p w14:paraId="7CD3A945" w14:textId="77777777" w:rsidR="00547815" w:rsidRPr="009A0384" w:rsidRDefault="00547815">
      <w:pPr>
        <w:tabs>
          <w:tab w:val="clear" w:pos="567"/>
        </w:tabs>
        <w:spacing w:line="240" w:lineRule="auto"/>
        <w:rPr>
          <w:szCs w:val="22"/>
        </w:rPr>
      </w:pPr>
      <w:r w:rsidRPr="009A0384">
        <w:rPr>
          <w:szCs w:val="22"/>
          <w:highlight w:val="lightGray"/>
        </w:rPr>
        <w:t>Lisatud on 2D-vöötkood, mis sisaldab ainulaadset identifikaatorit.</w:t>
      </w:r>
    </w:p>
    <w:p w14:paraId="5F11C27C" w14:textId="77777777" w:rsidR="00547815" w:rsidRPr="009A0384" w:rsidRDefault="00547815">
      <w:pPr>
        <w:tabs>
          <w:tab w:val="clear" w:pos="567"/>
        </w:tabs>
        <w:spacing w:line="240" w:lineRule="auto"/>
        <w:rPr>
          <w:szCs w:val="22"/>
        </w:rPr>
      </w:pPr>
    </w:p>
    <w:p w14:paraId="475F0A27" w14:textId="77777777" w:rsidR="00547815" w:rsidRPr="009A0384" w:rsidRDefault="00547815">
      <w:pPr>
        <w:tabs>
          <w:tab w:val="clear" w:pos="567"/>
        </w:tabs>
        <w:spacing w:line="240" w:lineRule="auto"/>
        <w:rPr>
          <w:szCs w:val="22"/>
        </w:rPr>
      </w:pPr>
    </w:p>
    <w:p w14:paraId="241564B8" w14:textId="77777777" w:rsidR="00547815" w:rsidRPr="009A0384" w:rsidRDefault="00547815">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9A0384">
        <w:rPr>
          <w:b/>
          <w:szCs w:val="22"/>
        </w:rPr>
        <w:t>18.</w:t>
      </w:r>
      <w:r w:rsidRPr="009A0384">
        <w:rPr>
          <w:b/>
          <w:szCs w:val="22"/>
        </w:rPr>
        <w:tab/>
        <w:t>AINULAADNE IDENTIFIKAATOR – INIMLOETAVAD ANDMED</w:t>
      </w:r>
    </w:p>
    <w:p w14:paraId="63C5A58F" w14:textId="77777777" w:rsidR="00547815" w:rsidRPr="009A0384" w:rsidRDefault="00547815">
      <w:pPr>
        <w:tabs>
          <w:tab w:val="clear" w:pos="567"/>
        </w:tabs>
        <w:spacing w:line="240" w:lineRule="auto"/>
        <w:rPr>
          <w:szCs w:val="22"/>
        </w:rPr>
      </w:pPr>
    </w:p>
    <w:p w14:paraId="306D3A10" w14:textId="77777777" w:rsidR="00547815" w:rsidRPr="009A0384" w:rsidRDefault="00547815">
      <w:pPr>
        <w:rPr>
          <w:szCs w:val="22"/>
        </w:rPr>
      </w:pPr>
      <w:r w:rsidRPr="009A0384">
        <w:rPr>
          <w:szCs w:val="22"/>
        </w:rPr>
        <w:t>PC</w:t>
      </w:r>
    </w:p>
    <w:p w14:paraId="69594CDB" w14:textId="77777777" w:rsidR="00547815" w:rsidRPr="009A0384" w:rsidRDefault="00547815">
      <w:pPr>
        <w:rPr>
          <w:szCs w:val="22"/>
          <w:highlight w:val="lightGray"/>
        </w:rPr>
      </w:pPr>
      <w:r w:rsidRPr="009A0384">
        <w:rPr>
          <w:szCs w:val="22"/>
        </w:rPr>
        <w:t>SN</w:t>
      </w:r>
    </w:p>
    <w:p w14:paraId="21E64D9E" w14:textId="77777777" w:rsidR="00547815" w:rsidRPr="009A0384" w:rsidRDefault="00547815">
      <w:pPr>
        <w:rPr>
          <w:szCs w:val="22"/>
        </w:rPr>
      </w:pPr>
      <w:r w:rsidRPr="009A0384">
        <w:rPr>
          <w:szCs w:val="22"/>
        </w:rPr>
        <w:t>NN</w:t>
      </w:r>
    </w:p>
    <w:p w14:paraId="1B3C7AFF" w14:textId="77777777" w:rsidR="00547815" w:rsidRPr="009A0384" w:rsidRDefault="00547815">
      <w:pPr>
        <w:tabs>
          <w:tab w:val="clear" w:pos="567"/>
        </w:tabs>
        <w:spacing w:line="240" w:lineRule="auto"/>
        <w:rPr>
          <w:szCs w:val="22"/>
        </w:rPr>
      </w:pPr>
    </w:p>
    <w:p w14:paraId="7A473EE2"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A0384">
        <w:rPr>
          <w:b/>
          <w:szCs w:val="22"/>
          <w:u w:val="single"/>
        </w:rPr>
        <w:br w:type="page"/>
      </w:r>
      <w:r w:rsidRPr="009A0384">
        <w:rPr>
          <w:b/>
          <w:szCs w:val="22"/>
        </w:rPr>
        <w:lastRenderedPageBreak/>
        <w:t>MINIMAALSED ANDMED, MIS PEAVAD OLEMA KIRJAS BLISTER- VÕI RIBAPAKENDIL</w:t>
      </w:r>
    </w:p>
    <w:p w14:paraId="1A44516D"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p>
    <w:p w14:paraId="49F476AC" w14:textId="77777777" w:rsidR="00547815" w:rsidRPr="009A0384" w:rsidRDefault="00547815">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9A0384">
        <w:rPr>
          <w:b/>
          <w:szCs w:val="22"/>
        </w:rPr>
        <w:t xml:space="preserve">PERFOREERITUD </w:t>
      </w:r>
      <w:r w:rsidRPr="009A0384">
        <w:rPr>
          <w:b/>
          <w:bCs/>
          <w:szCs w:val="22"/>
        </w:rPr>
        <w:t>ÜKS</w:t>
      </w:r>
      <w:r w:rsidRPr="009A0384">
        <w:rPr>
          <w:b/>
          <w:szCs w:val="22"/>
        </w:rPr>
        <w:t>IKANNUSELINE BLISTERPAKEND</w:t>
      </w:r>
    </w:p>
    <w:p w14:paraId="4279878A" w14:textId="77777777" w:rsidR="00547815" w:rsidRPr="009A0384" w:rsidRDefault="00547815">
      <w:pPr>
        <w:tabs>
          <w:tab w:val="clear" w:pos="567"/>
        </w:tabs>
        <w:spacing w:line="240" w:lineRule="auto"/>
        <w:rPr>
          <w:szCs w:val="22"/>
        </w:rPr>
      </w:pPr>
    </w:p>
    <w:p w14:paraId="4B5197EB" w14:textId="77777777" w:rsidR="00547815" w:rsidRPr="009A0384" w:rsidRDefault="00547815">
      <w:pPr>
        <w:tabs>
          <w:tab w:val="clear" w:pos="567"/>
        </w:tabs>
        <w:spacing w:line="240" w:lineRule="auto"/>
        <w:rPr>
          <w:szCs w:val="22"/>
        </w:rPr>
      </w:pPr>
    </w:p>
    <w:p w14:paraId="143DE399"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1.</w:t>
      </w:r>
      <w:r w:rsidRPr="009A0384">
        <w:rPr>
          <w:b/>
          <w:szCs w:val="22"/>
        </w:rPr>
        <w:tab/>
        <w:t>RAVIMPREPARAADI NIMETUS</w:t>
      </w:r>
    </w:p>
    <w:p w14:paraId="2551142A" w14:textId="77777777" w:rsidR="00547815" w:rsidRPr="009A0384" w:rsidRDefault="00547815">
      <w:pPr>
        <w:tabs>
          <w:tab w:val="clear" w:pos="567"/>
        </w:tabs>
        <w:spacing w:line="240" w:lineRule="auto"/>
        <w:rPr>
          <w:i/>
          <w:szCs w:val="22"/>
        </w:rPr>
      </w:pPr>
    </w:p>
    <w:p w14:paraId="327F4FD9" w14:textId="77777777" w:rsidR="00547815" w:rsidRPr="009A0384" w:rsidRDefault="00547815">
      <w:pPr>
        <w:tabs>
          <w:tab w:val="clear" w:pos="567"/>
        </w:tabs>
        <w:spacing w:line="240" w:lineRule="auto"/>
        <w:rPr>
          <w:szCs w:val="22"/>
        </w:rPr>
      </w:pPr>
      <w:r w:rsidRPr="009A0384">
        <w:rPr>
          <w:szCs w:val="22"/>
        </w:rPr>
        <w:t>Brilique, 90 mg suus dispergeeruvad tabletid</w:t>
      </w:r>
    </w:p>
    <w:p w14:paraId="59270156" w14:textId="77777777" w:rsidR="00547815" w:rsidRPr="009A0384" w:rsidRDefault="00547815">
      <w:pPr>
        <w:tabs>
          <w:tab w:val="clear" w:pos="567"/>
        </w:tabs>
        <w:spacing w:line="240" w:lineRule="auto"/>
        <w:rPr>
          <w:szCs w:val="22"/>
        </w:rPr>
      </w:pPr>
      <w:r w:rsidRPr="009A0384">
        <w:rPr>
          <w:szCs w:val="22"/>
        </w:rPr>
        <w:t>ticagrelorum</w:t>
      </w:r>
    </w:p>
    <w:p w14:paraId="486B2159" w14:textId="77777777" w:rsidR="00547815" w:rsidRPr="009A0384" w:rsidRDefault="00547815">
      <w:pPr>
        <w:tabs>
          <w:tab w:val="clear" w:pos="567"/>
        </w:tabs>
        <w:spacing w:line="240" w:lineRule="auto"/>
        <w:rPr>
          <w:szCs w:val="22"/>
        </w:rPr>
      </w:pPr>
    </w:p>
    <w:p w14:paraId="50EB3CC1" w14:textId="77777777" w:rsidR="00547815" w:rsidRPr="009A0384" w:rsidRDefault="00547815">
      <w:pPr>
        <w:tabs>
          <w:tab w:val="clear" w:pos="567"/>
        </w:tabs>
        <w:spacing w:line="240" w:lineRule="auto"/>
        <w:rPr>
          <w:szCs w:val="22"/>
        </w:rPr>
      </w:pPr>
    </w:p>
    <w:p w14:paraId="6B86A7C1"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2.</w:t>
      </w:r>
      <w:r w:rsidRPr="009A0384">
        <w:rPr>
          <w:b/>
          <w:szCs w:val="22"/>
        </w:rPr>
        <w:tab/>
        <w:t>MÜÜGILOA HOIDJA NIMI JA AADRESS</w:t>
      </w:r>
    </w:p>
    <w:p w14:paraId="27DE89AE" w14:textId="77777777" w:rsidR="00547815" w:rsidRPr="009A0384" w:rsidRDefault="00547815">
      <w:pPr>
        <w:tabs>
          <w:tab w:val="clear" w:pos="567"/>
        </w:tabs>
        <w:spacing w:line="240" w:lineRule="auto"/>
        <w:rPr>
          <w:szCs w:val="22"/>
        </w:rPr>
      </w:pPr>
    </w:p>
    <w:p w14:paraId="1F54A7B6" w14:textId="77777777" w:rsidR="00547815" w:rsidRPr="009A0384" w:rsidRDefault="00547815">
      <w:pPr>
        <w:tabs>
          <w:tab w:val="clear" w:pos="567"/>
        </w:tabs>
        <w:spacing w:line="240" w:lineRule="auto"/>
        <w:rPr>
          <w:bCs/>
          <w:szCs w:val="22"/>
        </w:rPr>
      </w:pPr>
      <w:r w:rsidRPr="009A0384">
        <w:rPr>
          <w:bCs/>
          <w:szCs w:val="22"/>
        </w:rPr>
        <w:t>AstraZeneca AB</w:t>
      </w:r>
    </w:p>
    <w:p w14:paraId="0DB2C03F" w14:textId="77777777" w:rsidR="00547815" w:rsidRPr="009A0384" w:rsidRDefault="00547815">
      <w:pPr>
        <w:tabs>
          <w:tab w:val="clear" w:pos="567"/>
        </w:tabs>
        <w:spacing w:line="240" w:lineRule="auto"/>
        <w:rPr>
          <w:szCs w:val="22"/>
        </w:rPr>
      </w:pPr>
    </w:p>
    <w:p w14:paraId="1D85DD2C" w14:textId="77777777" w:rsidR="00547815" w:rsidRPr="009A0384" w:rsidRDefault="00547815">
      <w:pPr>
        <w:tabs>
          <w:tab w:val="clear" w:pos="567"/>
        </w:tabs>
        <w:spacing w:line="240" w:lineRule="auto"/>
        <w:rPr>
          <w:szCs w:val="22"/>
        </w:rPr>
      </w:pPr>
    </w:p>
    <w:p w14:paraId="3382A1E0"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3.</w:t>
      </w:r>
      <w:r w:rsidRPr="009A0384">
        <w:rPr>
          <w:b/>
          <w:szCs w:val="22"/>
        </w:rPr>
        <w:tab/>
        <w:t>KÕLBLIKKUSAEG</w:t>
      </w:r>
    </w:p>
    <w:p w14:paraId="3588CD64" w14:textId="77777777" w:rsidR="00547815" w:rsidRPr="009A0384" w:rsidRDefault="00547815">
      <w:pPr>
        <w:rPr>
          <w:szCs w:val="22"/>
        </w:rPr>
      </w:pPr>
    </w:p>
    <w:p w14:paraId="5C3C45F3" w14:textId="77777777" w:rsidR="00547815" w:rsidRPr="009A0384" w:rsidRDefault="00547815">
      <w:pPr>
        <w:tabs>
          <w:tab w:val="clear" w:pos="567"/>
        </w:tabs>
        <w:spacing w:line="240" w:lineRule="auto"/>
        <w:rPr>
          <w:szCs w:val="22"/>
        </w:rPr>
      </w:pPr>
      <w:r w:rsidRPr="009A0384">
        <w:rPr>
          <w:szCs w:val="22"/>
        </w:rPr>
        <w:t>EXP</w:t>
      </w:r>
    </w:p>
    <w:p w14:paraId="0F546634" w14:textId="77777777" w:rsidR="00547815" w:rsidRPr="009A0384" w:rsidRDefault="00547815">
      <w:pPr>
        <w:tabs>
          <w:tab w:val="clear" w:pos="567"/>
        </w:tabs>
        <w:spacing w:line="240" w:lineRule="auto"/>
        <w:rPr>
          <w:szCs w:val="22"/>
        </w:rPr>
      </w:pPr>
    </w:p>
    <w:p w14:paraId="33E19416" w14:textId="77777777" w:rsidR="00547815" w:rsidRPr="009A0384" w:rsidRDefault="00547815">
      <w:pPr>
        <w:tabs>
          <w:tab w:val="clear" w:pos="567"/>
        </w:tabs>
        <w:spacing w:line="240" w:lineRule="auto"/>
        <w:rPr>
          <w:szCs w:val="22"/>
        </w:rPr>
      </w:pPr>
    </w:p>
    <w:p w14:paraId="6FFAD67F"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4.</w:t>
      </w:r>
      <w:r w:rsidRPr="009A0384">
        <w:rPr>
          <w:b/>
          <w:szCs w:val="22"/>
        </w:rPr>
        <w:tab/>
        <w:t>PARTII NUMBER, ANNETUSE KOOD JA TOOTEKOOD</w:t>
      </w:r>
    </w:p>
    <w:p w14:paraId="0503C36C" w14:textId="77777777" w:rsidR="00547815" w:rsidRPr="009A0384" w:rsidRDefault="00547815">
      <w:pPr>
        <w:rPr>
          <w:szCs w:val="22"/>
        </w:rPr>
      </w:pPr>
    </w:p>
    <w:p w14:paraId="7C6CAE51" w14:textId="77777777" w:rsidR="00547815" w:rsidRPr="009A0384" w:rsidRDefault="00547815">
      <w:pPr>
        <w:tabs>
          <w:tab w:val="clear" w:pos="567"/>
        </w:tabs>
        <w:spacing w:line="240" w:lineRule="auto"/>
        <w:rPr>
          <w:szCs w:val="22"/>
        </w:rPr>
      </w:pPr>
      <w:r w:rsidRPr="009A0384">
        <w:rPr>
          <w:szCs w:val="22"/>
        </w:rPr>
        <w:t>Lot</w:t>
      </w:r>
    </w:p>
    <w:p w14:paraId="70686072" w14:textId="77777777" w:rsidR="00547815" w:rsidRPr="009A0384" w:rsidRDefault="00547815">
      <w:pPr>
        <w:tabs>
          <w:tab w:val="clear" w:pos="567"/>
        </w:tabs>
        <w:spacing w:line="240" w:lineRule="auto"/>
        <w:rPr>
          <w:szCs w:val="22"/>
        </w:rPr>
      </w:pPr>
    </w:p>
    <w:p w14:paraId="6F48DB8A" w14:textId="77777777" w:rsidR="00547815" w:rsidRPr="009A0384" w:rsidRDefault="00547815">
      <w:pPr>
        <w:tabs>
          <w:tab w:val="clear" w:pos="567"/>
        </w:tabs>
        <w:spacing w:line="240" w:lineRule="auto"/>
        <w:rPr>
          <w:szCs w:val="22"/>
        </w:rPr>
      </w:pPr>
    </w:p>
    <w:p w14:paraId="591B2D26" w14:textId="77777777" w:rsidR="00547815" w:rsidRPr="009A0384" w:rsidRDefault="00547815" w:rsidP="009C0C46">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rPr>
      </w:pPr>
      <w:r w:rsidRPr="009A0384">
        <w:rPr>
          <w:b/>
          <w:szCs w:val="22"/>
        </w:rPr>
        <w:t>5.</w:t>
      </w:r>
      <w:r w:rsidRPr="009A0384">
        <w:rPr>
          <w:b/>
          <w:szCs w:val="22"/>
        </w:rPr>
        <w:tab/>
        <w:t>MUU</w:t>
      </w:r>
    </w:p>
    <w:p w14:paraId="029FF9ED" w14:textId="77777777" w:rsidR="00547815" w:rsidRPr="009A0384" w:rsidRDefault="00547815">
      <w:pPr>
        <w:tabs>
          <w:tab w:val="clear" w:pos="567"/>
        </w:tabs>
        <w:spacing w:line="240" w:lineRule="auto"/>
        <w:rPr>
          <w:i/>
          <w:szCs w:val="22"/>
        </w:rPr>
      </w:pPr>
    </w:p>
    <w:p w14:paraId="4E43BAE2" w14:textId="77777777" w:rsidR="00547815" w:rsidRPr="009A0384" w:rsidRDefault="00547815">
      <w:pPr>
        <w:tabs>
          <w:tab w:val="clear" w:pos="567"/>
        </w:tabs>
        <w:spacing w:line="240" w:lineRule="auto"/>
        <w:rPr>
          <w:szCs w:val="22"/>
        </w:rPr>
      </w:pPr>
    </w:p>
    <w:p w14:paraId="17655C61" w14:textId="77777777" w:rsidR="00547815" w:rsidRPr="009A0384" w:rsidRDefault="00547815">
      <w:pPr>
        <w:tabs>
          <w:tab w:val="clear" w:pos="567"/>
        </w:tabs>
        <w:spacing w:line="240" w:lineRule="auto"/>
        <w:rPr>
          <w:szCs w:val="22"/>
        </w:rPr>
      </w:pPr>
    </w:p>
    <w:p w14:paraId="2695AB6A" w14:textId="77777777" w:rsidR="00547815" w:rsidRPr="009A0384" w:rsidRDefault="00547815">
      <w:pPr>
        <w:tabs>
          <w:tab w:val="clear" w:pos="567"/>
        </w:tabs>
        <w:spacing w:line="240" w:lineRule="auto"/>
        <w:rPr>
          <w:szCs w:val="22"/>
        </w:rPr>
      </w:pPr>
      <w:r w:rsidRPr="009A0384">
        <w:rPr>
          <w:szCs w:val="22"/>
        </w:rPr>
        <w:br w:type="page"/>
      </w:r>
    </w:p>
    <w:p w14:paraId="56DDC17F" w14:textId="77777777" w:rsidR="00547815" w:rsidRPr="009A0384" w:rsidRDefault="00547815">
      <w:pPr>
        <w:tabs>
          <w:tab w:val="clear" w:pos="567"/>
        </w:tabs>
        <w:spacing w:line="240" w:lineRule="auto"/>
        <w:jc w:val="center"/>
        <w:rPr>
          <w:szCs w:val="22"/>
        </w:rPr>
      </w:pPr>
    </w:p>
    <w:p w14:paraId="145503A0" w14:textId="77777777" w:rsidR="00547815" w:rsidRPr="009A0384" w:rsidRDefault="00547815">
      <w:pPr>
        <w:tabs>
          <w:tab w:val="clear" w:pos="567"/>
        </w:tabs>
        <w:spacing w:line="240" w:lineRule="auto"/>
        <w:jc w:val="center"/>
        <w:rPr>
          <w:szCs w:val="22"/>
        </w:rPr>
      </w:pPr>
    </w:p>
    <w:p w14:paraId="1C78C67A" w14:textId="77777777" w:rsidR="00547815" w:rsidRPr="009A0384" w:rsidRDefault="00547815">
      <w:pPr>
        <w:tabs>
          <w:tab w:val="clear" w:pos="567"/>
        </w:tabs>
        <w:spacing w:line="240" w:lineRule="auto"/>
        <w:jc w:val="center"/>
        <w:rPr>
          <w:szCs w:val="22"/>
        </w:rPr>
      </w:pPr>
    </w:p>
    <w:p w14:paraId="6062F662" w14:textId="77777777" w:rsidR="00547815" w:rsidRPr="009A0384" w:rsidRDefault="00547815">
      <w:pPr>
        <w:tabs>
          <w:tab w:val="clear" w:pos="567"/>
        </w:tabs>
        <w:spacing w:line="240" w:lineRule="auto"/>
        <w:jc w:val="center"/>
        <w:rPr>
          <w:szCs w:val="22"/>
        </w:rPr>
      </w:pPr>
    </w:p>
    <w:p w14:paraId="4F92F30E" w14:textId="77777777" w:rsidR="00547815" w:rsidRPr="009A0384" w:rsidRDefault="00547815">
      <w:pPr>
        <w:tabs>
          <w:tab w:val="clear" w:pos="567"/>
        </w:tabs>
        <w:spacing w:line="240" w:lineRule="auto"/>
        <w:jc w:val="center"/>
        <w:rPr>
          <w:szCs w:val="22"/>
        </w:rPr>
      </w:pPr>
    </w:p>
    <w:p w14:paraId="538337AD" w14:textId="77777777" w:rsidR="00547815" w:rsidRPr="009A0384" w:rsidRDefault="00547815">
      <w:pPr>
        <w:tabs>
          <w:tab w:val="clear" w:pos="567"/>
        </w:tabs>
        <w:spacing w:line="240" w:lineRule="auto"/>
        <w:jc w:val="center"/>
        <w:rPr>
          <w:szCs w:val="22"/>
        </w:rPr>
      </w:pPr>
    </w:p>
    <w:p w14:paraId="6BFBCEA6" w14:textId="77777777" w:rsidR="00547815" w:rsidRPr="009A0384" w:rsidRDefault="00547815">
      <w:pPr>
        <w:tabs>
          <w:tab w:val="clear" w:pos="567"/>
        </w:tabs>
        <w:spacing w:line="240" w:lineRule="auto"/>
        <w:jc w:val="center"/>
        <w:rPr>
          <w:szCs w:val="22"/>
        </w:rPr>
      </w:pPr>
    </w:p>
    <w:p w14:paraId="3633983D" w14:textId="77777777" w:rsidR="00547815" w:rsidRPr="009A0384" w:rsidRDefault="00547815">
      <w:pPr>
        <w:tabs>
          <w:tab w:val="clear" w:pos="567"/>
        </w:tabs>
        <w:spacing w:line="240" w:lineRule="auto"/>
        <w:jc w:val="center"/>
        <w:rPr>
          <w:szCs w:val="22"/>
        </w:rPr>
      </w:pPr>
    </w:p>
    <w:p w14:paraId="74641F38" w14:textId="77777777" w:rsidR="00547815" w:rsidRPr="009A0384" w:rsidRDefault="00547815">
      <w:pPr>
        <w:tabs>
          <w:tab w:val="clear" w:pos="567"/>
        </w:tabs>
        <w:spacing w:line="240" w:lineRule="auto"/>
        <w:jc w:val="center"/>
        <w:rPr>
          <w:szCs w:val="22"/>
        </w:rPr>
      </w:pPr>
    </w:p>
    <w:p w14:paraId="400E96FD" w14:textId="77777777" w:rsidR="00547815" w:rsidRPr="009A0384" w:rsidRDefault="00547815">
      <w:pPr>
        <w:tabs>
          <w:tab w:val="clear" w:pos="567"/>
        </w:tabs>
        <w:spacing w:line="240" w:lineRule="auto"/>
        <w:jc w:val="center"/>
        <w:rPr>
          <w:szCs w:val="22"/>
        </w:rPr>
      </w:pPr>
    </w:p>
    <w:p w14:paraId="0AC33444" w14:textId="77777777" w:rsidR="00547815" w:rsidRPr="009A0384" w:rsidRDefault="00547815">
      <w:pPr>
        <w:tabs>
          <w:tab w:val="clear" w:pos="567"/>
        </w:tabs>
        <w:spacing w:line="240" w:lineRule="auto"/>
        <w:jc w:val="center"/>
        <w:rPr>
          <w:szCs w:val="22"/>
        </w:rPr>
      </w:pPr>
    </w:p>
    <w:p w14:paraId="7DB8CBB2" w14:textId="77777777" w:rsidR="00547815" w:rsidRPr="009A0384" w:rsidRDefault="00547815">
      <w:pPr>
        <w:tabs>
          <w:tab w:val="clear" w:pos="567"/>
        </w:tabs>
        <w:spacing w:line="240" w:lineRule="auto"/>
        <w:jc w:val="center"/>
        <w:rPr>
          <w:szCs w:val="22"/>
        </w:rPr>
      </w:pPr>
    </w:p>
    <w:p w14:paraId="356B784E" w14:textId="77777777" w:rsidR="00547815" w:rsidRPr="009A0384" w:rsidRDefault="00547815">
      <w:pPr>
        <w:tabs>
          <w:tab w:val="clear" w:pos="567"/>
        </w:tabs>
        <w:spacing w:line="240" w:lineRule="auto"/>
        <w:jc w:val="center"/>
        <w:rPr>
          <w:szCs w:val="22"/>
        </w:rPr>
      </w:pPr>
    </w:p>
    <w:p w14:paraId="76F31FED" w14:textId="77777777" w:rsidR="00547815" w:rsidRPr="009A0384" w:rsidRDefault="00547815">
      <w:pPr>
        <w:tabs>
          <w:tab w:val="clear" w:pos="567"/>
        </w:tabs>
        <w:spacing w:line="240" w:lineRule="auto"/>
        <w:jc w:val="center"/>
        <w:rPr>
          <w:szCs w:val="22"/>
        </w:rPr>
      </w:pPr>
    </w:p>
    <w:p w14:paraId="681CADE6" w14:textId="77777777" w:rsidR="00547815" w:rsidRPr="009A0384" w:rsidRDefault="00547815">
      <w:pPr>
        <w:tabs>
          <w:tab w:val="clear" w:pos="567"/>
        </w:tabs>
        <w:spacing w:line="240" w:lineRule="auto"/>
        <w:jc w:val="center"/>
        <w:rPr>
          <w:szCs w:val="22"/>
        </w:rPr>
      </w:pPr>
    </w:p>
    <w:p w14:paraId="2F48327D" w14:textId="77777777" w:rsidR="00547815" w:rsidRPr="009A0384" w:rsidRDefault="00547815">
      <w:pPr>
        <w:tabs>
          <w:tab w:val="clear" w:pos="567"/>
        </w:tabs>
        <w:spacing w:line="240" w:lineRule="auto"/>
        <w:jc w:val="center"/>
        <w:rPr>
          <w:szCs w:val="22"/>
        </w:rPr>
      </w:pPr>
    </w:p>
    <w:p w14:paraId="7FC5A864" w14:textId="77777777" w:rsidR="00547815" w:rsidRPr="009A0384" w:rsidRDefault="00547815">
      <w:pPr>
        <w:tabs>
          <w:tab w:val="clear" w:pos="567"/>
        </w:tabs>
        <w:spacing w:line="240" w:lineRule="auto"/>
        <w:jc w:val="center"/>
        <w:rPr>
          <w:szCs w:val="22"/>
        </w:rPr>
      </w:pPr>
    </w:p>
    <w:p w14:paraId="5CDA135D" w14:textId="77777777" w:rsidR="00547815" w:rsidRPr="009A0384" w:rsidRDefault="00547815">
      <w:pPr>
        <w:tabs>
          <w:tab w:val="clear" w:pos="567"/>
        </w:tabs>
        <w:spacing w:line="240" w:lineRule="auto"/>
        <w:jc w:val="center"/>
        <w:rPr>
          <w:szCs w:val="22"/>
        </w:rPr>
      </w:pPr>
    </w:p>
    <w:p w14:paraId="3525CD8C" w14:textId="77777777" w:rsidR="00547815" w:rsidRPr="009A0384" w:rsidRDefault="00547815">
      <w:pPr>
        <w:tabs>
          <w:tab w:val="clear" w:pos="567"/>
        </w:tabs>
        <w:spacing w:line="240" w:lineRule="auto"/>
        <w:jc w:val="center"/>
        <w:rPr>
          <w:szCs w:val="22"/>
        </w:rPr>
      </w:pPr>
    </w:p>
    <w:p w14:paraId="064B49E2" w14:textId="77777777" w:rsidR="00547815" w:rsidRPr="009A0384" w:rsidRDefault="00547815">
      <w:pPr>
        <w:tabs>
          <w:tab w:val="clear" w:pos="567"/>
        </w:tabs>
        <w:spacing w:line="240" w:lineRule="auto"/>
        <w:jc w:val="center"/>
        <w:rPr>
          <w:szCs w:val="22"/>
        </w:rPr>
      </w:pPr>
    </w:p>
    <w:p w14:paraId="115E044C" w14:textId="77777777" w:rsidR="00547815" w:rsidRPr="009A0384" w:rsidRDefault="00547815">
      <w:pPr>
        <w:tabs>
          <w:tab w:val="clear" w:pos="567"/>
        </w:tabs>
        <w:spacing w:line="240" w:lineRule="auto"/>
        <w:jc w:val="center"/>
        <w:rPr>
          <w:szCs w:val="22"/>
        </w:rPr>
      </w:pPr>
    </w:p>
    <w:p w14:paraId="5ED79CFE" w14:textId="0C092E0B" w:rsidR="00547815" w:rsidRDefault="00547815">
      <w:pPr>
        <w:tabs>
          <w:tab w:val="clear" w:pos="567"/>
        </w:tabs>
        <w:spacing w:line="240" w:lineRule="auto"/>
        <w:jc w:val="center"/>
        <w:rPr>
          <w:szCs w:val="22"/>
        </w:rPr>
      </w:pPr>
    </w:p>
    <w:p w14:paraId="57380129" w14:textId="77777777" w:rsidR="00D506BE" w:rsidRPr="009A0384" w:rsidRDefault="00D506BE">
      <w:pPr>
        <w:tabs>
          <w:tab w:val="clear" w:pos="567"/>
        </w:tabs>
        <w:spacing w:line="240" w:lineRule="auto"/>
        <w:jc w:val="center"/>
        <w:rPr>
          <w:szCs w:val="22"/>
        </w:rPr>
      </w:pPr>
    </w:p>
    <w:p w14:paraId="10AE9DC2" w14:textId="145F6263" w:rsidR="00547815" w:rsidRPr="00DA16EF" w:rsidRDefault="00547815">
      <w:pPr>
        <w:pStyle w:val="A-Heading1"/>
        <w:numPr>
          <w:ilvl w:val="0"/>
          <w:numId w:val="29"/>
        </w:numPr>
        <w:rPr>
          <w:noProof w:val="0"/>
          <w:szCs w:val="22"/>
          <w:lang w:val="et-EE"/>
        </w:rPr>
      </w:pPr>
      <w:r w:rsidRPr="00DA16EF">
        <w:rPr>
          <w:noProof w:val="0"/>
          <w:szCs w:val="22"/>
          <w:lang w:val="et-EE"/>
        </w:rPr>
        <w:t>PAKENDI INFOLEHT</w:t>
      </w:r>
      <w:r w:rsidR="00DA16EF">
        <w:rPr>
          <w:noProof w:val="0"/>
          <w:szCs w:val="22"/>
          <w:lang w:val="et-EE"/>
        </w:rPr>
        <w:fldChar w:fldCharType="begin"/>
      </w:r>
      <w:r w:rsidR="00DA16EF">
        <w:rPr>
          <w:noProof w:val="0"/>
          <w:szCs w:val="22"/>
          <w:lang w:val="et-EE"/>
        </w:rPr>
        <w:instrText xml:space="preserve"> DOCVARIABLE VAULT_ND_6618a82f-5933-4433-9432-425b528fea8a \* MERGEFORMAT </w:instrText>
      </w:r>
      <w:r w:rsidR="00DA16EF">
        <w:rPr>
          <w:noProof w:val="0"/>
          <w:szCs w:val="22"/>
          <w:lang w:val="et-EE"/>
        </w:rPr>
        <w:fldChar w:fldCharType="separate"/>
      </w:r>
      <w:r w:rsidR="00DA16EF">
        <w:rPr>
          <w:noProof w:val="0"/>
          <w:szCs w:val="22"/>
          <w:lang w:val="et-EE"/>
        </w:rPr>
        <w:t xml:space="preserve"> </w:t>
      </w:r>
      <w:r w:rsidR="00DA16EF">
        <w:rPr>
          <w:noProof w:val="0"/>
          <w:szCs w:val="22"/>
          <w:lang w:val="et-EE"/>
        </w:rPr>
        <w:fldChar w:fldCharType="end"/>
      </w:r>
    </w:p>
    <w:p w14:paraId="15E6DB05" w14:textId="77777777" w:rsidR="00547815" w:rsidRPr="009A0384" w:rsidRDefault="00547815" w:rsidP="000E4A6F">
      <w:pPr>
        <w:numPr>
          <w:ilvl w:val="12"/>
          <w:numId w:val="0"/>
        </w:numPr>
        <w:tabs>
          <w:tab w:val="clear" w:pos="567"/>
        </w:tabs>
        <w:spacing w:line="240" w:lineRule="auto"/>
        <w:jc w:val="center"/>
        <w:rPr>
          <w:b/>
          <w:szCs w:val="22"/>
        </w:rPr>
      </w:pPr>
      <w:r w:rsidRPr="009A0384">
        <w:rPr>
          <w:szCs w:val="22"/>
        </w:rPr>
        <w:br w:type="page"/>
      </w:r>
      <w:r w:rsidRPr="009A0384">
        <w:rPr>
          <w:b/>
          <w:bCs/>
          <w:szCs w:val="22"/>
        </w:rPr>
        <w:lastRenderedPageBreak/>
        <w:t>Pakendi infoleht: teave kasutajale</w:t>
      </w:r>
    </w:p>
    <w:p w14:paraId="546D037D" w14:textId="77777777" w:rsidR="00547815" w:rsidRPr="009A0384" w:rsidRDefault="00547815" w:rsidP="000E4A6F">
      <w:pPr>
        <w:numPr>
          <w:ilvl w:val="12"/>
          <w:numId w:val="0"/>
        </w:numPr>
        <w:tabs>
          <w:tab w:val="clear" w:pos="567"/>
        </w:tabs>
        <w:spacing w:line="240" w:lineRule="auto"/>
        <w:jc w:val="center"/>
        <w:rPr>
          <w:b/>
          <w:bCs/>
          <w:szCs w:val="22"/>
        </w:rPr>
      </w:pPr>
    </w:p>
    <w:p w14:paraId="752BC6D9" w14:textId="77777777" w:rsidR="00547815" w:rsidRPr="009A0384" w:rsidRDefault="00547815">
      <w:pPr>
        <w:numPr>
          <w:ilvl w:val="12"/>
          <w:numId w:val="0"/>
        </w:numPr>
        <w:tabs>
          <w:tab w:val="clear" w:pos="567"/>
        </w:tabs>
        <w:spacing w:line="240" w:lineRule="auto"/>
        <w:jc w:val="center"/>
        <w:rPr>
          <w:b/>
          <w:bCs/>
          <w:szCs w:val="22"/>
        </w:rPr>
      </w:pPr>
      <w:r w:rsidRPr="009A0384">
        <w:rPr>
          <w:b/>
          <w:bCs/>
          <w:szCs w:val="22"/>
        </w:rPr>
        <w:t>Brilique, 60 mg õhukese polümeerikattega tabletid</w:t>
      </w:r>
    </w:p>
    <w:p w14:paraId="2B785703" w14:textId="77777777" w:rsidR="00547815" w:rsidRPr="009A0384" w:rsidRDefault="00547815">
      <w:pPr>
        <w:numPr>
          <w:ilvl w:val="12"/>
          <w:numId w:val="0"/>
        </w:numPr>
        <w:tabs>
          <w:tab w:val="clear" w:pos="567"/>
        </w:tabs>
        <w:spacing w:line="240" w:lineRule="auto"/>
        <w:jc w:val="center"/>
        <w:rPr>
          <w:szCs w:val="22"/>
        </w:rPr>
      </w:pPr>
      <w:r w:rsidRPr="009A0384">
        <w:rPr>
          <w:szCs w:val="22"/>
        </w:rPr>
        <w:t>tikagreloor (</w:t>
      </w:r>
      <w:r w:rsidRPr="009A0384">
        <w:rPr>
          <w:i/>
          <w:szCs w:val="22"/>
        </w:rPr>
        <w:t>ticagrelorum</w:t>
      </w:r>
      <w:r w:rsidRPr="009A0384">
        <w:rPr>
          <w:szCs w:val="22"/>
        </w:rPr>
        <w:t>)</w:t>
      </w:r>
    </w:p>
    <w:p w14:paraId="42AEE262" w14:textId="77777777" w:rsidR="00547815" w:rsidRPr="009A0384" w:rsidRDefault="00547815">
      <w:pPr>
        <w:numPr>
          <w:ilvl w:val="12"/>
          <w:numId w:val="0"/>
        </w:numPr>
        <w:tabs>
          <w:tab w:val="clear" w:pos="567"/>
        </w:tabs>
        <w:spacing w:line="240" w:lineRule="auto"/>
        <w:rPr>
          <w:i/>
          <w:szCs w:val="22"/>
        </w:rPr>
      </w:pPr>
    </w:p>
    <w:p w14:paraId="4A2FB0B4" w14:textId="77777777" w:rsidR="00547815" w:rsidRPr="009A0384" w:rsidRDefault="00547815">
      <w:pPr>
        <w:tabs>
          <w:tab w:val="clear" w:pos="567"/>
        </w:tabs>
        <w:suppressAutoHyphens/>
        <w:spacing w:line="240" w:lineRule="auto"/>
        <w:ind w:left="567" w:hanging="567"/>
        <w:rPr>
          <w:szCs w:val="22"/>
        </w:rPr>
      </w:pPr>
      <w:r w:rsidRPr="009A0384">
        <w:rPr>
          <w:b/>
          <w:szCs w:val="22"/>
        </w:rPr>
        <w:t>Enne ravimi kasutamist lugege hoolikalt infolehte, sest siin on teile vajalikku teavet.</w:t>
      </w:r>
    </w:p>
    <w:p w14:paraId="229AC0D6" w14:textId="77777777" w:rsidR="00547815" w:rsidRPr="009A0384" w:rsidRDefault="00547815">
      <w:pPr>
        <w:numPr>
          <w:ilvl w:val="0"/>
          <w:numId w:val="49"/>
        </w:numPr>
        <w:tabs>
          <w:tab w:val="clear" w:pos="567"/>
        </w:tabs>
        <w:spacing w:line="240" w:lineRule="auto"/>
        <w:ind w:right="-2"/>
        <w:rPr>
          <w:szCs w:val="22"/>
        </w:rPr>
      </w:pPr>
      <w:r w:rsidRPr="009A0384">
        <w:rPr>
          <w:szCs w:val="22"/>
        </w:rPr>
        <w:t>Hoidke infoleht alles, et seda vajadusel uuesti lugeda.</w:t>
      </w:r>
    </w:p>
    <w:p w14:paraId="25E4843F" w14:textId="77777777" w:rsidR="00547815" w:rsidRPr="009A0384" w:rsidRDefault="00547815">
      <w:pPr>
        <w:numPr>
          <w:ilvl w:val="0"/>
          <w:numId w:val="49"/>
        </w:numPr>
        <w:tabs>
          <w:tab w:val="clear" w:pos="567"/>
        </w:tabs>
        <w:spacing w:line="240" w:lineRule="auto"/>
        <w:ind w:right="-2"/>
        <w:rPr>
          <w:szCs w:val="22"/>
        </w:rPr>
      </w:pPr>
      <w:r w:rsidRPr="009A0384">
        <w:rPr>
          <w:szCs w:val="22"/>
        </w:rPr>
        <w:t>Kui teil on lisaküsimusi, pidage nõu oma arsti, apteekri või meditsiiniõega.</w:t>
      </w:r>
    </w:p>
    <w:p w14:paraId="4AB228B2" w14:textId="77777777" w:rsidR="00547815" w:rsidRPr="009A0384" w:rsidRDefault="00547815">
      <w:pPr>
        <w:numPr>
          <w:ilvl w:val="0"/>
          <w:numId w:val="49"/>
        </w:numPr>
        <w:tabs>
          <w:tab w:val="clear" w:pos="567"/>
        </w:tabs>
        <w:spacing w:line="240" w:lineRule="auto"/>
        <w:ind w:right="-2"/>
        <w:rPr>
          <w:szCs w:val="22"/>
        </w:rPr>
      </w:pPr>
      <w:r w:rsidRPr="009A0384">
        <w:rPr>
          <w:szCs w:val="22"/>
        </w:rPr>
        <w:t>Ravim on välja kirjutatud üksnes teile. Ärge andke seda kellelegi teisele. Ravim võib olla neile kahjulik, isegi kui haigusnähud on sarnased.</w:t>
      </w:r>
    </w:p>
    <w:p w14:paraId="2FD01D44" w14:textId="77777777" w:rsidR="00547815" w:rsidRPr="009A0384" w:rsidRDefault="00547815">
      <w:pPr>
        <w:numPr>
          <w:ilvl w:val="0"/>
          <w:numId w:val="49"/>
        </w:numPr>
        <w:tabs>
          <w:tab w:val="clear" w:pos="567"/>
        </w:tabs>
        <w:spacing w:line="240" w:lineRule="auto"/>
        <w:ind w:right="-2"/>
        <w:rPr>
          <w:szCs w:val="22"/>
        </w:rPr>
      </w:pPr>
      <w:r w:rsidRPr="009A0384">
        <w:rPr>
          <w:szCs w:val="22"/>
        </w:rPr>
        <w:t>Kui teil tekib ükskõik milline kõrvaltoimetest, pidage nõu oma arsti, apteekri või meditsiiniõega. Kõrvaltoime võib olla ka selline, mida selles infolehes ei ole nimetatud. Vt lõik 4.</w:t>
      </w:r>
    </w:p>
    <w:p w14:paraId="5DFF830E" w14:textId="77777777" w:rsidR="00547815" w:rsidRPr="009A0384" w:rsidRDefault="00547815">
      <w:pPr>
        <w:numPr>
          <w:ilvl w:val="12"/>
          <w:numId w:val="0"/>
        </w:numPr>
        <w:tabs>
          <w:tab w:val="clear" w:pos="567"/>
        </w:tabs>
        <w:spacing w:line="240" w:lineRule="auto"/>
        <w:ind w:right="-2"/>
        <w:rPr>
          <w:i/>
          <w:szCs w:val="22"/>
        </w:rPr>
      </w:pPr>
    </w:p>
    <w:p w14:paraId="2E53A99F" w14:textId="77777777" w:rsidR="00547815" w:rsidRPr="009A0384" w:rsidRDefault="00547815">
      <w:pPr>
        <w:tabs>
          <w:tab w:val="clear" w:pos="567"/>
        </w:tabs>
        <w:suppressAutoHyphens/>
        <w:spacing w:line="240" w:lineRule="auto"/>
        <w:rPr>
          <w:b/>
          <w:szCs w:val="22"/>
        </w:rPr>
      </w:pPr>
      <w:r w:rsidRPr="009A0384">
        <w:rPr>
          <w:b/>
          <w:szCs w:val="22"/>
        </w:rPr>
        <w:t>Infolehe sisukord</w:t>
      </w:r>
    </w:p>
    <w:p w14:paraId="5A9F0410" w14:textId="77777777" w:rsidR="00547815" w:rsidRPr="009A0384" w:rsidRDefault="00547815">
      <w:pPr>
        <w:numPr>
          <w:ilvl w:val="12"/>
          <w:numId w:val="0"/>
        </w:numPr>
        <w:tabs>
          <w:tab w:val="clear" w:pos="567"/>
        </w:tabs>
        <w:spacing w:line="240" w:lineRule="auto"/>
        <w:ind w:right="-29"/>
        <w:rPr>
          <w:szCs w:val="22"/>
        </w:rPr>
      </w:pPr>
      <w:r w:rsidRPr="009A0384">
        <w:rPr>
          <w:szCs w:val="22"/>
        </w:rPr>
        <w:t>1.</w:t>
      </w:r>
      <w:r w:rsidRPr="009A0384">
        <w:rPr>
          <w:szCs w:val="22"/>
        </w:rPr>
        <w:tab/>
        <w:t>Mis ravim on Brilique ja milleks seda kasutatakse</w:t>
      </w:r>
    </w:p>
    <w:p w14:paraId="216BC8B5" w14:textId="77777777" w:rsidR="00547815" w:rsidRPr="009A0384" w:rsidRDefault="00547815">
      <w:pPr>
        <w:numPr>
          <w:ilvl w:val="12"/>
          <w:numId w:val="0"/>
        </w:numPr>
        <w:tabs>
          <w:tab w:val="clear" w:pos="567"/>
        </w:tabs>
        <w:spacing w:line="240" w:lineRule="auto"/>
        <w:ind w:right="-29"/>
        <w:rPr>
          <w:szCs w:val="22"/>
        </w:rPr>
      </w:pPr>
      <w:r w:rsidRPr="009A0384">
        <w:rPr>
          <w:szCs w:val="22"/>
        </w:rPr>
        <w:t>2.</w:t>
      </w:r>
      <w:r w:rsidRPr="009A0384">
        <w:rPr>
          <w:szCs w:val="22"/>
        </w:rPr>
        <w:tab/>
        <w:t>Mida on vaja teada enne Brilique’i kasutamist</w:t>
      </w:r>
    </w:p>
    <w:p w14:paraId="3EFF9B00" w14:textId="77777777" w:rsidR="00547815" w:rsidRPr="009A0384" w:rsidRDefault="00547815">
      <w:pPr>
        <w:numPr>
          <w:ilvl w:val="12"/>
          <w:numId w:val="0"/>
        </w:numPr>
        <w:tabs>
          <w:tab w:val="clear" w:pos="567"/>
        </w:tabs>
        <w:spacing w:line="240" w:lineRule="auto"/>
        <w:ind w:right="-29"/>
        <w:rPr>
          <w:szCs w:val="22"/>
        </w:rPr>
      </w:pPr>
      <w:r w:rsidRPr="009A0384">
        <w:rPr>
          <w:szCs w:val="22"/>
        </w:rPr>
        <w:t>3.</w:t>
      </w:r>
      <w:r w:rsidRPr="009A0384">
        <w:rPr>
          <w:szCs w:val="22"/>
        </w:rPr>
        <w:tab/>
        <w:t>Kuidas Brilique’i kasutada</w:t>
      </w:r>
    </w:p>
    <w:p w14:paraId="6EEA2145" w14:textId="77777777" w:rsidR="00547815" w:rsidRPr="009A0384" w:rsidRDefault="00547815">
      <w:pPr>
        <w:numPr>
          <w:ilvl w:val="12"/>
          <w:numId w:val="0"/>
        </w:numPr>
        <w:tabs>
          <w:tab w:val="clear" w:pos="567"/>
        </w:tabs>
        <w:spacing w:line="240" w:lineRule="auto"/>
        <w:ind w:right="-29"/>
        <w:rPr>
          <w:szCs w:val="22"/>
        </w:rPr>
      </w:pPr>
      <w:r w:rsidRPr="009A0384">
        <w:rPr>
          <w:szCs w:val="22"/>
        </w:rPr>
        <w:t>4.</w:t>
      </w:r>
      <w:r w:rsidRPr="009A0384">
        <w:rPr>
          <w:szCs w:val="22"/>
        </w:rPr>
        <w:tab/>
        <w:t>Võimalikud kõrvaltoimed</w:t>
      </w:r>
    </w:p>
    <w:p w14:paraId="270B3ED7" w14:textId="77777777" w:rsidR="00547815" w:rsidRPr="009A0384" w:rsidRDefault="00547815">
      <w:pPr>
        <w:numPr>
          <w:ilvl w:val="0"/>
          <w:numId w:val="1"/>
        </w:numPr>
        <w:spacing w:line="240" w:lineRule="auto"/>
        <w:ind w:right="-29"/>
        <w:rPr>
          <w:szCs w:val="22"/>
        </w:rPr>
      </w:pPr>
      <w:r w:rsidRPr="009A0384">
        <w:rPr>
          <w:szCs w:val="22"/>
        </w:rPr>
        <w:t>Kuidas Brilique’i säilitada</w:t>
      </w:r>
    </w:p>
    <w:p w14:paraId="757691CC" w14:textId="77777777" w:rsidR="00547815" w:rsidRPr="009A0384" w:rsidRDefault="00547815">
      <w:pPr>
        <w:tabs>
          <w:tab w:val="clear" w:pos="567"/>
        </w:tabs>
        <w:spacing w:line="240" w:lineRule="auto"/>
        <w:ind w:right="-29"/>
        <w:rPr>
          <w:szCs w:val="22"/>
        </w:rPr>
      </w:pPr>
      <w:r w:rsidRPr="009A0384">
        <w:rPr>
          <w:szCs w:val="22"/>
        </w:rPr>
        <w:t>6.</w:t>
      </w:r>
      <w:r w:rsidRPr="009A0384">
        <w:rPr>
          <w:szCs w:val="22"/>
        </w:rPr>
        <w:tab/>
        <w:t>Pakendi sisu ja muu teave</w:t>
      </w:r>
    </w:p>
    <w:p w14:paraId="60C43B30" w14:textId="77777777" w:rsidR="00547815" w:rsidRPr="009A0384" w:rsidRDefault="00547815">
      <w:pPr>
        <w:numPr>
          <w:ilvl w:val="12"/>
          <w:numId w:val="0"/>
        </w:numPr>
        <w:tabs>
          <w:tab w:val="clear" w:pos="567"/>
        </w:tabs>
        <w:spacing w:line="240" w:lineRule="auto"/>
        <w:ind w:right="-2"/>
        <w:rPr>
          <w:szCs w:val="22"/>
        </w:rPr>
      </w:pPr>
    </w:p>
    <w:p w14:paraId="631F98D8" w14:textId="77777777" w:rsidR="00547815" w:rsidRPr="009A0384" w:rsidRDefault="00547815">
      <w:pPr>
        <w:numPr>
          <w:ilvl w:val="12"/>
          <w:numId w:val="0"/>
        </w:numPr>
        <w:tabs>
          <w:tab w:val="clear" w:pos="567"/>
        </w:tabs>
        <w:spacing w:line="240" w:lineRule="auto"/>
        <w:ind w:right="-2"/>
        <w:rPr>
          <w:szCs w:val="22"/>
        </w:rPr>
      </w:pPr>
    </w:p>
    <w:p w14:paraId="4E3792B3" w14:textId="77777777" w:rsidR="00547815" w:rsidRPr="009A0384" w:rsidRDefault="00547815">
      <w:pPr>
        <w:numPr>
          <w:ilvl w:val="0"/>
          <w:numId w:val="8"/>
        </w:numPr>
        <w:tabs>
          <w:tab w:val="clear" w:pos="570"/>
        </w:tabs>
        <w:spacing w:line="240" w:lineRule="auto"/>
        <w:ind w:right="-2"/>
        <w:rPr>
          <w:b/>
          <w:szCs w:val="22"/>
        </w:rPr>
      </w:pPr>
      <w:r w:rsidRPr="009A0384">
        <w:rPr>
          <w:b/>
          <w:szCs w:val="22"/>
        </w:rPr>
        <w:t>Mis ravim on Brilique ja milleks seda kasutatakse</w:t>
      </w:r>
    </w:p>
    <w:p w14:paraId="4503BD03" w14:textId="77777777" w:rsidR="00547815" w:rsidRPr="009A0384" w:rsidRDefault="00547815">
      <w:pPr>
        <w:numPr>
          <w:ilvl w:val="12"/>
          <w:numId w:val="0"/>
        </w:numPr>
        <w:tabs>
          <w:tab w:val="clear" w:pos="567"/>
        </w:tabs>
        <w:spacing w:line="240" w:lineRule="auto"/>
        <w:rPr>
          <w:szCs w:val="22"/>
        </w:rPr>
      </w:pPr>
    </w:p>
    <w:p w14:paraId="3B76E9B7" w14:textId="77777777" w:rsidR="00547815" w:rsidRPr="009A0384" w:rsidRDefault="00547815">
      <w:pPr>
        <w:tabs>
          <w:tab w:val="clear" w:pos="567"/>
        </w:tabs>
        <w:spacing w:line="240" w:lineRule="auto"/>
        <w:ind w:right="-2"/>
        <w:rPr>
          <w:b/>
          <w:szCs w:val="22"/>
        </w:rPr>
      </w:pPr>
      <w:r w:rsidRPr="009A0384">
        <w:rPr>
          <w:b/>
          <w:szCs w:val="22"/>
        </w:rPr>
        <w:t>Mis ravim on Brilique</w:t>
      </w:r>
    </w:p>
    <w:p w14:paraId="5BF0F236" w14:textId="77777777" w:rsidR="00547815" w:rsidRPr="009A0384" w:rsidRDefault="00547815">
      <w:pPr>
        <w:tabs>
          <w:tab w:val="clear" w:pos="567"/>
        </w:tabs>
        <w:spacing w:line="240" w:lineRule="auto"/>
        <w:ind w:right="-2"/>
        <w:rPr>
          <w:szCs w:val="22"/>
        </w:rPr>
      </w:pPr>
      <w:r w:rsidRPr="009A0384">
        <w:rPr>
          <w:szCs w:val="22"/>
        </w:rPr>
        <w:t>Brilique sisaldab toimeainet nimetusega tikagreloor. See kuulub vereliistakute koondumist (agregatsiooni) pärssivate ravimite rühma.</w:t>
      </w:r>
    </w:p>
    <w:p w14:paraId="4588EE90" w14:textId="77777777" w:rsidR="00547815" w:rsidRPr="009A0384" w:rsidRDefault="00547815">
      <w:pPr>
        <w:tabs>
          <w:tab w:val="clear" w:pos="567"/>
        </w:tabs>
        <w:spacing w:line="240" w:lineRule="auto"/>
        <w:ind w:right="-2"/>
        <w:rPr>
          <w:szCs w:val="22"/>
        </w:rPr>
      </w:pPr>
    </w:p>
    <w:p w14:paraId="3134E833" w14:textId="77777777" w:rsidR="00547815" w:rsidRPr="009A0384" w:rsidRDefault="00547815">
      <w:pPr>
        <w:tabs>
          <w:tab w:val="clear" w:pos="567"/>
        </w:tabs>
        <w:spacing w:line="240" w:lineRule="auto"/>
        <w:ind w:right="-2"/>
        <w:rPr>
          <w:b/>
          <w:szCs w:val="22"/>
        </w:rPr>
      </w:pPr>
      <w:r w:rsidRPr="009A0384">
        <w:rPr>
          <w:b/>
          <w:szCs w:val="22"/>
        </w:rPr>
        <w:t>Milleks Brilique’i kasutatakse</w:t>
      </w:r>
    </w:p>
    <w:p w14:paraId="55BCB6DB" w14:textId="77777777" w:rsidR="00547815" w:rsidRPr="009A0384" w:rsidRDefault="00547815">
      <w:pPr>
        <w:ind w:right="-28"/>
        <w:rPr>
          <w:szCs w:val="22"/>
        </w:rPr>
      </w:pPr>
      <w:r w:rsidRPr="009A0384">
        <w:rPr>
          <w:szCs w:val="22"/>
        </w:rPr>
        <w:t>Brilique’i koos atsetüülsalitsüülhappega (teine vereliistakute agregatsiooni pärssiv aine) kasutatakse ainult täiskasvanutel. Teile on määratud see ravim, sest teil on olnud:</w:t>
      </w:r>
    </w:p>
    <w:p w14:paraId="43BFD097" w14:textId="77777777" w:rsidR="00547815" w:rsidRPr="009A0384" w:rsidRDefault="00547815">
      <w:pPr>
        <w:numPr>
          <w:ilvl w:val="0"/>
          <w:numId w:val="9"/>
        </w:numPr>
        <w:tabs>
          <w:tab w:val="clear" w:pos="567"/>
        </w:tabs>
        <w:ind w:left="550" w:right="-28" w:hanging="550"/>
        <w:rPr>
          <w:szCs w:val="22"/>
        </w:rPr>
      </w:pPr>
      <w:r w:rsidRPr="009A0384">
        <w:rPr>
          <w:szCs w:val="22"/>
        </w:rPr>
        <w:t>südameinfarkt rohkem kui aasta tagasi.</w:t>
      </w:r>
    </w:p>
    <w:p w14:paraId="30B21350" w14:textId="77777777" w:rsidR="00547815" w:rsidRPr="009A0384" w:rsidRDefault="00547815">
      <w:pPr>
        <w:spacing w:line="240" w:lineRule="auto"/>
        <w:ind w:right="-29"/>
        <w:rPr>
          <w:szCs w:val="22"/>
        </w:rPr>
      </w:pPr>
      <w:r w:rsidRPr="009A0384">
        <w:rPr>
          <w:szCs w:val="22"/>
        </w:rPr>
        <w:t>See vähendab teie ohtu haigestuda insulti või saada uus südameinfarkt või surra südame-veresoonkonna haigusesse.</w:t>
      </w:r>
    </w:p>
    <w:p w14:paraId="3A9BB177" w14:textId="77777777" w:rsidR="00547815" w:rsidRPr="009A0384" w:rsidRDefault="00547815">
      <w:pPr>
        <w:autoSpaceDE w:val="0"/>
        <w:autoSpaceDN w:val="0"/>
        <w:adjustRightInd w:val="0"/>
        <w:spacing w:line="240" w:lineRule="auto"/>
        <w:rPr>
          <w:bCs/>
          <w:szCs w:val="22"/>
        </w:rPr>
      </w:pPr>
    </w:p>
    <w:p w14:paraId="01F3EE10" w14:textId="77777777" w:rsidR="00547815" w:rsidRPr="009A0384" w:rsidRDefault="00547815">
      <w:pPr>
        <w:autoSpaceDE w:val="0"/>
        <w:autoSpaceDN w:val="0"/>
        <w:adjustRightInd w:val="0"/>
        <w:spacing w:line="240" w:lineRule="auto"/>
        <w:rPr>
          <w:b/>
          <w:bCs/>
          <w:szCs w:val="22"/>
        </w:rPr>
      </w:pPr>
      <w:r w:rsidRPr="009A0384">
        <w:rPr>
          <w:b/>
          <w:bCs/>
          <w:szCs w:val="22"/>
        </w:rPr>
        <w:t>Kuidas Brilique toimib</w:t>
      </w:r>
    </w:p>
    <w:p w14:paraId="06008866" w14:textId="77777777" w:rsidR="00547815" w:rsidRPr="009A0384" w:rsidRDefault="00547815">
      <w:pPr>
        <w:rPr>
          <w:szCs w:val="22"/>
        </w:rPr>
      </w:pPr>
      <w:r w:rsidRPr="009A0384">
        <w:rPr>
          <w:szCs w:val="22"/>
        </w:rPr>
        <w:t>Brilique mõjutab rakke, mida nimetatakse vereliistakuteks ehk trombotsüütideks. Trombotsüüdid on väga väikesed rakud, mis kleepuvad kokku selleks, et moodustuks verehüüve vigastatud veresoontes. See peatab veritsuse.</w:t>
      </w:r>
    </w:p>
    <w:p w14:paraId="5D7D6774" w14:textId="77777777" w:rsidR="00547815" w:rsidRPr="009A0384" w:rsidRDefault="00547815">
      <w:pPr>
        <w:tabs>
          <w:tab w:val="clear" w:pos="567"/>
        </w:tabs>
        <w:spacing w:line="240" w:lineRule="auto"/>
        <w:ind w:right="-2"/>
        <w:rPr>
          <w:szCs w:val="22"/>
        </w:rPr>
      </w:pPr>
    </w:p>
    <w:p w14:paraId="2EF6B908" w14:textId="77777777" w:rsidR="00547815" w:rsidRPr="009A0384" w:rsidRDefault="00547815">
      <w:pPr>
        <w:ind w:right="-28"/>
        <w:rPr>
          <w:szCs w:val="22"/>
        </w:rPr>
      </w:pPr>
      <w:r w:rsidRPr="009A0384">
        <w:rPr>
          <w:szCs w:val="22"/>
        </w:rPr>
        <w:t>Kuid hüübekämbud ehk trombid võivad moodustuda ka kahjustunud veresoontes</w:t>
      </w:r>
      <w:r w:rsidRPr="009A0384">
        <w:rPr>
          <w:bCs/>
          <w:szCs w:val="22"/>
        </w:rPr>
        <w:t xml:space="preserve"> südames ja ajus</w:t>
      </w:r>
      <w:r w:rsidRPr="009A0384">
        <w:rPr>
          <w:szCs w:val="22"/>
        </w:rPr>
        <w:t>. See on väga ohtlik, sest:</w:t>
      </w:r>
    </w:p>
    <w:p w14:paraId="4A2521AD" w14:textId="77777777" w:rsidR="00547815" w:rsidRPr="009A0384" w:rsidRDefault="00547815">
      <w:pPr>
        <w:numPr>
          <w:ilvl w:val="0"/>
          <w:numId w:val="10"/>
        </w:numPr>
        <w:tabs>
          <w:tab w:val="clear" w:pos="567"/>
        </w:tabs>
        <w:ind w:left="550" w:right="-28" w:hanging="550"/>
        <w:rPr>
          <w:szCs w:val="22"/>
        </w:rPr>
      </w:pPr>
      <w:r w:rsidRPr="009A0384">
        <w:rPr>
          <w:szCs w:val="22"/>
        </w:rPr>
        <w:t>tromb võib täielikult peatada vere juurdepääsu soonele – see võib põhjustada südameinfarkti (müokardiinfarkti) või insuldi, või</w:t>
      </w:r>
    </w:p>
    <w:p w14:paraId="0D89C56A" w14:textId="77777777" w:rsidR="00547815" w:rsidRPr="009A0384" w:rsidRDefault="00547815">
      <w:pPr>
        <w:numPr>
          <w:ilvl w:val="0"/>
          <w:numId w:val="10"/>
        </w:numPr>
        <w:tabs>
          <w:tab w:val="clear" w:pos="567"/>
        </w:tabs>
        <w:spacing w:line="240" w:lineRule="auto"/>
        <w:ind w:left="550" w:right="-29" w:hanging="550"/>
        <w:rPr>
          <w:szCs w:val="22"/>
        </w:rPr>
      </w:pPr>
      <w:r w:rsidRPr="009A0384">
        <w:rPr>
          <w:szCs w:val="22"/>
        </w:rPr>
        <w:t>tromb võib osaliselt ummistada südant toitvad veresooned – see vähendab verevoolu südames. See võib põhjustada äkki tekkivat ja mööduvat rinnavalu (nimetatakse „ebastabiilseks stenokardiaks“ e rinnaangiiniks).</w:t>
      </w:r>
    </w:p>
    <w:p w14:paraId="796725A2" w14:textId="77777777" w:rsidR="00547815" w:rsidRPr="009A0384" w:rsidRDefault="00547815">
      <w:pPr>
        <w:spacing w:before="120" w:line="240" w:lineRule="auto"/>
        <w:ind w:right="-29"/>
        <w:rPr>
          <w:szCs w:val="22"/>
        </w:rPr>
      </w:pPr>
      <w:r w:rsidRPr="009A0384">
        <w:rPr>
          <w:szCs w:val="22"/>
        </w:rPr>
        <w:t>Brilique aitab ära hoida trombotsüütide kokkukleepumist. See vähendab tõenäosust, et moodustuks tromb, mis võib vähendada verevoolu.</w:t>
      </w:r>
    </w:p>
    <w:p w14:paraId="051BA58D" w14:textId="77777777" w:rsidR="00547815" w:rsidRPr="009A0384" w:rsidRDefault="00547815">
      <w:pPr>
        <w:spacing w:line="240" w:lineRule="auto"/>
        <w:ind w:right="-29"/>
        <w:rPr>
          <w:szCs w:val="22"/>
        </w:rPr>
      </w:pPr>
    </w:p>
    <w:p w14:paraId="10AAC2B4" w14:textId="77777777" w:rsidR="00547815" w:rsidRPr="009A0384" w:rsidRDefault="00547815">
      <w:pPr>
        <w:spacing w:line="240" w:lineRule="auto"/>
        <w:ind w:right="-29"/>
        <w:rPr>
          <w:szCs w:val="22"/>
        </w:rPr>
      </w:pPr>
    </w:p>
    <w:p w14:paraId="01FC3AE0" w14:textId="77777777" w:rsidR="00547815" w:rsidRPr="009A0384" w:rsidRDefault="00547815">
      <w:pPr>
        <w:numPr>
          <w:ilvl w:val="0"/>
          <w:numId w:val="7"/>
        </w:numPr>
        <w:tabs>
          <w:tab w:val="clear" w:pos="570"/>
        </w:tabs>
        <w:spacing w:line="240" w:lineRule="auto"/>
        <w:rPr>
          <w:b/>
          <w:szCs w:val="22"/>
        </w:rPr>
      </w:pPr>
      <w:r w:rsidRPr="009A0384">
        <w:rPr>
          <w:b/>
          <w:szCs w:val="22"/>
        </w:rPr>
        <w:t>Mida on vaja teada enne Brilique’i kasutamist</w:t>
      </w:r>
    </w:p>
    <w:p w14:paraId="446B61CA" w14:textId="77777777" w:rsidR="00547815" w:rsidRPr="009A0384" w:rsidRDefault="00547815">
      <w:pPr>
        <w:rPr>
          <w:szCs w:val="22"/>
        </w:rPr>
      </w:pPr>
    </w:p>
    <w:p w14:paraId="669367FC" w14:textId="52BC883A" w:rsidR="00547815" w:rsidRPr="009A0384" w:rsidRDefault="00547815" w:rsidP="000E4A6F">
      <w:pPr>
        <w:autoSpaceDE w:val="0"/>
        <w:autoSpaceDN w:val="0"/>
        <w:adjustRightInd w:val="0"/>
        <w:spacing w:line="240" w:lineRule="auto"/>
        <w:rPr>
          <w:b/>
          <w:bCs/>
          <w:szCs w:val="22"/>
        </w:rPr>
      </w:pPr>
      <w:r w:rsidRPr="009A0384">
        <w:rPr>
          <w:b/>
          <w:bCs/>
          <w:szCs w:val="22"/>
        </w:rPr>
        <w:t>Brilique’i</w:t>
      </w:r>
      <w:r w:rsidR="006A77DA">
        <w:rPr>
          <w:b/>
          <w:bCs/>
          <w:szCs w:val="22"/>
        </w:rPr>
        <w:t xml:space="preserve"> ei tohi võtta</w:t>
      </w:r>
      <w:r w:rsidRPr="009A0384">
        <w:rPr>
          <w:b/>
          <w:bCs/>
          <w:szCs w:val="22"/>
        </w:rPr>
        <w:t>, kui:</w:t>
      </w:r>
    </w:p>
    <w:p w14:paraId="40092B14" w14:textId="77777777" w:rsidR="00547815" w:rsidRPr="009A0384" w:rsidRDefault="00547815">
      <w:pPr>
        <w:numPr>
          <w:ilvl w:val="0"/>
          <w:numId w:val="11"/>
        </w:numPr>
        <w:tabs>
          <w:tab w:val="clear" w:pos="504"/>
          <w:tab w:val="clear" w:pos="567"/>
        </w:tabs>
        <w:autoSpaceDE w:val="0"/>
        <w:autoSpaceDN w:val="0"/>
        <w:adjustRightInd w:val="0"/>
        <w:spacing w:line="240" w:lineRule="auto"/>
        <w:ind w:left="550" w:hanging="550"/>
        <w:rPr>
          <w:szCs w:val="22"/>
        </w:rPr>
      </w:pPr>
      <w:r w:rsidRPr="009A0384">
        <w:rPr>
          <w:szCs w:val="22"/>
        </w:rPr>
        <w:t>olete tikagreloori või selle ravimi mis tahes koostisosade (loetletud lõigus 6) suhtes allergiline;</w:t>
      </w:r>
    </w:p>
    <w:p w14:paraId="3AC673C2" w14:textId="77777777" w:rsidR="00547815" w:rsidRPr="009A0384" w:rsidRDefault="00547815">
      <w:pPr>
        <w:numPr>
          <w:ilvl w:val="0"/>
          <w:numId w:val="9"/>
        </w:numPr>
        <w:tabs>
          <w:tab w:val="clear" w:pos="567"/>
        </w:tabs>
        <w:ind w:left="550" w:right="-28" w:hanging="550"/>
        <w:rPr>
          <w:szCs w:val="22"/>
        </w:rPr>
      </w:pPr>
      <w:r w:rsidRPr="009A0384">
        <w:rPr>
          <w:szCs w:val="22"/>
        </w:rPr>
        <w:t>teil esineb praegu veritsus;</w:t>
      </w:r>
    </w:p>
    <w:p w14:paraId="6A53BCFB" w14:textId="77777777" w:rsidR="00547815" w:rsidRPr="009A0384" w:rsidRDefault="00547815">
      <w:pPr>
        <w:numPr>
          <w:ilvl w:val="0"/>
          <w:numId w:val="9"/>
        </w:numPr>
        <w:tabs>
          <w:tab w:val="clear" w:pos="567"/>
        </w:tabs>
        <w:ind w:left="550" w:right="-28" w:hanging="550"/>
        <w:rPr>
          <w:szCs w:val="22"/>
        </w:rPr>
      </w:pPr>
      <w:r w:rsidRPr="009A0384">
        <w:rPr>
          <w:szCs w:val="22"/>
        </w:rPr>
        <w:lastRenderedPageBreak/>
        <w:t>teil on ajuverejooksu tõttu esinenud insult;</w:t>
      </w:r>
    </w:p>
    <w:p w14:paraId="2985CB6B" w14:textId="77777777" w:rsidR="00547815" w:rsidRPr="009A0384" w:rsidRDefault="00547815">
      <w:pPr>
        <w:numPr>
          <w:ilvl w:val="0"/>
          <w:numId w:val="9"/>
        </w:numPr>
        <w:tabs>
          <w:tab w:val="clear" w:pos="567"/>
        </w:tabs>
        <w:ind w:left="550" w:right="-28" w:hanging="550"/>
        <w:rPr>
          <w:szCs w:val="22"/>
        </w:rPr>
      </w:pPr>
      <w:r w:rsidRPr="009A0384">
        <w:rPr>
          <w:szCs w:val="22"/>
        </w:rPr>
        <w:t>teil esineb raske maksahaigus;</w:t>
      </w:r>
    </w:p>
    <w:p w14:paraId="0CD9805F" w14:textId="77777777" w:rsidR="00547815" w:rsidRPr="009A0384" w:rsidRDefault="00547815">
      <w:pPr>
        <w:numPr>
          <w:ilvl w:val="0"/>
          <w:numId w:val="9"/>
        </w:numPr>
        <w:tabs>
          <w:tab w:val="clear" w:pos="567"/>
        </w:tabs>
        <w:ind w:left="550" w:right="-28" w:hanging="550"/>
        <w:rPr>
          <w:szCs w:val="22"/>
        </w:rPr>
      </w:pPr>
      <w:r w:rsidRPr="009A0384">
        <w:rPr>
          <w:szCs w:val="22"/>
        </w:rPr>
        <w:t>te kasutate mõnda järgnevalt loetletud ravimitest:</w:t>
      </w:r>
    </w:p>
    <w:p w14:paraId="0F1E6E58" w14:textId="77777777" w:rsidR="00547815" w:rsidRPr="009A0384" w:rsidRDefault="00547815">
      <w:pPr>
        <w:numPr>
          <w:ilvl w:val="1"/>
          <w:numId w:val="9"/>
        </w:numPr>
        <w:tabs>
          <w:tab w:val="clear" w:pos="567"/>
        </w:tabs>
        <w:ind w:right="-28"/>
        <w:rPr>
          <w:szCs w:val="22"/>
        </w:rPr>
      </w:pPr>
      <w:r w:rsidRPr="009A0384">
        <w:rPr>
          <w:szCs w:val="22"/>
        </w:rPr>
        <w:t>ketokonasool (kasutatakse seennakkuste raviks)</w:t>
      </w:r>
    </w:p>
    <w:p w14:paraId="1D7BD16E" w14:textId="77777777" w:rsidR="00547815" w:rsidRPr="009A0384" w:rsidRDefault="00547815">
      <w:pPr>
        <w:numPr>
          <w:ilvl w:val="1"/>
          <w:numId w:val="9"/>
        </w:numPr>
        <w:tabs>
          <w:tab w:val="clear" w:pos="567"/>
        </w:tabs>
        <w:ind w:right="-28"/>
        <w:rPr>
          <w:szCs w:val="22"/>
        </w:rPr>
      </w:pPr>
      <w:r w:rsidRPr="009A0384">
        <w:rPr>
          <w:szCs w:val="22"/>
        </w:rPr>
        <w:t>klaritromütsiin (kasutatakse bakteriaalsete nakkuste raviks)</w:t>
      </w:r>
    </w:p>
    <w:p w14:paraId="321E29ED" w14:textId="77777777" w:rsidR="00547815" w:rsidRPr="009A0384" w:rsidRDefault="00547815">
      <w:pPr>
        <w:numPr>
          <w:ilvl w:val="1"/>
          <w:numId w:val="9"/>
        </w:numPr>
        <w:tabs>
          <w:tab w:val="clear" w:pos="567"/>
        </w:tabs>
        <w:ind w:right="-28"/>
        <w:rPr>
          <w:szCs w:val="22"/>
        </w:rPr>
      </w:pPr>
      <w:r w:rsidRPr="009A0384">
        <w:rPr>
          <w:szCs w:val="22"/>
        </w:rPr>
        <w:t>nefasodoon (antidepressant)</w:t>
      </w:r>
    </w:p>
    <w:p w14:paraId="4A3B2F15" w14:textId="77777777" w:rsidR="00547815" w:rsidRPr="009A0384" w:rsidRDefault="00547815">
      <w:pPr>
        <w:numPr>
          <w:ilvl w:val="1"/>
          <w:numId w:val="9"/>
        </w:numPr>
        <w:tabs>
          <w:tab w:val="clear" w:pos="567"/>
        </w:tabs>
        <w:ind w:right="-28"/>
        <w:rPr>
          <w:szCs w:val="22"/>
        </w:rPr>
      </w:pPr>
      <w:r w:rsidRPr="009A0384">
        <w:rPr>
          <w:szCs w:val="22"/>
        </w:rPr>
        <w:t>ritonaviir ja atasanaviir (kasutatakse HIV-nakkuse ja AIDS-i ravis)</w:t>
      </w:r>
    </w:p>
    <w:p w14:paraId="5B8A0521" w14:textId="77777777" w:rsidR="00547815" w:rsidRPr="009A0384" w:rsidRDefault="00547815">
      <w:pPr>
        <w:tabs>
          <w:tab w:val="clear" w:pos="567"/>
        </w:tabs>
        <w:autoSpaceDE w:val="0"/>
        <w:autoSpaceDN w:val="0"/>
        <w:adjustRightInd w:val="0"/>
        <w:spacing w:line="240" w:lineRule="auto"/>
        <w:rPr>
          <w:szCs w:val="22"/>
        </w:rPr>
      </w:pPr>
      <w:r w:rsidRPr="009A0384">
        <w:rPr>
          <w:szCs w:val="22"/>
        </w:rPr>
        <w:t>Ärge kasutage Brilique’i, kui mõni ülaltoodud punktidest käib teie kohta. Kui te ei ole kindel, pidage enne selle ravimi kasutamist nõu oma arsti või apteekriga.</w:t>
      </w:r>
    </w:p>
    <w:p w14:paraId="58F3AE49" w14:textId="77777777" w:rsidR="00547815" w:rsidRPr="009A0384" w:rsidRDefault="00547815">
      <w:pPr>
        <w:tabs>
          <w:tab w:val="clear" w:pos="567"/>
        </w:tabs>
        <w:autoSpaceDE w:val="0"/>
        <w:autoSpaceDN w:val="0"/>
        <w:adjustRightInd w:val="0"/>
        <w:spacing w:line="240" w:lineRule="auto"/>
        <w:rPr>
          <w:szCs w:val="22"/>
        </w:rPr>
      </w:pPr>
    </w:p>
    <w:p w14:paraId="1772048F" w14:textId="77777777" w:rsidR="00547815" w:rsidRPr="009A0384" w:rsidRDefault="00547815" w:rsidP="000E4A6F">
      <w:pPr>
        <w:autoSpaceDE w:val="0"/>
        <w:autoSpaceDN w:val="0"/>
        <w:adjustRightInd w:val="0"/>
        <w:spacing w:line="240" w:lineRule="auto"/>
        <w:rPr>
          <w:b/>
          <w:szCs w:val="22"/>
        </w:rPr>
      </w:pPr>
      <w:r w:rsidRPr="009A0384">
        <w:rPr>
          <w:b/>
          <w:bCs/>
          <w:szCs w:val="22"/>
        </w:rPr>
        <w:t>Hoiatused ja ettevaatusabinõud</w:t>
      </w:r>
    </w:p>
    <w:p w14:paraId="0C2593DB" w14:textId="77777777" w:rsidR="00547815" w:rsidRPr="009A0384" w:rsidRDefault="00547815">
      <w:pPr>
        <w:ind w:right="-28"/>
        <w:rPr>
          <w:szCs w:val="22"/>
        </w:rPr>
      </w:pPr>
      <w:r w:rsidRPr="009A0384">
        <w:rPr>
          <w:szCs w:val="22"/>
        </w:rPr>
        <w:t>Enne Brilique’i võtmist pidage nõu oma arsti või apteekriga, kui:</w:t>
      </w:r>
    </w:p>
    <w:p w14:paraId="18A5EAFD" w14:textId="77777777" w:rsidR="00547815" w:rsidRPr="009A0384" w:rsidRDefault="00547815">
      <w:pPr>
        <w:numPr>
          <w:ilvl w:val="0"/>
          <w:numId w:val="9"/>
        </w:numPr>
        <w:ind w:right="-28"/>
        <w:rPr>
          <w:szCs w:val="22"/>
        </w:rPr>
      </w:pPr>
      <w:r w:rsidRPr="009A0384">
        <w:rPr>
          <w:szCs w:val="22"/>
        </w:rPr>
        <w:t>teil on suurenenud veritsusrisk, sest:</w:t>
      </w:r>
    </w:p>
    <w:p w14:paraId="3034A8C1" w14:textId="77777777" w:rsidR="00547815" w:rsidRPr="009A0384" w:rsidRDefault="00547815">
      <w:pPr>
        <w:numPr>
          <w:ilvl w:val="0"/>
          <w:numId w:val="12"/>
        </w:numPr>
        <w:ind w:right="-28"/>
        <w:rPr>
          <w:szCs w:val="22"/>
        </w:rPr>
      </w:pPr>
      <w:r w:rsidRPr="009A0384">
        <w:rPr>
          <w:szCs w:val="22"/>
        </w:rPr>
        <w:t>teil on olnud hiljuti raske vigastus;</w:t>
      </w:r>
    </w:p>
    <w:p w14:paraId="6F3ABA78" w14:textId="77777777" w:rsidR="00547815" w:rsidRPr="009A0384" w:rsidRDefault="00547815">
      <w:pPr>
        <w:numPr>
          <w:ilvl w:val="0"/>
          <w:numId w:val="12"/>
        </w:numPr>
        <w:ind w:right="-28"/>
        <w:rPr>
          <w:szCs w:val="22"/>
        </w:rPr>
      </w:pPr>
      <w:r w:rsidRPr="009A0384">
        <w:rPr>
          <w:szCs w:val="22"/>
        </w:rPr>
        <w:t>teil on olnud hiljutine operatsioon (sh hambaravi, selle kohta uurige hambaarstilt);</w:t>
      </w:r>
    </w:p>
    <w:p w14:paraId="3B107CF0" w14:textId="77777777" w:rsidR="00547815" w:rsidRPr="009A0384" w:rsidRDefault="00547815">
      <w:pPr>
        <w:numPr>
          <w:ilvl w:val="0"/>
          <w:numId w:val="12"/>
        </w:numPr>
        <w:ind w:right="-28"/>
        <w:rPr>
          <w:szCs w:val="22"/>
        </w:rPr>
      </w:pPr>
      <w:r w:rsidRPr="009A0384">
        <w:rPr>
          <w:szCs w:val="22"/>
        </w:rPr>
        <w:t>teil on mõni seisund, mis mõjutab verehüübimist;</w:t>
      </w:r>
    </w:p>
    <w:p w14:paraId="0295DA09" w14:textId="77777777" w:rsidR="00547815" w:rsidRPr="009A0384" w:rsidRDefault="00547815">
      <w:pPr>
        <w:numPr>
          <w:ilvl w:val="0"/>
          <w:numId w:val="12"/>
        </w:numPr>
        <w:ind w:right="-28"/>
        <w:rPr>
          <w:szCs w:val="22"/>
        </w:rPr>
      </w:pPr>
      <w:r w:rsidRPr="009A0384">
        <w:rPr>
          <w:szCs w:val="22"/>
        </w:rPr>
        <w:t>teil on olnud hiljutine veritsus maost või soolest (nt maohaavand või soole polüübid).</w:t>
      </w:r>
    </w:p>
    <w:p w14:paraId="49DA2C63" w14:textId="77777777" w:rsidR="00547815" w:rsidRPr="009A0384" w:rsidRDefault="00547815">
      <w:pPr>
        <w:numPr>
          <w:ilvl w:val="0"/>
          <w:numId w:val="9"/>
        </w:numPr>
        <w:tabs>
          <w:tab w:val="clear" w:pos="567"/>
        </w:tabs>
        <w:ind w:left="540" w:right="-28" w:hanging="540"/>
        <w:rPr>
          <w:szCs w:val="22"/>
        </w:rPr>
      </w:pPr>
      <w:r w:rsidRPr="009A0384">
        <w:rPr>
          <w:szCs w:val="22"/>
        </w:rPr>
        <w:t>teil on tulemas plaaniline operatsioon (sh hambaravi) sel ajal, kui kasutate Brilique'i. See on seotud suurenenud veritsusriskiga. Arst võib soovitada, et te katkestaksite selle ravimi võtmise 5 päeva enne operatsiooni;</w:t>
      </w:r>
    </w:p>
    <w:p w14:paraId="51E5B6BF" w14:textId="77777777" w:rsidR="00547815" w:rsidRPr="009A0384" w:rsidRDefault="00547815">
      <w:pPr>
        <w:numPr>
          <w:ilvl w:val="0"/>
          <w:numId w:val="9"/>
        </w:numPr>
        <w:tabs>
          <w:tab w:val="clear" w:pos="567"/>
        </w:tabs>
        <w:ind w:left="540" w:right="-28" w:hanging="540"/>
        <w:rPr>
          <w:szCs w:val="22"/>
        </w:rPr>
      </w:pPr>
      <w:r w:rsidRPr="009A0384">
        <w:rPr>
          <w:szCs w:val="22"/>
        </w:rPr>
        <w:t>teie süda lööb ebaharilikult aeglaselt (tavaliselt vähem kui 60 lööki/minutis) ja teil ei ole veel südamerütmurit paigaldatud;</w:t>
      </w:r>
    </w:p>
    <w:p w14:paraId="74A093A0" w14:textId="77777777" w:rsidR="00547815" w:rsidRPr="009A0384" w:rsidRDefault="00547815">
      <w:pPr>
        <w:numPr>
          <w:ilvl w:val="0"/>
          <w:numId w:val="9"/>
        </w:numPr>
        <w:tabs>
          <w:tab w:val="clear" w:pos="567"/>
        </w:tabs>
        <w:ind w:left="540" w:right="-28" w:hanging="540"/>
        <w:rPr>
          <w:szCs w:val="22"/>
        </w:rPr>
      </w:pPr>
      <w:r w:rsidRPr="009A0384">
        <w:rPr>
          <w:szCs w:val="22"/>
        </w:rPr>
        <w:t>te põete astmat või muid kroonilisi kopsuhaigusi või teil esineb õhupuudust;</w:t>
      </w:r>
    </w:p>
    <w:p w14:paraId="4F4C63F3" w14:textId="77777777" w:rsidR="007E143A" w:rsidRDefault="007E143A">
      <w:pPr>
        <w:numPr>
          <w:ilvl w:val="0"/>
          <w:numId w:val="9"/>
        </w:numPr>
        <w:tabs>
          <w:tab w:val="clear" w:pos="567"/>
        </w:tabs>
        <w:ind w:left="540" w:right="-28" w:hanging="540"/>
        <w:rPr>
          <w:szCs w:val="22"/>
        </w:rPr>
      </w:pPr>
      <w:bookmarkStart w:id="35" w:name="_Hlk81990017"/>
      <w:r>
        <w:rPr>
          <w:szCs w:val="22"/>
        </w:rPr>
        <w:t>teil tekivad ebaregulaarsed hingamismustrid, näiteks</w:t>
      </w:r>
      <w:r w:rsidR="00781389">
        <w:rPr>
          <w:szCs w:val="22"/>
        </w:rPr>
        <w:t xml:space="preserve"> hingamissageduse</w:t>
      </w:r>
      <w:r>
        <w:rPr>
          <w:szCs w:val="22"/>
        </w:rPr>
        <w:t xml:space="preserve"> kiirenemine, aeglustumine või lühikesed pausid hingetõmmete vahel. Teie arst otsustab, kas vajate täiendavat hindamist</w:t>
      </w:r>
      <w:r w:rsidR="00781389">
        <w:rPr>
          <w:szCs w:val="22"/>
        </w:rPr>
        <w:t>;</w:t>
      </w:r>
      <w:r>
        <w:rPr>
          <w:szCs w:val="22"/>
        </w:rPr>
        <w:t xml:space="preserve"> </w:t>
      </w:r>
    </w:p>
    <w:bookmarkEnd w:id="35"/>
    <w:p w14:paraId="40A340D0" w14:textId="77777777" w:rsidR="00547815" w:rsidRPr="009A0384" w:rsidRDefault="00547815">
      <w:pPr>
        <w:numPr>
          <w:ilvl w:val="0"/>
          <w:numId w:val="9"/>
        </w:numPr>
        <w:tabs>
          <w:tab w:val="clear" w:pos="567"/>
        </w:tabs>
        <w:ind w:left="540" w:right="-28" w:hanging="540"/>
        <w:rPr>
          <w:szCs w:val="22"/>
        </w:rPr>
      </w:pPr>
      <w:r w:rsidRPr="009A0384">
        <w:rPr>
          <w:szCs w:val="22"/>
        </w:rPr>
        <w:t>teil on olnud probleeme maksaga või olete põdenud haigusi, mis võivad olla mõjutanud teie maksa;</w:t>
      </w:r>
    </w:p>
    <w:p w14:paraId="51FA35BE" w14:textId="77777777" w:rsidR="00547815" w:rsidRPr="009A0384" w:rsidRDefault="00547815">
      <w:pPr>
        <w:numPr>
          <w:ilvl w:val="0"/>
          <w:numId w:val="9"/>
        </w:numPr>
        <w:tabs>
          <w:tab w:val="clear" w:pos="567"/>
        </w:tabs>
        <w:ind w:left="540" w:right="-28" w:hanging="540"/>
        <w:rPr>
          <w:szCs w:val="22"/>
        </w:rPr>
      </w:pPr>
      <w:r w:rsidRPr="009A0384">
        <w:rPr>
          <w:szCs w:val="22"/>
        </w:rPr>
        <w:t>teie vereproov on näidanud kusihappe taseme tõusu.</w:t>
      </w:r>
    </w:p>
    <w:p w14:paraId="06EC8D1F" w14:textId="77777777" w:rsidR="00547815" w:rsidRPr="009A0384" w:rsidRDefault="00547815">
      <w:pPr>
        <w:numPr>
          <w:ilvl w:val="12"/>
          <w:numId w:val="0"/>
        </w:numPr>
        <w:spacing w:line="240" w:lineRule="auto"/>
        <w:rPr>
          <w:szCs w:val="22"/>
        </w:rPr>
      </w:pPr>
      <w:r w:rsidRPr="009A0384">
        <w:rPr>
          <w:szCs w:val="22"/>
        </w:rPr>
        <w:t>Kui miski ülaltoodust käib teie kohta (või te ei ole selles kindel), siis enne selle ravimi võtmist pidage nõu oma arsti või apteekriga.</w:t>
      </w:r>
    </w:p>
    <w:p w14:paraId="3BEEA299" w14:textId="77777777" w:rsidR="00974F54" w:rsidRPr="009A0384" w:rsidRDefault="00974F54">
      <w:pPr>
        <w:numPr>
          <w:ilvl w:val="12"/>
          <w:numId w:val="0"/>
        </w:numPr>
        <w:spacing w:line="240" w:lineRule="auto"/>
        <w:rPr>
          <w:szCs w:val="22"/>
        </w:rPr>
      </w:pPr>
    </w:p>
    <w:p w14:paraId="4CE0943C" w14:textId="77777777" w:rsidR="00974F54" w:rsidRPr="009A0384" w:rsidRDefault="00974F54" w:rsidP="00974F54">
      <w:pPr>
        <w:numPr>
          <w:ilvl w:val="12"/>
          <w:numId w:val="0"/>
        </w:numPr>
        <w:spacing w:line="240" w:lineRule="auto"/>
        <w:rPr>
          <w:color w:val="000000"/>
          <w:szCs w:val="22"/>
        </w:rPr>
      </w:pPr>
      <w:r w:rsidRPr="009A0384">
        <w:rPr>
          <w:color w:val="000000"/>
          <w:szCs w:val="22"/>
        </w:rPr>
        <w:t>Kui võtate nii Brilique</w:t>
      </w:r>
      <w:r w:rsidR="00900664" w:rsidRPr="009A0384">
        <w:rPr>
          <w:color w:val="000000"/>
          <w:szCs w:val="22"/>
        </w:rPr>
        <w:t>’</w:t>
      </w:r>
      <w:r w:rsidRPr="009A0384">
        <w:rPr>
          <w:color w:val="000000"/>
          <w:szCs w:val="22"/>
        </w:rPr>
        <w:t>i kui ka hepariini</w:t>
      </w:r>
    </w:p>
    <w:p w14:paraId="5EA394AB" w14:textId="77777777" w:rsidR="00BD29B2" w:rsidRPr="0092351E" w:rsidRDefault="00974F54" w:rsidP="0092351E">
      <w:pPr>
        <w:numPr>
          <w:ilvl w:val="0"/>
          <w:numId w:val="9"/>
        </w:numPr>
        <w:tabs>
          <w:tab w:val="clear" w:pos="567"/>
        </w:tabs>
        <w:ind w:left="540" w:right="-28" w:hanging="540"/>
        <w:rPr>
          <w:szCs w:val="22"/>
        </w:rPr>
      </w:pPr>
      <w:r w:rsidRPr="0092351E">
        <w:rPr>
          <w:szCs w:val="22"/>
        </w:rPr>
        <w:t>Kui arst kahtlustab teil hepariinist põhjustatud harvaesinevat trombotsüütide häiret, võidakse teilt diagnostilisteks uuringuteks võtta vereproov. On tähtis, et räägiksite oma arstile, kui võtate nii Brilique</w:t>
      </w:r>
      <w:r w:rsidR="004A46C0" w:rsidRPr="0092351E">
        <w:rPr>
          <w:szCs w:val="22"/>
        </w:rPr>
        <w:t>’</w:t>
      </w:r>
      <w:r w:rsidRPr="0092351E">
        <w:rPr>
          <w:szCs w:val="22"/>
        </w:rPr>
        <w:t>i kui ka hepariini, sest Brilique võib muuta diagnostiliste uuringute tulemusi.</w:t>
      </w:r>
    </w:p>
    <w:p w14:paraId="448B39EA" w14:textId="77777777" w:rsidR="00BD29B2" w:rsidRPr="009A0384" w:rsidRDefault="00BD29B2">
      <w:pPr>
        <w:numPr>
          <w:ilvl w:val="12"/>
          <w:numId w:val="0"/>
        </w:numPr>
        <w:spacing w:line="240" w:lineRule="auto"/>
        <w:rPr>
          <w:szCs w:val="22"/>
        </w:rPr>
      </w:pPr>
    </w:p>
    <w:p w14:paraId="2C399F06" w14:textId="77777777" w:rsidR="00547815" w:rsidRPr="0092351E" w:rsidRDefault="00547815" w:rsidP="0092351E">
      <w:pPr>
        <w:numPr>
          <w:ilvl w:val="12"/>
          <w:numId w:val="0"/>
        </w:numPr>
        <w:tabs>
          <w:tab w:val="clear" w:pos="567"/>
        </w:tabs>
        <w:spacing w:line="240" w:lineRule="auto"/>
        <w:ind w:right="-2"/>
        <w:rPr>
          <w:b/>
          <w:szCs w:val="22"/>
        </w:rPr>
      </w:pPr>
      <w:r w:rsidRPr="0092351E">
        <w:rPr>
          <w:b/>
          <w:szCs w:val="22"/>
        </w:rPr>
        <w:t>Lapsed ja noorukid</w:t>
      </w:r>
    </w:p>
    <w:p w14:paraId="39967AED" w14:textId="77777777" w:rsidR="00547815" w:rsidRPr="009A0384" w:rsidRDefault="00547815">
      <w:pPr>
        <w:numPr>
          <w:ilvl w:val="12"/>
          <w:numId w:val="0"/>
        </w:numPr>
        <w:spacing w:line="240" w:lineRule="auto"/>
        <w:rPr>
          <w:szCs w:val="22"/>
        </w:rPr>
      </w:pPr>
      <w:r w:rsidRPr="009A0384">
        <w:rPr>
          <w:szCs w:val="22"/>
        </w:rPr>
        <w:t>Brilique’i ei soovitata kasutada lastel ja alla 18-aastastel noorukitel.</w:t>
      </w:r>
    </w:p>
    <w:p w14:paraId="5CF6B674" w14:textId="77777777" w:rsidR="00547815" w:rsidRPr="009A0384" w:rsidRDefault="00547815">
      <w:pPr>
        <w:tabs>
          <w:tab w:val="clear" w:pos="567"/>
        </w:tabs>
        <w:autoSpaceDE w:val="0"/>
        <w:autoSpaceDN w:val="0"/>
        <w:adjustRightInd w:val="0"/>
        <w:spacing w:line="240" w:lineRule="auto"/>
        <w:rPr>
          <w:szCs w:val="22"/>
        </w:rPr>
      </w:pPr>
    </w:p>
    <w:p w14:paraId="7FC2709B" w14:textId="77777777" w:rsidR="00547815" w:rsidRPr="009A0384" w:rsidRDefault="00547815">
      <w:pPr>
        <w:numPr>
          <w:ilvl w:val="12"/>
          <w:numId w:val="0"/>
        </w:numPr>
        <w:tabs>
          <w:tab w:val="clear" w:pos="567"/>
        </w:tabs>
        <w:spacing w:line="240" w:lineRule="auto"/>
        <w:ind w:right="-2"/>
        <w:rPr>
          <w:szCs w:val="22"/>
        </w:rPr>
      </w:pPr>
      <w:r w:rsidRPr="009A0384">
        <w:rPr>
          <w:b/>
          <w:szCs w:val="22"/>
        </w:rPr>
        <w:t>Muud ravimid ja Brilique</w:t>
      </w:r>
    </w:p>
    <w:p w14:paraId="6166DCCC" w14:textId="77777777" w:rsidR="00547815" w:rsidRPr="009A0384" w:rsidRDefault="00547815">
      <w:pPr>
        <w:pStyle w:val="Default"/>
        <w:rPr>
          <w:color w:val="auto"/>
          <w:sz w:val="22"/>
          <w:szCs w:val="22"/>
          <w:lang w:val="et-EE"/>
        </w:rPr>
      </w:pPr>
      <w:r w:rsidRPr="009A0384">
        <w:rPr>
          <w:color w:val="auto"/>
          <w:sz w:val="22"/>
          <w:szCs w:val="22"/>
          <w:lang w:val="et-EE"/>
        </w:rPr>
        <w:t>Palun teatage oma arstile või apteekrile, kui te võtate või olete hiljuti võtnud või kavatsete võtta mis tahes muid ravimeid. Need võivad mõjutada Brilique’i toimet ning Brilique võib mõjutada teiste ravimite toimet.</w:t>
      </w:r>
    </w:p>
    <w:p w14:paraId="42316CEE" w14:textId="77777777" w:rsidR="00547815" w:rsidRPr="009A0384" w:rsidRDefault="00547815" w:rsidP="0092351E">
      <w:pPr>
        <w:tabs>
          <w:tab w:val="clear" w:pos="567"/>
        </w:tabs>
        <w:autoSpaceDE w:val="0"/>
        <w:autoSpaceDN w:val="0"/>
        <w:adjustRightInd w:val="0"/>
        <w:spacing w:line="240" w:lineRule="auto"/>
        <w:rPr>
          <w:szCs w:val="22"/>
        </w:rPr>
      </w:pPr>
    </w:p>
    <w:p w14:paraId="7D2CB2BC" w14:textId="77777777" w:rsidR="00547815" w:rsidRPr="009A0384" w:rsidRDefault="00547815" w:rsidP="0092351E">
      <w:pPr>
        <w:tabs>
          <w:tab w:val="clear" w:pos="567"/>
        </w:tabs>
        <w:autoSpaceDE w:val="0"/>
        <w:autoSpaceDN w:val="0"/>
        <w:adjustRightInd w:val="0"/>
        <w:spacing w:line="240" w:lineRule="auto"/>
        <w:rPr>
          <w:szCs w:val="22"/>
        </w:rPr>
      </w:pPr>
      <w:r w:rsidRPr="009A0384">
        <w:rPr>
          <w:szCs w:val="22"/>
        </w:rPr>
        <w:t>Rääkige oma arstile või apteekrile, kui te kasutate mõnda järgmistest ravimitest:</w:t>
      </w:r>
    </w:p>
    <w:p w14:paraId="36D1D30E" w14:textId="77777777" w:rsidR="00AD1D6F" w:rsidRDefault="00AD1D6F" w:rsidP="0092351E">
      <w:pPr>
        <w:numPr>
          <w:ilvl w:val="0"/>
          <w:numId w:val="9"/>
        </w:numPr>
        <w:tabs>
          <w:tab w:val="clear" w:pos="567"/>
        </w:tabs>
        <w:ind w:left="540" w:right="-28" w:hanging="540"/>
        <w:rPr>
          <w:szCs w:val="22"/>
        </w:rPr>
      </w:pPr>
      <w:r>
        <w:rPr>
          <w:szCs w:val="22"/>
        </w:rPr>
        <w:t>rosuvastatiin (kasutatakse kõrge kolesteroolitaseme raviks);</w:t>
      </w:r>
    </w:p>
    <w:p w14:paraId="2A9A8433" w14:textId="77777777" w:rsidR="00547815" w:rsidRPr="009A0384" w:rsidRDefault="00547815" w:rsidP="0092351E">
      <w:pPr>
        <w:numPr>
          <w:ilvl w:val="0"/>
          <w:numId w:val="9"/>
        </w:numPr>
        <w:tabs>
          <w:tab w:val="clear" w:pos="567"/>
        </w:tabs>
        <w:ind w:left="540" w:right="-28" w:hanging="540"/>
        <w:rPr>
          <w:szCs w:val="22"/>
        </w:rPr>
      </w:pPr>
      <w:r w:rsidRPr="009A0384">
        <w:rPr>
          <w:szCs w:val="22"/>
        </w:rPr>
        <w:t>simvastatiini või lovastatiini enam kui 40 mg ööpäevas (kasutatakse kõrge kolesteroolitaseme raviks);</w:t>
      </w:r>
    </w:p>
    <w:p w14:paraId="04CE5047" w14:textId="77777777" w:rsidR="00547815" w:rsidRPr="009A0384" w:rsidRDefault="00547815" w:rsidP="0092351E">
      <w:pPr>
        <w:numPr>
          <w:ilvl w:val="0"/>
          <w:numId w:val="9"/>
        </w:numPr>
        <w:tabs>
          <w:tab w:val="clear" w:pos="567"/>
        </w:tabs>
        <w:ind w:left="540" w:right="-28" w:hanging="540"/>
        <w:rPr>
          <w:szCs w:val="22"/>
        </w:rPr>
      </w:pPr>
      <w:r w:rsidRPr="009A0384">
        <w:rPr>
          <w:szCs w:val="22"/>
        </w:rPr>
        <w:t>rifampitsiin (antibiootikum);</w:t>
      </w:r>
    </w:p>
    <w:p w14:paraId="79EA6CA9" w14:textId="77777777" w:rsidR="00547815" w:rsidRPr="009A0384" w:rsidRDefault="00547815" w:rsidP="0092351E">
      <w:pPr>
        <w:numPr>
          <w:ilvl w:val="0"/>
          <w:numId w:val="9"/>
        </w:numPr>
        <w:tabs>
          <w:tab w:val="clear" w:pos="567"/>
        </w:tabs>
        <w:ind w:left="540" w:right="-28" w:hanging="540"/>
        <w:rPr>
          <w:szCs w:val="22"/>
        </w:rPr>
      </w:pPr>
      <w:r w:rsidRPr="009A0384">
        <w:rPr>
          <w:szCs w:val="22"/>
        </w:rPr>
        <w:t>fenütoiin, karbamasepiin ja fenobarbitaal (kasutatakse krampide ravis);</w:t>
      </w:r>
    </w:p>
    <w:p w14:paraId="31578A6E" w14:textId="77777777" w:rsidR="00547815" w:rsidRPr="009A0384" w:rsidRDefault="00547815" w:rsidP="0092351E">
      <w:pPr>
        <w:numPr>
          <w:ilvl w:val="0"/>
          <w:numId w:val="9"/>
        </w:numPr>
        <w:tabs>
          <w:tab w:val="clear" w:pos="567"/>
        </w:tabs>
        <w:ind w:left="540" w:right="-28" w:hanging="540"/>
        <w:rPr>
          <w:szCs w:val="22"/>
        </w:rPr>
      </w:pPr>
      <w:r w:rsidRPr="009A0384">
        <w:rPr>
          <w:szCs w:val="22"/>
        </w:rPr>
        <w:t>digoksiin (südamepuudulikkuse ravis);</w:t>
      </w:r>
    </w:p>
    <w:p w14:paraId="06665B55" w14:textId="77777777" w:rsidR="00547815" w:rsidRPr="009A0384" w:rsidRDefault="00547815" w:rsidP="0092351E">
      <w:pPr>
        <w:numPr>
          <w:ilvl w:val="0"/>
          <w:numId w:val="9"/>
        </w:numPr>
        <w:tabs>
          <w:tab w:val="clear" w:pos="567"/>
        </w:tabs>
        <w:ind w:left="540" w:right="-28" w:hanging="540"/>
        <w:rPr>
          <w:szCs w:val="22"/>
        </w:rPr>
      </w:pPr>
      <w:r w:rsidRPr="009A0384">
        <w:rPr>
          <w:szCs w:val="22"/>
        </w:rPr>
        <w:t>tsüklosporiin (organismi immuunkaitse langetamiseks);</w:t>
      </w:r>
    </w:p>
    <w:p w14:paraId="1FCA764A" w14:textId="77777777" w:rsidR="00547815" w:rsidRPr="009A0384" w:rsidRDefault="00547815" w:rsidP="0092351E">
      <w:pPr>
        <w:numPr>
          <w:ilvl w:val="0"/>
          <w:numId w:val="9"/>
        </w:numPr>
        <w:tabs>
          <w:tab w:val="clear" w:pos="567"/>
        </w:tabs>
        <w:ind w:left="540" w:right="-28" w:hanging="540"/>
        <w:rPr>
          <w:szCs w:val="22"/>
        </w:rPr>
      </w:pPr>
      <w:r w:rsidRPr="009A0384">
        <w:rPr>
          <w:szCs w:val="22"/>
        </w:rPr>
        <w:t>kinidiin ja diltiaseem (südame rütmihäirete ravis);</w:t>
      </w:r>
    </w:p>
    <w:p w14:paraId="3528C761" w14:textId="77777777" w:rsidR="00547815" w:rsidRPr="009A0384" w:rsidRDefault="00547815" w:rsidP="0092351E">
      <w:pPr>
        <w:numPr>
          <w:ilvl w:val="0"/>
          <w:numId w:val="9"/>
        </w:numPr>
        <w:tabs>
          <w:tab w:val="clear" w:pos="567"/>
        </w:tabs>
        <w:ind w:left="540" w:right="-28" w:hanging="540"/>
        <w:rPr>
          <w:szCs w:val="22"/>
        </w:rPr>
      </w:pPr>
      <w:r w:rsidRPr="009A0384">
        <w:rPr>
          <w:szCs w:val="22"/>
        </w:rPr>
        <w:t>beetablokaatorid ja verapamiil (kõrge vererõhu ravis).</w:t>
      </w:r>
    </w:p>
    <w:p w14:paraId="7875AD8D" w14:textId="77777777" w:rsidR="00547815" w:rsidRPr="009A0384" w:rsidRDefault="00547815" w:rsidP="0092351E">
      <w:pPr>
        <w:numPr>
          <w:ilvl w:val="0"/>
          <w:numId w:val="9"/>
        </w:numPr>
        <w:tabs>
          <w:tab w:val="clear" w:pos="567"/>
        </w:tabs>
        <w:ind w:left="540" w:right="-28" w:hanging="540"/>
        <w:rPr>
          <w:szCs w:val="22"/>
        </w:rPr>
      </w:pPr>
      <w:r w:rsidRPr="009A0384">
        <w:rPr>
          <w:szCs w:val="22"/>
        </w:rPr>
        <w:t>morfiin ja teised opioidid (kasutatakse tugeva valu raviks).</w:t>
      </w:r>
    </w:p>
    <w:p w14:paraId="558FE7D7" w14:textId="77777777" w:rsidR="00547815" w:rsidRPr="009A0384" w:rsidRDefault="00547815" w:rsidP="0092351E">
      <w:pPr>
        <w:tabs>
          <w:tab w:val="clear" w:pos="567"/>
        </w:tabs>
        <w:autoSpaceDE w:val="0"/>
        <w:autoSpaceDN w:val="0"/>
        <w:adjustRightInd w:val="0"/>
        <w:spacing w:line="240" w:lineRule="auto"/>
        <w:rPr>
          <w:szCs w:val="22"/>
        </w:rPr>
      </w:pPr>
    </w:p>
    <w:p w14:paraId="0CBE196C" w14:textId="77777777" w:rsidR="00547815" w:rsidRPr="009A0384" w:rsidRDefault="00547815">
      <w:pPr>
        <w:numPr>
          <w:ilvl w:val="12"/>
          <w:numId w:val="0"/>
        </w:numPr>
        <w:rPr>
          <w:szCs w:val="22"/>
        </w:rPr>
      </w:pPr>
      <w:r w:rsidRPr="009A0384">
        <w:rPr>
          <w:szCs w:val="22"/>
        </w:rPr>
        <w:t>Kindlasti rääkige oma arstile või apteekrile, kui te kasutate mõnda järgmistest ravimitest, mis suurendavad veritsusriski:</w:t>
      </w:r>
    </w:p>
    <w:p w14:paraId="73E1F070" w14:textId="77777777" w:rsidR="00547815" w:rsidRPr="009A0384" w:rsidRDefault="00547815">
      <w:pPr>
        <w:numPr>
          <w:ilvl w:val="0"/>
          <w:numId w:val="13"/>
        </w:numPr>
        <w:tabs>
          <w:tab w:val="clear" w:pos="567"/>
        </w:tabs>
        <w:ind w:left="550" w:hanging="550"/>
        <w:rPr>
          <w:szCs w:val="22"/>
        </w:rPr>
      </w:pPr>
      <w:r w:rsidRPr="009A0384">
        <w:rPr>
          <w:szCs w:val="22"/>
        </w:rPr>
        <w:t>suukaudsed antikoagulandid, mida sageli nimetatakse vere vedeldajateks, sh varfariin;</w:t>
      </w:r>
    </w:p>
    <w:p w14:paraId="3DD1FF56" w14:textId="77777777" w:rsidR="00547815" w:rsidRPr="009A0384" w:rsidRDefault="00547815">
      <w:pPr>
        <w:numPr>
          <w:ilvl w:val="0"/>
          <w:numId w:val="13"/>
        </w:numPr>
        <w:tabs>
          <w:tab w:val="clear" w:pos="567"/>
        </w:tabs>
        <w:ind w:left="550" w:hanging="550"/>
        <w:rPr>
          <w:szCs w:val="22"/>
        </w:rPr>
      </w:pPr>
      <w:r w:rsidRPr="009A0384">
        <w:rPr>
          <w:szCs w:val="22"/>
        </w:rPr>
        <w:t>mittesteroidsed põletikuvastased ravimid (lühend: MSPVR), mida kasutatakse tavaliselt valuvaigistitena, nt ibuprofeen ja naprokseen;</w:t>
      </w:r>
    </w:p>
    <w:p w14:paraId="3C3D4974" w14:textId="77777777" w:rsidR="00547815" w:rsidRPr="009A0384" w:rsidRDefault="00547815">
      <w:pPr>
        <w:numPr>
          <w:ilvl w:val="0"/>
          <w:numId w:val="13"/>
        </w:numPr>
        <w:tabs>
          <w:tab w:val="clear" w:pos="567"/>
        </w:tabs>
        <w:ind w:left="550" w:hanging="550"/>
        <w:rPr>
          <w:szCs w:val="22"/>
        </w:rPr>
      </w:pPr>
      <w:r w:rsidRPr="009A0384">
        <w:rPr>
          <w:szCs w:val="22"/>
        </w:rPr>
        <w:t>selektiivsed serotoniini tagasihaarde inhibiitorid (lühendatult SSRId), mida kasutatakse depressiooni ravis, nagu paroksetiin, sertraliin ja tsitalopraam;</w:t>
      </w:r>
    </w:p>
    <w:p w14:paraId="1637BE5C" w14:textId="77777777" w:rsidR="00547815" w:rsidRPr="009A0384" w:rsidRDefault="00547815">
      <w:pPr>
        <w:numPr>
          <w:ilvl w:val="0"/>
          <w:numId w:val="13"/>
        </w:numPr>
        <w:tabs>
          <w:tab w:val="clear" w:pos="567"/>
        </w:tabs>
        <w:ind w:left="550" w:hanging="550"/>
        <w:rPr>
          <w:szCs w:val="22"/>
        </w:rPr>
      </w:pPr>
      <w:r w:rsidRPr="009A0384">
        <w:rPr>
          <w:szCs w:val="22"/>
        </w:rPr>
        <w:t>teised ravimid, nagu ketokonasool (seennakkuse raviks), klaritromütsiin (bakteriaalse nakkuse raviks), nefasodoon (antidepressant), ritonaviir ja atasanaviir (HIV-nakkuse ja AIDS-i ravis), tsisapriid (kõrvetiste raviks), ergotamiini alkaloidid (migreeni ja peavalu raviks).</w:t>
      </w:r>
    </w:p>
    <w:p w14:paraId="738E9361" w14:textId="77777777" w:rsidR="00547815" w:rsidRPr="009A0384" w:rsidRDefault="00547815">
      <w:pPr>
        <w:tabs>
          <w:tab w:val="clear" w:pos="567"/>
        </w:tabs>
        <w:rPr>
          <w:szCs w:val="22"/>
        </w:rPr>
      </w:pPr>
    </w:p>
    <w:p w14:paraId="3FB8E6C6" w14:textId="77777777" w:rsidR="00547815" w:rsidRPr="009A0384" w:rsidRDefault="00547815">
      <w:pPr>
        <w:tabs>
          <w:tab w:val="clear" w:pos="567"/>
        </w:tabs>
        <w:rPr>
          <w:szCs w:val="22"/>
        </w:rPr>
      </w:pPr>
      <w:r w:rsidRPr="009A0384">
        <w:rPr>
          <w:szCs w:val="22"/>
        </w:rPr>
        <w:t>Rääkige oma arstile ka seda, et Brilique’i kasutamisel võib teil tõenäolisemalt tekkida verejooks, kui arst peaks teile andma fibrinolüütikume, mida kutsutakse ‘trombi lahustajateks’, näiteks streptokinaasi või alteplaasi.</w:t>
      </w:r>
    </w:p>
    <w:p w14:paraId="337A218E" w14:textId="77777777" w:rsidR="00547815" w:rsidRPr="009A0384" w:rsidRDefault="00547815">
      <w:pPr>
        <w:tabs>
          <w:tab w:val="clear" w:pos="567"/>
        </w:tabs>
        <w:rPr>
          <w:szCs w:val="22"/>
        </w:rPr>
      </w:pPr>
    </w:p>
    <w:p w14:paraId="6F662671" w14:textId="77777777" w:rsidR="00547815" w:rsidRPr="009A0384" w:rsidRDefault="00547815" w:rsidP="000E4A6F">
      <w:pPr>
        <w:autoSpaceDE w:val="0"/>
        <w:autoSpaceDN w:val="0"/>
        <w:adjustRightInd w:val="0"/>
        <w:spacing w:line="240" w:lineRule="auto"/>
        <w:rPr>
          <w:b/>
          <w:bCs/>
          <w:szCs w:val="22"/>
        </w:rPr>
      </w:pPr>
      <w:r w:rsidRPr="009A0384">
        <w:rPr>
          <w:b/>
          <w:bCs/>
          <w:szCs w:val="22"/>
        </w:rPr>
        <w:t>Rasedus ja imetamine</w:t>
      </w:r>
    </w:p>
    <w:p w14:paraId="3CDD9F6F" w14:textId="77777777" w:rsidR="00547815" w:rsidRPr="009A0384" w:rsidRDefault="00547815">
      <w:pPr>
        <w:numPr>
          <w:ilvl w:val="12"/>
          <w:numId w:val="0"/>
        </w:numPr>
        <w:spacing w:line="240" w:lineRule="auto"/>
        <w:rPr>
          <w:szCs w:val="22"/>
        </w:rPr>
      </w:pPr>
      <w:r w:rsidRPr="009A0384">
        <w:rPr>
          <w:szCs w:val="22"/>
        </w:rPr>
        <w:t>Rasedatel või rasestuda võivatel naistel ei ole soovitatav Brilique’i kasutada. Naised peavad ravi ajal kasutama sobivaid rasedusvastaseid vahendeid raseduse vältimiseks.</w:t>
      </w:r>
    </w:p>
    <w:p w14:paraId="1D3A2BD6" w14:textId="77777777" w:rsidR="00547815" w:rsidRPr="009A0384" w:rsidRDefault="00547815">
      <w:pPr>
        <w:numPr>
          <w:ilvl w:val="12"/>
          <w:numId w:val="0"/>
        </w:numPr>
        <w:spacing w:line="240" w:lineRule="auto"/>
        <w:rPr>
          <w:szCs w:val="22"/>
        </w:rPr>
      </w:pPr>
    </w:p>
    <w:p w14:paraId="5BB0614B" w14:textId="77777777" w:rsidR="00547815" w:rsidRPr="009A0384" w:rsidRDefault="00547815">
      <w:pPr>
        <w:numPr>
          <w:ilvl w:val="12"/>
          <w:numId w:val="0"/>
        </w:numPr>
        <w:spacing w:line="240" w:lineRule="auto"/>
        <w:rPr>
          <w:szCs w:val="22"/>
        </w:rPr>
      </w:pPr>
      <w:r w:rsidRPr="009A0384">
        <w:rPr>
          <w:szCs w:val="22"/>
        </w:rPr>
        <w:t>Kui te imetate last, rääkige sellest oma arstile enne selle ravimi kasutamist. Arst arutab teiega sel ajal Brilique'i kasutamisest tingitud kasu ja riske.</w:t>
      </w:r>
    </w:p>
    <w:p w14:paraId="18916F10" w14:textId="77777777" w:rsidR="00547815" w:rsidRPr="009A0384" w:rsidRDefault="00547815">
      <w:pPr>
        <w:tabs>
          <w:tab w:val="clear" w:pos="567"/>
        </w:tabs>
        <w:rPr>
          <w:szCs w:val="22"/>
        </w:rPr>
      </w:pPr>
    </w:p>
    <w:p w14:paraId="1E5E731C" w14:textId="77777777" w:rsidR="00547815" w:rsidRPr="009A0384" w:rsidRDefault="00547815">
      <w:pPr>
        <w:tabs>
          <w:tab w:val="clear" w:pos="567"/>
        </w:tabs>
        <w:autoSpaceDE w:val="0"/>
        <w:autoSpaceDN w:val="0"/>
        <w:adjustRightInd w:val="0"/>
        <w:spacing w:line="240" w:lineRule="auto"/>
        <w:rPr>
          <w:szCs w:val="22"/>
        </w:rPr>
      </w:pPr>
      <w:r w:rsidRPr="009A0384">
        <w:rPr>
          <w:szCs w:val="22"/>
        </w:rPr>
        <w:t>Kui te olete rase, imetate või arvate end olevat rase või kavatsete rasestuda, pidage enne selle ravimi kasutamist nõu oma arsti või apteekriga.</w:t>
      </w:r>
    </w:p>
    <w:p w14:paraId="2872B8CA" w14:textId="77777777" w:rsidR="00547815" w:rsidRPr="009A0384" w:rsidRDefault="00547815">
      <w:pPr>
        <w:tabs>
          <w:tab w:val="clear" w:pos="567"/>
        </w:tabs>
        <w:autoSpaceDE w:val="0"/>
        <w:autoSpaceDN w:val="0"/>
        <w:adjustRightInd w:val="0"/>
        <w:spacing w:line="240" w:lineRule="auto"/>
        <w:rPr>
          <w:szCs w:val="22"/>
        </w:rPr>
      </w:pPr>
    </w:p>
    <w:p w14:paraId="5427D906" w14:textId="77777777" w:rsidR="00547815" w:rsidRPr="009A0384" w:rsidRDefault="00547815" w:rsidP="000E4A6F">
      <w:pPr>
        <w:autoSpaceDE w:val="0"/>
        <w:autoSpaceDN w:val="0"/>
        <w:adjustRightInd w:val="0"/>
        <w:spacing w:line="240" w:lineRule="auto"/>
        <w:rPr>
          <w:b/>
          <w:bCs/>
          <w:szCs w:val="22"/>
        </w:rPr>
      </w:pPr>
      <w:r w:rsidRPr="009A0384">
        <w:rPr>
          <w:b/>
          <w:bCs/>
          <w:szCs w:val="22"/>
        </w:rPr>
        <w:t>Autojuhtimine ja masinatega töötamine</w:t>
      </w:r>
    </w:p>
    <w:p w14:paraId="17BDAB80" w14:textId="77777777" w:rsidR="00547815" w:rsidRPr="009A0384" w:rsidRDefault="00547815" w:rsidP="000E4A6F">
      <w:pPr>
        <w:numPr>
          <w:ilvl w:val="12"/>
          <w:numId w:val="0"/>
        </w:numPr>
        <w:spacing w:line="240" w:lineRule="auto"/>
        <w:rPr>
          <w:szCs w:val="22"/>
        </w:rPr>
      </w:pPr>
      <w:r w:rsidRPr="009A0384">
        <w:rPr>
          <w:szCs w:val="22"/>
        </w:rPr>
        <w:t>On vähetõenäoline, et Brilique mõjutaks teie autojuhtimise või masinate käsitsemise võimet. Kui te tunnete selle ravimi kasutamise ajal pearinglust või segasust, olge ettevaatlik autojuhtimisel või masinate käsitsemisel.</w:t>
      </w:r>
    </w:p>
    <w:p w14:paraId="62690BB0" w14:textId="77777777" w:rsidR="00547815" w:rsidRPr="009A0384" w:rsidRDefault="00547815" w:rsidP="000E4A6F">
      <w:pPr>
        <w:numPr>
          <w:ilvl w:val="12"/>
          <w:numId w:val="0"/>
        </w:numPr>
        <w:spacing w:line="240" w:lineRule="auto"/>
        <w:rPr>
          <w:szCs w:val="22"/>
        </w:rPr>
      </w:pPr>
    </w:p>
    <w:p w14:paraId="72F255FF" w14:textId="77777777" w:rsidR="00547815" w:rsidRPr="009A0384" w:rsidRDefault="00547815" w:rsidP="000E4A6F">
      <w:pPr>
        <w:autoSpaceDE w:val="0"/>
        <w:autoSpaceDN w:val="0"/>
        <w:adjustRightInd w:val="0"/>
        <w:spacing w:line="240" w:lineRule="auto"/>
        <w:rPr>
          <w:b/>
          <w:bCs/>
          <w:szCs w:val="22"/>
        </w:rPr>
      </w:pPr>
      <w:bookmarkStart w:id="36" w:name="_Hlk530411781"/>
      <w:r w:rsidRPr="009A0384">
        <w:rPr>
          <w:b/>
          <w:bCs/>
          <w:szCs w:val="22"/>
        </w:rPr>
        <w:t>Naatriumisisaldus</w:t>
      </w:r>
    </w:p>
    <w:p w14:paraId="55DA0987" w14:textId="77777777" w:rsidR="00547815" w:rsidRPr="009A0384" w:rsidRDefault="00547815" w:rsidP="000E4A6F">
      <w:pPr>
        <w:numPr>
          <w:ilvl w:val="12"/>
          <w:numId w:val="0"/>
        </w:numPr>
        <w:spacing w:line="240" w:lineRule="auto"/>
        <w:rPr>
          <w:szCs w:val="22"/>
        </w:rPr>
      </w:pPr>
      <w:r w:rsidRPr="009A0384">
        <w:rPr>
          <w:szCs w:val="22"/>
        </w:rPr>
        <w:t>Ravim sisaldab vähem kui 1 mmol (23 mg) naatriumi ühes annuses, see tähendab põhimõtteliselt „naatriumivaba”</w:t>
      </w:r>
      <w:bookmarkEnd w:id="36"/>
      <w:r w:rsidRPr="009A0384">
        <w:rPr>
          <w:szCs w:val="22"/>
        </w:rPr>
        <w:t>.</w:t>
      </w:r>
    </w:p>
    <w:p w14:paraId="28AC5D7B" w14:textId="77777777" w:rsidR="00547815" w:rsidRPr="009A0384" w:rsidRDefault="00547815" w:rsidP="000E4A6F">
      <w:pPr>
        <w:numPr>
          <w:ilvl w:val="12"/>
          <w:numId w:val="0"/>
        </w:numPr>
        <w:spacing w:line="240" w:lineRule="auto"/>
        <w:rPr>
          <w:szCs w:val="22"/>
        </w:rPr>
      </w:pPr>
    </w:p>
    <w:p w14:paraId="778AFE90" w14:textId="77777777" w:rsidR="00547815" w:rsidRPr="009A0384" w:rsidRDefault="00547815" w:rsidP="000E4A6F">
      <w:pPr>
        <w:numPr>
          <w:ilvl w:val="12"/>
          <w:numId w:val="0"/>
        </w:numPr>
        <w:spacing w:line="240" w:lineRule="auto"/>
        <w:rPr>
          <w:szCs w:val="22"/>
        </w:rPr>
      </w:pPr>
    </w:p>
    <w:p w14:paraId="2A54D413" w14:textId="77777777" w:rsidR="00547815" w:rsidRPr="009A0384" w:rsidRDefault="00547815">
      <w:pPr>
        <w:numPr>
          <w:ilvl w:val="0"/>
          <w:numId w:val="7"/>
        </w:numPr>
        <w:tabs>
          <w:tab w:val="clear" w:pos="570"/>
        </w:tabs>
        <w:spacing w:line="240" w:lineRule="auto"/>
        <w:ind w:right="-2"/>
        <w:rPr>
          <w:b/>
          <w:szCs w:val="22"/>
        </w:rPr>
      </w:pPr>
      <w:r w:rsidRPr="009A0384">
        <w:rPr>
          <w:b/>
          <w:szCs w:val="22"/>
        </w:rPr>
        <w:t>Kuidas Brilique’i kasutada</w:t>
      </w:r>
    </w:p>
    <w:p w14:paraId="135896D3" w14:textId="77777777" w:rsidR="00547815" w:rsidRPr="009A0384" w:rsidRDefault="00547815" w:rsidP="000E4A6F">
      <w:pPr>
        <w:numPr>
          <w:ilvl w:val="12"/>
          <w:numId w:val="0"/>
        </w:numPr>
        <w:tabs>
          <w:tab w:val="clear" w:pos="567"/>
        </w:tabs>
        <w:spacing w:line="240" w:lineRule="auto"/>
        <w:ind w:right="-2"/>
        <w:rPr>
          <w:szCs w:val="22"/>
        </w:rPr>
      </w:pPr>
    </w:p>
    <w:p w14:paraId="489EDFCA" w14:textId="77777777" w:rsidR="00547815" w:rsidRPr="009A0384" w:rsidRDefault="00547815">
      <w:pPr>
        <w:numPr>
          <w:ilvl w:val="12"/>
          <w:numId w:val="0"/>
        </w:numPr>
        <w:rPr>
          <w:szCs w:val="22"/>
        </w:rPr>
      </w:pPr>
      <w:r w:rsidRPr="009A0384">
        <w:rPr>
          <w:szCs w:val="22"/>
        </w:rPr>
        <w:t>Kasutage seda ravimit alati täpselt nii, nagu arst on teile selgitanud. Kui te ei ole milleski kindel, pidage nõu oma arsti või apteekriga.</w:t>
      </w:r>
    </w:p>
    <w:p w14:paraId="11FC18A2" w14:textId="77777777" w:rsidR="00547815" w:rsidRPr="009A0384" w:rsidRDefault="00547815">
      <w:pPr>
        <w:numPr>
          <w:ilvl w:val="12"/>
          <w:numId w:val="0"/>
        </w:numPr>
        <w:tabs>
          <w:tab w:val="clear" w:pos="567"/>
        </w:tabs>
        <w:spacing w:line="240" w:lineRule="auto"/>
        <w:ind w:right="-2"/>
        <w:rPr>
          <w:szCs w:val="22"/>
        </w:rPr>
      </w:pPr>
    </w:p>
    <w:p w14:paraId="0F49C6F0" w14:textId="77777777" w:rsidR="00547815" w:rsidRPr="009A0384" w:rsidRDefault="00547815">
      <w:pPr>
        <w:numPr>
          <w:ilvl w:val="12"/>
          <w:numId w:val="0"/>
        </w:numPr>
        <w:rPr>
          <w:b/>
          <w:bCs/>
          <w:szCs w:val="22"/>
        </w:rPr>
      </w:pPr>
      <w:r w:rsidRPr="009A0384">
        <w:rPr>
          <w:b/>
          <w:bCs/>
          <w:szCs w:val="22"/>
        </w:rPr>
        <w:t>Kui palju peate ravimit võtma</w:t>
      </w:r>
    </w:p>
    <w:p w14:paraId="1C618EA0" w14:textId="77777777" w:rsidR="00547815" w:rsidRPr="009A0384" w:rsidRDefault="00547815">
      <w:pPr>
        <w:numPr>
          <w:ilvl w:val="0"/>
          <w:numId w:val="25"/>
        </w:numPr>
        <w:ind w:left="550" w:hanging="550"/>
        <w:rPr>
          <w:szCs w:val="22"/>
        </w:rPr>
      </w:pPr>
      <w:r w:rsidRPr="009A0384">
        <w:rPr>
          <w:szCs w:val="22"/>
        </w:rPr>
        <w:t>Tavaline annus on üks tablett (60 mg) kaks korda ööpäevas. Jätkake Brilique’i võtmist nii kaua kui arst on määranud.</w:t>
      </w:r>
    </w:p>
    <w:p w14:paraId="65A954C2" w14:textId="77777777" w:rsidR="00547815" w:rsidRPr="009A0384" w:rsidRDefault="00547815">
      <w:pPr>
        <w:numPr>
          <w:ilvl w:val="0"/>
          <w:numId w:val="25"/>
        </w:numPr>
        <w:ind w:left="550" w:hanging="550"/>
        <w:rPr>
          <w:szCs w:val="22"/>
        </w:rPr>
      </w:pPr>
      <w:r w:rsidRPr="009A0384">
        <w:rPr>
          <w:szCs w:val="22"/>
        </w:rPr>
        <w:t>Võtke see ravim sisse iga päev enam-vähem samadel kellaaegadel (näiteks üks tablett hommikul ja üks tablett õhtul).</w:t>
      </w:r>
    </w:p>
    <w:p w14:paraId="2C257F01" w14:textId="77777777" w:rsidR="00547815" w:rsidRPr="009A0384" w:rsidRDefault="00547815">
      <w:pPr>
        <w:numPr>
          <w:ilvl w:val="12"/>
          <w:numId w:val="0"/>
        </w:numPr>
        <w:tabs>
          <w:tab w:val="clear" w:pos="567"/>
        </w:tabs>
        <w:spacing w:line="240" w:lineRule="auto"/>
        <w:ind w:right="-2"/>
        <w:rPr>
          <w:szCs w:val="22"/>
        </w:rPr>
      </w:pPr>
    </w:p>
    <w:p w14:paraId="35860BC0" w14:textId="77777777" w:rsidR="00547815" w:rsidRPr="009A0384" w:rsidRDefault="00547815">
      <w:pPr>
        <w:rPr>
          <w:b/>
          <w:szCs w:val="22"/>
        </w:rPr>
      </w:pPr>
      <w:r w:rsidRPr="009A0384">
        <w:rPr>
          <w:b/>
          <w:szCs w:val="22"/>
        </w:rPr>
        <w:t>Brilique’i võtmine koos teiste trombivastaste ravimitega</w:t>
      </w:r>
    </w:p>
    <w:p w14:paraId="727D9C0A" w14:textId="77777777" w:rsidR="00547815" w:rsidRPr="009A0384" w:rsidRDefault="00547815">
      <w:pPr>
        <w:rPr>
          <w:szCs w:val="22"/>
        </w:rPr>
      </w:pPr>
      <w:r w:rsidRPr="009A0384">
        <w:rPr>
          <w:szCs w:val="22"/>
        </w:rPr>
        <w:t>Arst soovitab teil tavaliselt kasutada ka atsetüülsalitsüülhapet. See on trombide tekke vastane toimeaine, mida leidub mitmetes erinevates tablettides. Arst selgitab teile, millises annuses seda tuleb võtta (tavaliselt 75 kuni 150 mg ööpäevas).</w:t>
      </w:r>
    </w:p>
    <w:p w14:paraId="57D81CEC" w14:textId="77777777" w:rsidR="00547815" w:rsidRPr="009A0384" w:rsidRDefault="00547815">
      <w:pPr>
        <w:numPr>
          <w:ilvl w:val="12"/>
          <w:numId w:val="0"/>
        </w:numPr>
        <w:tabs>
          <w:tab w:val="clear" w:pos="567"/>
        </w:tabs>
        <w:spacing w:line="240" w:lineRule="auto"/>
        <w:ind w:right="-2"/>
        <w:rPr>
          <w:szCs w:val="22"/>
        </w:rPr>
      </w:pPr>
    </w:p>
    <w:p w14:paraId="18DA7C27" w14:textId="77777777" w:rsidR="00547815" w:rsidRPr="009A0384" w:rsidRDefault="00547815">
      <w:pPr>
        <w:numPr>
          <w:ilvl w:val="12"/>
          <w:numId w:val="0"/>
        </w:numPr>
        <w:tabs>
          <w:tab w:val="clear" w:pos="567"/>
        </w:tabs>
        <w:spacing w:line="240" w:lineRule="auto"/>
        <w:ind w:right="-2"/>
        <w:rPr>
          <w:b/>
          <w:szCs w:val="22"/>
        </w:rPr>
      </w:pPr>
      <w:r w:rsidRPr="009A0384">
        <w:rPr>
          <w:b/>
          <w:szCs w:val="22"/>
        </w:rPr>
        <w:t>Kuidas Brilique’i võtta</w:t>
      </w:r>
    </w:p>
    <w:p w14:paraId="10D9A5A9" w14:textId="77777777" w:rsidR="00547815" w:rsidRPr="009A0384" w:rsidRDefault="00547815">
      <w:pPr>
        <w:numPr>
          <w:ilvl w:val="0"/>
          <w:numId w:val="21"/>
        </w:numPr>
        <w:tabs>
          <w:tab w:val="clear" w:pos="567"/>
        </w:tabs>
        <w:ind w:left="550" w:hanging="550"/>
        <w:rPr>
          <w:szCs w:val="22"/>
        </w:rPr>
      </w:pPr>
      <w:r w:rsidRPr="009A0384">
        <w:rPr>
          <w:szCs w:val="22"/>
        </w:rPr>
        <w:t>Võite võtta Brilique’i koos toiduga või ilma.</w:t>
      </w:r>
    </w:p>
    <w:p w14:paraId="08B4EE6F" w14:textId="77777777" w:rsidR="00547815" w:rsidRPr="009A0384" w:rsidRDefault="00547815">
      <w:pPr>
        <w:numPr>
          <w:ilvl w:val="0"/>
          <w:numId w:val="21"/>
        </w:numPr>
        <w:tabs>
          <w:tab w:val="clear" w:pos="567"/>
        </w:tabs>
        <w:ind w:left="550" w:hanging="550"/>
        <w:rPr>
          <w:szCs w:val="22"/>
        </w:rPr>
      </w:pPr>
      <w:r w:rsidRPr="009A0384">
        <w:rPr>
          <w:szCs w:val="22"/>
        </w:rPr>
        <w:lastRenderedPageBreak/>
        <w:t>Võite blisterpakendi järgi kindlaks teha, millal viimati Brilique’i võtsite. Blisterpakendil on päikese (tähistab hommikut) ja kuu kujutised (tähistab õhtut). See aitab kindlaks teha, kas olete annuse manustanud.</w:t>
      </w:r>
    </w:p>
    <w:p w14:paraId="202BC7FB" w14:textId="77777777" w:rsidR="00547815" w:rsidRPr="009A0384" w:rsidRDefault="00547815">
      <w:pPr>
        <w:numPr>
          <w:ilvl w:val="12"/>
          <w:numId w:val="0"/>
        </w:numPr>
        <w:tabs>
          <w:tab w:val="clear" w:pos="567"/>
        </w:tabs>
        <w:spacing w:line="240" w:lineRule="auto"/>
        <w:ind w:right="-2"/>
        <w:rPr>
          <w:szCs w:val="22"/>
        </w:rPr>
      </w:pPr>
    </w:p>
    <w:p w14:paraId="4AA3AFBD" w14:textId="77777777" w:rsidR="00547815" w:rsidRPr="009A0384" w:rsidRDefault="00547815">
      <w:pPr>
        <w:numPr>
          <w:ilvl w:val="12"/>
          <w:numId w:val="0"/>
        </w:numPr>
        <w:tabs>
          <w:tab w:val="clear" w:pos="567"/>
        </w:tabs>
        <w:spacing w:line="240" w:lineRule="auto"/>
        <w:ind w:right="-2"/>
        <w:rPr>
          <w:b/>
          <w:bCs/>
          <w:szCs w:val="22"/>
        </w:rPr>
      </w:pPr>
      <w:r w:rsidRPr="009A0384">
        <w:rPr>
          <w:b/>
          <w:bCs/>
          <w:szCs w:val="22"/>
        </w:rPr>
        <w:t>Kui teil esineb raskusi tableti neelamisega</w:t>
      </w:r>
    </w:p>
    <w:p w14:paraId="0499D169" w14:textId="77777777" w:rsidR="00547815" w:rsidRPr="009A0384" w:rsidRDefault="00547815" w:rsidP="0092351E">
      <w:r w:rsidRPr="009A0384">
        <w:t>Kui teil esineb raskusi tableti neelamisega, siis võite selle purustada ning segada veega järgmiselt:</w:t>
      </w:r>
    </w:p>
    <w:p w14:paraId="1C036444" w14:textId="77777777" w:rsidR="00547815" w:rsidRPr="009A0384" w:rsidRDefault="00547815">
      <w:pPr>
        <w:numPr>
          <w:ilvl w:val="12"/>
          <w:numId w:val="0"/>
        </w:numPr>
        <w:tabs>
          <w:tab w:val="clear" w:pos="567"/>
        </w:tabs>
        <w:spacing w:line="240" w:lineRule="auto"/>
        <w:ind w:right="-2"/>
        <w:rPr>
          <w:szCs w:val="22"/>
        </w:rPr>
      </w:pPr>
      <w:r w:rsidRPr="009A0384">
        <w:rPr>
          <w:szCs w:val="22"/>
        </w:rPr>
        <w:t>•</w:t>
      </w:r>
      <w:r w:rsidRPr="009A0384">
        <w:rPr>
          <w:szCs w:val="22"/>
        </w:rPr>
        <w:tab/>
        <w:t>Purustage tablett peeneks pulbriks.</w:t>
      </w:r>
    </w:p>
    <w:p w14:paraId="492A443E" w14:textId="77777777" w:rsidR="00547815" w:rsidRPr="009A0384" w:rsidRDefault="00547815">
      <w:pPr>
        <w:numPr>
          <w:ilvl w:val="12"/>
          <w:numId w:val="0"/>
        </w:numPr>
        <w:tabs>
          <w:tab w:val="clear" w:pos="567"/>
        </w:tabs>
        <w:spacing w:line="240" w:lineRule="auto"/>
        <w:ind w:right="-2"/>
        <w:rPr>
          <w:szCs w:val="22"/>
        </w:rPr>
      </w:pPr>
      <w:r w:rsidRPr="009A0384">
        <w:rPr>
          <w:szCs w:val="22"/>
        </w:rPr>
        <w:t>•</w:t>
      </w:r>
      <w:r w:rsidRPr="009A0384">
        <w:rPr>
          <w:szCs w:val="22"/>
        </w:rPr>
        <w:tab/>
        <w:t>Puistake pulber poolde klaasi vette.</w:t>
      </w:r>
    </w:p>
    <w:p w14:paraId="7588D98F" w14:textId="77777777" w:rsidR="00547815" w:rsidRPr="009A0384" w:rsidRDefault="00547815">
      <w:pPr>
        <w:numPr>
          <w:ilvl w:val="12"/>
          <w:numId w:val="0"/>
        </w:numPr>
        <w:tabs>
          <w:tab w:val="clear" w:pos="567"/>
        </w:tabs>
        <w:spacing w:line="240" w:lineRule="auto"/>
        <w:ind w:right="-2"/>
        <w:rPr>
          <w:szCs w:val="22"/>
        </w:rPr>
      </w:pPr>
      <w:r w:rsidRPr="009A0384">
        <w:rPr>
          <w:szCs w:val="22"/>
        </w:rPr>
        <w:t>•</w:t>
      </w:r>
      <w:r w:rsidRPr="009A0384">
        <w:rPr>
          <w:szCs w:val="22"/>
        </w:rPr>
        <w:tab/>
        <w:t>Segage ja jooge koheselt ära.</w:t>
      </w:r>
    </w:p>
    <w:p w14:paraId="1E0F3764" w14:textId="77777777" w:rsidR="00547815" w:rsidRPr="009A0384" w:rsidRDefault="00547815">
      <w:pPr>
        <w:numPr>
          <w:ilvl w:val="12"/>
          <w:numId w:val="0"/>
        </w:numPr>
        <w:tabs>
          <w:tab w:val="clear" w:pos="567"/>
        </w:tabs>
        <w:spacing w:line="240" w:lineRule="auto"/>
        <w:ind w:right="-2"/>
        <w:rPr>
          <w:szCs w:val="22"/>
        </w:rPr>
      </w:pPr>
      <w:r w:rsidRPr="009A0384">
        <w:rPr>
          <w:szCs w:val="22"/>
        </w:rPr>
        <w:t>•</w:t>
      </w:r>
      <w:r w:rsidRPr="009A0384">
        <w:rPr>
          <w:szCs w:val="22"/>
        </w:rPr>
        <w:tab/>
        <w:t>Kindlustamaks, et ravimit ei jäänud järele, loputage tühja klaasi veel poole klaasi veega ja jooge see ära.</w:t>
      </w:r>
    </w:p>
    <w:p w14:paraId="48CCB54B" w14:textId="77777777" w:rsidR="00547815" w:rsidRPr="009A0384" w:rsidRDefault="00547815">
      <w:pPr>
        <w:numPr>
          <w:ilvl w:val="12"/>
          <w:numId w:val="0"/>
        </w:numPr>
        <w:tabs>
          <w:tab w:val="clear" w:pos="567"/>
        </w:tabs>
        <w:spacing w:line="240" w:lineRule="auto"/>
        <w:ind w:right="-2"/>
        <w:rPr>
          <w:szCs w:val="22"/>
        </w:rPr>
      </w:pPr>
      <w:r w:rsidRPr="009A0384">
        <w:rPr>
          <w:szCs w:val="22"/>
        </w:rPr>
        <w:t>Kui te viibite haiglas, võidakse see tablett teile anda veega segatuna ja manustatuna nina kaudu läbi toru (nasogastraalsond).</w:t>
      </w:r>
    </w:p>
    <w:p w14:paraId="7053E066" w14:textId="77777777" w:rsidR="00547815" w:rsidRPr="009A0384" w:rsidRDefault="00547815">
      <w:pPr>
        <w:numPr>
          <w:ilvl w:val="12"/>
          <w:numId w:val="0"/>
        </w:numPr>
        <w:tabs>
          <w:tab w:val="clear" w:pos="567"/>
        </w:tabs>
        <w:spacing w:line="240" w:lineRule="auto"/>
        <w:ind w:right="-2"/>
        <w:rPr>
          <w:bCs/>
          <w:szCs w:val="22"/>
        </w:rPr>
      </w:pPr>
    </w:p>
    <w:p w14:paraId="5CD4A74F" w14:textId="77777777" w:rsidR="00547815" w:rsidRPr="009A0384" w:rsidRDefault="00547815">
      <w:pPr>
        <w:numPr>
          <w:ilvl w:val="12"/>
          <w:numId w:val="0"/>
        </w:numPr>
        <w:tabs>
          <w:tab w:val="clear" w:pos="567"/>
        </w:tabs>
        <w:spacing w:line="240" w:lineRule="auto"/>
        <w:ind w:right="-2"/>
        <w:rPr>
          <w:b/>
          <w:bCs/>
          <w:szCs w:val="22"/>
        </w:rPr>
      </w:pPr>
      <w:r w:rsidRPr="009A0384">
        <w:rPr>
          <w:b/>
          <w:bCs/>
          <w:szCs w:val="22"/>
        </w:rPr>
        <w:t>Kui te võtate Brilique’i rohkem kui ette nähtud</w:t>
      </w:r>
    </w:p>
    <w:p w14:paraId="65235E15" w14:textId="77777777" w:rsidR="00547815" w:rsidRPr="009A0384" w:rsidRDefault="00547815">
      <w:pPr>
        <w:autoSpaceDE w:val="0"/>
        <w:autoSpaceDN w:val="0"/>
        <w:adjustRightInd w:val="0"/>
        <w:spacing w:line="240" w:lineRule="auto"/>
        <w:rPr>
          <w:szCs w:val="22"/>
        </w:rPr>
      </w:pPr>
      <w:r w:rsidRPr="009A0384">
        <w:rPr>
          <w:szCs w:val="22"/>
        </w:rPr>
        <w:t>Kui olete võtnud rohkem Brilique’i kui oleksite pidanud, siis pöörduge otsekohe arsti poole või minge haiglasse. Võtke oma ravimite pakk kaasa. Teil võib olla suurenenud veritsusoht.</w:t>
      </w:r>
    </w:p>
    <w:p w14:paraId="18DD4A69" w14:textId="77777777" w:rsidR="00547815" w:rsidRPr="009A0384" w:rsidRDefault="00547815">
      <w:pPr>
        <w:numPr>
          <w:ilvl w:val="12"/>
          <w:numId w:val="0"/>
        </w:numPr>
        <w:tabs>
          <w:tab w:val="clear" w:pos="567"/>
        </w:tabs>
        <w:spacing w:line="240" w:lineRule="auto"/>
        <w:ind w:right="-2"/>
        <w:rPr>
          <w:szCs w:val="22"/>
        </w:rPr>
      </w:pPr>
    </w:p>
    <w:p w14:paraId="7C7C5E81" w14:textId="77777777" w:rsidR="00547815" w:rsidRPr="009A0384" w:rsidRDefault="00547815">
      <w:pPr>
        <w:numPr>
          <w:ilvl w:val="12"/>
          <w:numId w:val="0"/>
        </w:numPr>
        <w:tabs>
          <w:tab w:val="clear" w:pos="567"/>
        </w:tabs>
        <w:spacing w:line="240" w:lineRule="auto"/>
        <w:ind w:right="-2"/>
        <w:rPr>
          <w:b/>
          <w:szCs w:val="22"/>
        </w:rPr>
      </w:pPr>
      <w:r w:rsidRPr="009A0384">
        <w:rPr>
          <w:b/>
          <w:szCs w:val="22"/>
        </w:rPr>
        <w:t>Kui te unustate Brilique’i võtta</w:t>
      </w:r>
    </w:p>
    <w:p w14:paraId="4A427C30" w14:textId="77777777" w:rsidR="00547815" w:rsidRPr="009A0384" w:rsidRDefault="00547815">
      <w:pPr>
        <w:numPr>
          <w:ilvl w:val="0"/>
          <w:numId w:val="14"/>
        </w:numPr>
        <w:tabs>
          <w:tab w:val="clear" w:pos="567"/>
        </w:tabs>
        <w:ind w:left="550" w:hanging="550"/>
        <w:rPr>
          <w:szCs w:val="22"/>
        </w:rPr>
      </w:pPr>
      <w:r w:rsidRPr="009A0384">
        <w:rPr>
          <w:szCs w:val="22"/>
        </w:rPr>
        <w:t>Kui unustate annuse võtmata, siis võtke lihtsalt järgmine annus selleks ettenähtud ajal.</w:t>
      </w:r>
    </w:p>
    <w:p w14:paraId="73A32B0E" w14:textId="77777777" w:rsidR="00547815" w:rsidRPr="009A0384" w:rsidRDefault="00547815">
      <w:pPr>
        <w:numPr>
          <w:ilvl w:val="0"/>
          <w:numId w:val="14"/>
        </w:numPr>
        <w:tabs>
          <w:tab w:val="clear" w:pos="567"/>
        </w:tabs>
        <w:spacing w:line="240" w:lineRule="auto"/>
        <w:ind w:left="550" w:hanging="550"/>
        <w:rPr>
          <w:szCs w:val="22"/>
        </w:rPr>
      </w:pPr>
      <w:r w:rsidRPr="009A0384">
        <w:rPr>
          <w:szCs w:val="22"/>
        </w:rPr>
        <w:t>Ärge võtke kahekordset annust (kaks annust samaaegselt) selleks, et korvata vahelejäänud annust.</w:t>
      </w:r>
    </w:p>
    <w:p w14:paraId="55B7AE52" w14:textId="77777777" w:rsidR="00547815" w:rsidRPr="009A0384" w:rsidRDefault="00547815">
      <w:pPr>
        <w:numPr>
          <w:ilvl w:val="12"/>
          <w:numId w:val="0"/>
        </w:numPr>
        <w:tabs>
          <w:tab w:val="clear" w:pos="567"/>
        </w:tabs>
        <w:spacing w:line="240" w:lineRule="auto"/>
        <w:ind w:right="-2"/>
        <w:rPr>
          <w:szCs w:val="22"/>
        </w:rPr>
      </w:pPr>
    </w:p>
    <w:p w14:paraId="02A771E9" w14:textId="77777777" w:rsidR="00547815" w:rsidRPr="009A0384" w:rsidRDefault="00547815" w:rsidP="000E4A6F">
      <w:pPr>
        <w:rPr>
          <w:b/>
          <w:szCs w:val="22"/>
        </w:rPr>
      </w:pPr>
      <w:r w:rsidRPr="009A0384">
        <w:rPr>
          <w:b/>
          <w:szCs w:val="22"/>
        </w:rPr>
        <w:t>Kui te lõpetate Brilique’i võtmise</w:t>
      </w:r>
    </w:p>
    <w:p w14:paraId="6CC99D42" w14:textId="77777777" w:rsidR="00547815" w:rsidRPr="009A0384" w:rsidRDefault="00547815">
      <w:pPr>
        <w:autoSpaceDE w:val="0"/>
        <w:autoSpaceDN w:val="0"/>
        <w:adjustRightInd w:val="0"/>
        <w:spacing w:line="240" w:lineRule="auto"/>
        <w:rPr>
          <w:szCs w:val="22"/>
        </w:rPr>
      </w:pPr>
      <w:r w:rsidRPr="009A0384">
        <w:rPr>
          <w:szCs w:val="22"/>
        </w:rPr>
        <w:t>Ärge lõpetage Brilique’i kasutamist ilma, et oleksite rääkinud sellest arstile. Võtke seda ravimit regulaarselt ja nii kaua, kui arst on teile määranud. Kui te lõpetate ravimi võtmise, suureneb tõenäosus, et te võite saada uue südameinfarkti või insuldi või surra haigusesse, mis on seotud teie südame või veresoontega.</w:t>
      </w:r>
    </w:p>
    <w:p w14:paraId="0DA2CDDD" w14:textId="77777777" w:rsidR="00547815" w:rsidRPr="009A0384" w:rsidRDefault="00547815">
      <w:pPr>
        <w:autoSpaceDE w:val="0"/>
        <w:autoSpaceDN w:val="0"/>
        <w:adjustRightInd w:val="0"/>
        <w:spacing w:line="240" w:lineRule="auto"/>
        <w:rPr>
          <w:szCs w:val="22"/>
        </w:rPr>
      </w:pPr>
    </w:p>
    <w:p w14:paraId="39C05C72" w14:textId="77777777" w:rsidR="00547815" w:rsidRPr="009A0384" w:rsidRDefault="00547815">
      <w:pPr>
        <w:autoSpaceDE w:val="0"/>
        <w:autoSpaceDN w:val="0"/>
        <w:adjustRightInd w:val="0"/>
        <w:spacing w:line="240" w:lineRule="auto"/>
        <w:rPr>
          <w:szCs w:val="22"/>
        </w:rPr>
      </w:pPr>
      <w:r w:rsidRPr="009A0384">
        <w:rPr>
          <w:szCs w:val="22"/>
        </w:rPr>
        <w:t>Kui teil on lisaküsimusi selle ravimi kasutamise kohta, pidage nõu oma arsti või apteekriga.</w:t>
      </w:r>
    </w:p>
    <w:p w14:paraId="23A74DFE" w14:textId="77777777" w:rsidR="00547815" w:rsidRPr="009A0384" w:rsidRDefault="00547815">
      <w:pPr>
        <w:numPr>
          <w:ilvl w:val="12"/>
          <w:numId w:val="0"/>
        </w:numPr>
        <w:tabs>
          <w:tab w:val="clear" w:pos="567"/>
        </w:tabs>
        <w:spacing w:line="240" w:lineRule="auto"/>
        <w:ind w:right="-2"/>
        <w:rPr>
          <w:szCs w:val="22"/>
        </w:rPr>
      </w:pPr>
    </w:p>
    <w:p w14:paraId="6467D52D" w14:textId="77777777" w:rsidR="00547815" w:rsidRPr="009A0384" w:rsidRDefault="00547815">
      <w:pPr>
        <w:numPr>
          <w:ilvl w:val="12"/>
          <w:numId w:val="0"/>
        </w:numPr>
        <w:tabs>
          <w:tab w:val="clear" w:pos="567"/>
        </w:tabs>
        <w:spacing w:line="240" w:lineRule="auto"/>
        <w:ind w:right="-2"/>
        <w:rPr>
          <w:szCs w:val="22"/>
        </w:rPr>
      </w:pPr>
    </w:p>
    <w:p w14:paraId="7E69F942" w14:textId="77777777" w:rsidR="00547815" w:rsidRPr="009A0384" w:rsidRDefault="00547815">
      <w:pPr>
        <w:numPr>
          <w:ilvl w:val="0"/>
          <w:numId w:val="7"/>
        </w:numPr>
        <w:tabs>
          <w:tab w:val="clear" w:pos="570"/>
        </w:tabs>
        <w:spacing w:line="240" w:lineRule="auto"/>
        <w:ind w:right="-2"/>
        <w:rPr>
          <w:b/>
          <w:szCs w:val="22"/>
        </w:rPr>
      </w:pPr>
      <w:r w:rsidRPr="009A0384">
        <w:rPr>
          <w:b/>
          <w:szCs w:val="22"/>
        </w:rPr>
        <w:t>Võimalikud kõrvaltoimed</w:t>
      </w:r>
    </w:p>
    <w:p w14:paraId="428C57FB" w14:textId="77777777" w:rsidR="00547815" w:rsidRPr="009A0384" w:rsidRDefault="00547815">
      <w:pPr>
        <w:numPr>
          <w:ilvl w:val="12"/>
          <w:numId w:val="0"/>
        </w:numPr>
        <w:tabs>
          <w:tab w:val="clear" w:pos="567"/>
        </w:tabs>
        <w:spacing w:line="240" w:lineRule="auto"/>
        <w:ind w:right="-2"/>
        <w:rPr>
          <w:iCs/>
          <w:szCs w:val="22"/>
        </w:rPr>
      </w:pPr>
    </w:p>
    <w:p w14:paraId="1D180D88" w14:textId="77777777" w:rsidR="00547815" w:rsidRPr="009A0384" w:rsidRDefault="00547815">
      <w:pPr>
        <w:rPr>
          <w:szCs w:val="22"/>
        </w:rPr>
      </w:pPr>
      <w:r w:rsidRPr="009A0384">
        <w:rPr>
          <w:szCs w:val="22"/>
        </w:rPr>
        <w:t>Nagu kõik ravimid, võib ka see ravim põhjustada kõrvaltoimeid, kuigi kõigil neid ei teki. Ravimi võtmisel võib tekkida järgmisi kõrvaltoimeid:</w:t>
      </w:r>
    </w:p>
    <w:p w14:paraId="3ECBC99D" w14:textId="77777777" w:rsidR="00547815" w:rsidRPr="009A0384" w:rsidRDefault="00547815">
      <w:pPr>
        <w:rPr>
          <w:szCs w:val="22"/>
        </w:rPr>
      </w:pPr>
    </w:p>
    <w:p w14:paraId="2B025026" w14:textId="77777777" w:rsidR="00547815" w:rsidRPr="009A0384" w:rsidRDefault="00547815">
      <w:pPr>
        <w:rPr>
          <w:szCs w:val="22"/>
        </w:rPr>
      </w:pPr>
      <w:r w:rsidRPr="009A0384">
        <w:rPr>
          <w:szCs w:val="22"/>
        </w:rPr>
        <w:t>Brilique mõjutab vere hüübivust, nii et enamus kõrvanähte on seotud veritsusega. Veritsust võib esineda keha kõigis osades. Mõningane veritsus on sage (nt sinikad ja ninaverejooksud). Rasket veritsust esineb aeg-ajalt, kuid see võib olla eluohtlik.</w:t>
      </w:r>
    </w:p>
    <w:p w14:paraId="12C9798E" w14:textId="77777777" w:rsidR="00547815" w:rsidRPr="009A0384" w:rsidRDefault="00547815">
      <w:pPr>
        <w:rPr>
          <w:szCs w:val="22"/>
        </w:rPr>
      </w:pPr>
    </w:p>
    <w:p w14:paraId="5648F575" w14:textId="77777777" w:rsidR="00547815" w:rsidRPr="009A0384" w:rsidRDefault="00547815">
      <w:pPr>
        <w:rPr>
          <w:b/>
          <w:szCs w:val="22"/>
        </w:rPr>
      </w:pPr>
      <w:r w:rsidRPr="009A0384">
        <w:rPr>
          <w:b/>
          <w:szCs w:val="22"/>
        </w:rPr>
        <w:t>Teatage otsekohe oma arstile, kui teil ilmnevad järgmised nähud, kuna nende puhul võib olla näidustatud erakorraline ravi:</w:t>
      </w:r>
    </w:p>
    <w:p w14:paraId="47FD5E2C" w14:textId="77777777" w:rsidR="00547815" w:rsidRPr="009A0384" w:rsidRDefault="00547815">
      <w:pPr>
        <w:numPr>
          <w:ilvl w:val="0"/>
          <w:numId w:val="15"/>
        </w:numPr>
        <w:tabs>
          <w:tab w:val="clear" w:pos="720"/>
          <w:tab w:val="num" w:pos="567"/>
        </w:tabs>
        <w:ind w:left="567" w:hanging="207"/>
        <w:rPr>
          <w:b/>
          <w:bCs/>
          <w:szCs w:val="22"/>
        </w:rPr>
      </w:pPr>
      <w:r w:rsidRPr="009A0384">
        <w:rPr>
          <w:b/>
          <w:bCs/>
          <w:szCs w:val="22"/>
        </w:rPr>
        <w:t>Aju- või koljusisene verejooks on aeg-ajalt esinev kõrvaltoime ning see võib põhjustada insuldile iseloomulikke nähte:</w:t>
      </w:r>
    </w:p>
    <w:p w14:paraId="5E12A190" w14:textId="77777777" w:rsidR="00547815" w:rsidRPr="009A0384" w:rsidRDefault="00547815">
      <w:pPr>
        <w:numPr>
          <w:ilvl w:val="0"/>
          <w:numId w:val="16"/>
        </w:numPr>
        <w:tabs>
          <w:tab w:val="clear" w:pos="720"/>
          <w:tab w:val="num" w:pos="927"/>
        </w:tabs>
        <w:autoSpaceDE w:val="0"/>
        <w:autoSpaceDN w:val="0"/>
        <w:adjustRightInd w:val="0"/>
        <w:ind w:left="927"/>
        <w:rPr>
          <w:szCs w:val="22"/>
        </w:rPr>
      </w:pPr>
      <w:r w:rsidRPr="009A0384">
        <w:rPr>
          <w:szCs w:val="22"/>
        </w:rPr>
        <w:t>käe, jala või näo äkiline tuimus või nõrkus, eriti kui see avaldub ainult ühel kehapoolel;</w:t>
      </w:r>
    </w:p>
    <w:p w14:paraId="0BCCFA84" w14:textId="77777777" w:rsidR="00547815" w:rsidRPr="009A0384" w:rsidRDefault="00547815">
      <w:pPr>
        <w:numPr>
          <w:ilvl w:val="0"/>
          <w:numId w:val="16"/>
        </w:numPr>
        <w:tabs>
          <w:tab w:val="clear" w:pos="720"/>
          <w:tab w:val="num" w:pos="927"/>
        </w:tabs>
        <w:autoSpaceDE w:val="0"/>
        <w:autoSpaceDN w:val="0"/>
        <w:adjustRightInd w:val="0"/>
        <w:ind w:left="927"/>
        <w:rPr>
          <w:szCs w:val="22"/>
        </w:rPr>
      </w:pPr>
      <w:r w:rsidRPr="009A0384">
        <w:rPr>
          <w:szCs w:val="22"/>
        </w:rPr>
        <w:t>äkiline segiolek, kõnehäire või teistest arusaamise raskus;</w:t>
      </w:r>
    </w:p>
    <w:p w14:paraId="51B34E54" w14:textId="77777777" w:rsidR="00547815" w:rsidRPr="009A0384" w:rsidRDefault="00547815">
      <w:pPr>
        <w:numPr>
          <w:ilvl w:val="0"/>
          <w:numId w:val="16"/>
        </w:numPr>
        <w:tabs>
          <w:tab w:val="clear" w:pos="720"/>
          <w:tab w:val="num" w:pos="927"/>
        </w:tabs>
        <w:autoSpaceDE w:val="0"/>
        <w:autoSpaceDN w:val="0"/>
        <w:adjustRightInd w:val="0"/>
        <w:ind w:left="927"/>
        <w:rPr>
          <w:szCs w:val="22"/>
        </w:rPr>
      </w:pPr>
      <w:r w:rsidRPr="009A0384">
        <w:rPr>
          <w:szCs w:val="22"/>
        </w:rPr>
        <w:t>äkiline käimis-, tasakaalu- või koordinatsioonihäire;</w:t>
      </w:r>
    </w:p>
    <w:p w14:paraId="66D0C514" w14:textId="77777777" w:rsidR="00547815" w:rsidRPr="009A0384" w:rsidRDefault="00547815">
      <w:pPr>
        <w:numPr>
          <w:ilvl w:val="0"/>
          <w:numId w:val="16"/>
        </w:numPr>
        <w:tabs>
          <w:tab w:val="clear" w:pos="720"/>
          <w:tab w:val="num" w:pos="927"/>
        </w:tabs>
        <w:autoSpaceDE w:val="0"/>
        <w:autoSpaceDN w:val="0"/>
        <w:adjustRightInd w:val="0"/>
        <w:ind w:left="927"/>
        <w:rPr>
          <w:szCs w:val="22"/>
        </w:rPr>
      </w:pPr>
      <w:r w:rsidRPr="009A0384">
        <w:rPr>
          <w:szCs w:val="22"/>
        </w:rPr>
        <w:t>äkiline peapööritustunne või äkiline tugev peavalu ilma teadaoleva põhjuseta.</w:t>
      </w:r>
    </w:p>
    <w:p w14:paraId="722584ED" w14:textId="77777777" w:rsidR="00547815" w:rsidRPr="009A0384" w:rsidRDefault="00547815">
      <w:pPr>
        <w:rPr>
          <w:szCs w:val="22"/>
        </w:rPr>
      </w:pPr>
    </w:p>
    <w:p w14:paraId="2469712F" w14:textId="77777777" w:rsidR="00547815" w:rsidRPr="009A0384" w:rsidRDefault="00547815">
      <w:pPr>
        <w:numPr>
          <w:ilvl w:val="0"/>
          <w:numId w:val="17"/>
        </w:numPr>
        <w:tabs>
          <w:tab w:val="clear" w:pos="567"/>
        </w:tabs>
        <w:ind w:left="540" w:hanging="180"/>
        <w:rPr>
          <w:szCs w:val="22"/>
        </w:rPr>
      </w:pPr>
      <w:r w:rsidRPr="009A0384">
        <w:rPr>
          <w:b/>
          <w:bCs/>
          <w:szCs w:val="22"/>
        </w:rPr>
        <w:t>Veritsusnähud</w:t>
      </w:r>
      <w:r w:rsidRPr="009A0384">
        <w:rPr>
          <w:b/>
          <w:szCs w:val="22"/>
        </w:rPr>
        <w:t>, nt:</w:t>
      </w:r>
    </w:p>
    <w:p w14:paraId="7C27DFED" w14:textId="77777777" w:rsidR="00547815" w:rsidRPr="009A0384" w:rsidRDefault="00547815">
      <w:pPr>
        <w:numPr>
          <w:ilvl w:val="1"/>
          <w:numId w:val="18"/>
        </w:numPr>
        <w:tabs>
          <w:tab w:val="clear" w:pos="567"/>
          <w:tab w:val="clear" w:pos="1080"/>
        </w:tabs>
        <w:ind w:left="900"/>
        <w:rPr>
          <w:szCs w:val="22"/>
        </w:rPr>
      </w:pPr>
      <w:r w:rsidRPr="009A0384">
        <w:rPr>
          <w:szCs w:val="22"/>
        </w:rPr>
        <w:t>raske või kontrollimatu veritsus;</w:t>
      </w:r>
    </w:p>
    <w:p w14:paraId="20C68EB8" w14:textId="77777777" w:rsidR="00547815" w:rsidRPr="009A0384" w:rsidRDefault="00547815">
      <w:pPr>
        <w:numPr>
          <w:ilvl w:val="1"/>
          <w:numId w:val="18"/>
        </w:numPr>
        <w:tabs>
          <w:tab w:val="clear" w:pos="567"/>
          <w:tab w:val="clear" w:pos="1080"/>
        </w:tabs>
        <w:ind w:left="900"/>
        <w:rPr>
          <w:szCs w:val="22"/>
        </w:rPr>
      </w:pPr>
      <w:r w:rsidRPr="009A0384">
        <w:rPr>
          <w:szCs w:val="22"/>
        </w:rPr>
        <w:t>ootamatu või pikaajaline veritsus;</w:t>
      </w:r>
    </w:p>
    <w:p w14:paraId="7C5DF9FD" w14:textId="77777777" w:rsidR="00547815" w:rsidRPr="009A0384" w:rsidRDefault="00547815">
      <w:pPr>
        <w:numPr>
          <w:ilvl w:val="1"/>
          <w:numId w:val="18"/>
        </w:numPr>
        <w:tabs>
          <w:tab w:val="clear" w:pos="567"/>
          <w:tab w:val="clear" w:pos="1080"/>
        </w:tabs>
        <w:ind w:left="900"/>
        <w:rPr>
          <w:szCs w:val="22"/>
        </w:rPr>
      </w:pPr>
      <w:r w:rsidRPr="009A0384">
        <w:rPr>
          <w:szCs w:val="22"/>
        </w:rPr>
        <w:t>roosa, punane või pruun uriin;</w:t>
      </w:r>
    </w:p>
    <w:p w14:paraId="3C4C5440" w14:textId="77777777" w:rsidR="00547815" w:rsidRPr="009A0384" w:rsidRDefault="00547815">
      <w:pPr>
        <w:numPr>
          <w:ilvl w:val="1"/>
          <w:numId w:val="18"/>
        </w:numPr>
        <w:tabs>
          <w:tab w:val="clear" w:pos="567"/>
          <w:tab w:val="clear" w:pos="1080"/>
        </w:tabs>
        <w:ind w:left="900"/>
        <w:rPr>
          <w:szCs w:val="22"/>
        </w:rPr>
      </w:pPr>
      <w:r w:rsidRPr="009A0384">
        <w:rPr>
          <w:szCs w:val="22"/>
        </w:rPr>
        <w:t>punase vere oksendamine või kohvipaksu taoline okse</w:t>
      </w:r>
    </w:p>
    <w:p w14:paraId="5748E01C" w14:textId="77777777" w:rsidR="00547815" w:rsidRPr="009A0384" w:rsidRDefault="00547815">
      <w:pPr>
        <w:numPr>
          <w:ilvl w:val="1"/>
          <w:numId w:val="18"/>
        </w:numPr>
        <w:tabs>
          <w:tab w:val="clear" w:pos="567"/>
          <w:tab w:val="clear" w:pos="1080"/>
        </w:tabs>
        <w:ind w:left="900"/>
        <w:rPr>
          <w:szCs w:val="22"/>
        </w:rPr>
      </w:pPr>
      <w:r w:rsidRPr="009A0384">
        <w:rPr>
          <w:szCs w:val="22"/>
        </w:rPr>
        <w:t>punane või must väljaheide (nagu tõrv)</w:t>
      </w:r>
    </w:p>
    <w:p w14:paraId="21CA693E" w14:textId="77777777" w:rsidR="00547815" w:rsidRPr="009A0384" w:rsidRDefault="00547815">
      <w:pPr>
        <w:numPr>
          <w:ilvl w:val="1"/>
          <w:numId w:val="18"/>
        </w:numPr>
        <w:tabs>
          <w:tab w:val="clear" w:pos="567"/>
          <w:tab w:val="clear" w:pos="1080"/>
        </w:tabs>
        <w:ind w:left="900"/>
        <w:rPr>
          <w:szCs w:val="22"/>
        </w:rPr>
      </w:pPr>
      <w:r w:rsidRPr="009A0384">
        <w:rPr>
          <w:szCs w:val="22"/>
        </w:rPr>
        <w:lastRenderedPageBreak/>
        <w:t>verehüübed köhimisel või oksendamisel.</w:t>
      </w:r>
    </w:p>
    <w:p w14:paraId="6D34258B" w14:textId="77777777" w:rsidR="00547815" w:rsidRPr="009A0384" w:rsidRDefault="00547815">
      <w:pPr>
        <w:tabs>
          <w:tab w:val="clear" w:pos="567"/>
        </w:tabs>
        <w:ind w:left="360"/>
        <w:rPr>
          <w:szCs w:val="22"/>
        </w:rPr>
      </w:pPr>
    </w:p>
    <w:p w14:paraId="04914447" w14:textId="77777777" w:rsidR="00547815" w:rsidRPr="009A0384" w:rsidRDefault="00547815">
      <w:pPr>
        <w:numPr>
          <w:ilvl w:val="0"/>
          <w:numId w:val="17"/>
        </w:numPr>
        <w:tabs>
          <w:tab w:val="clear" w:pos="567"/>
        </w:tabs>
        <w:ind w:left="540" w:hanging="180"/>
        <w:rPr>
          <w:szCs w:val="22"/>
        </w:rPr>
      </w:pPr>
      <w:r w:rsidRPr="009A0384">
        <w:rPr>
          <w:b/>
          <w:bCs/>
          <w:szCs w:val="22"/>
        </w:rPr>
        <w:t>Minestamine (sünkoop)</w:t>
      </w:r>
      <w:r w:rsidRPr="009A0384">
        <w:rPr>
          <w:szCs w:val="22"/>
        </w:rPr>
        <w:t>:</w:t>
      </w:r>
    </w:p>
    <w:p w14:paraId="53F51828" w14:textId="77777777" w:rsidR="00547815" w:rsidRPr="009A0384" w:rsidRDefault="00547815">
      <w:pPr>
        <w:numPr>
          <w:ilvl w:val="1"/>
          <w:numId w:val="18"/>
        </w:numPr>
        <w:tabs>
          <w:tab w:val="clear" w:pos="567"/>
          <w:tab w:val="clear" w:pos="1080"/>
        </w:tabs>
        <w:ind w:left="900"/>
        <w:rPr>
          <w:szCs w:val="22"/>
        </w:rPr>
      </w:pPr>
      <w:r w:rsidRPr="009A0384">
        <w:rPr>
          <w:szCs w:val="22"/>
        </w:rPr>
        <w:t>Ajutine teadvuse kadu ajuverevarustuse järsu vähenemise tõttu (sage).</w:t>
      </w:r>
    </w:p>
    <w:p w14:paraId="7CAC917E" w14:textId="77777777" w:rsidR="009B5336" w:rsidRPr="009A0384" w:rsidRDefault="009B5336" w:rsidP="00BA48B4">
      <w:pPr>
        <w:tabs>
          <w:tab w:val="clear" w:pos="567"/>
        </w:tabs>
        <w:ind w:left="540"/>
        <w:rPr>
          <w:szCs w:val="22"/>
        </w:rPr>
      </w:pPr>
    </w:p>
    <w:p w14:paraId="03567C3F" w14:textId="77777777" w:rsidR="009B5336" w:rsidRPr="009A0384" w:rsidRDefault="00C2111C" w:rsidP="009B5336">
      <w:pPr>
        <w:numPr>
          <w:ilvl w:val="0"/>
          <w:numId w:val="17"/>
        </w:numPr>
        <w:tabs>
          <w:tab w:val="clear" w:pos="567"/>
        </w:tabs>
        <w:ind w:left="540" w:hanging="180"/>
        <w:rPr>
          <w:szCs w:val="22"/>
        </w:rPr>
      </w:pPr>
      <w:r w:rsidRPr="009A0384">
        <w:rPr>
          <w:b/>
          <w:bCs/>
          <w:szCs w:val="22"/>
        </w:rPr>
        <w:t xml:space="preserve">Vere hüübimise </w:t>
      </w:r>
      <w:r w:rsidR="008143FF" w:rsidRPr="009A0384">
        <w:rPr>
          <w:b/>
          <w:bCs/>
          <w:szCs w:val="22"/>
        </w:rPr>
        <w:t xml:space="preserve">häire </w:t>
      </w:r>
      <w:r w:rsidR="00716E3A" w:rsidRPr="009A0384">
        <w:rPr>
          <w:b/>
          <w:bCs/>
          <w:szCs w:val="22"/>
        </w:rPr>
        <w:t>(</w:t>
      </w:r>
      <w:r w:rsidRPr="009A0384">
        <w:rPr>
          <w:b/>
          <w:bCs/>
          <w:szCs w:val="22"/>
        </w:rPr>
        <w:t>trombootiline trombotsüütiline purpur (TTP)</w:t>
      </w:r>
      <w:r w:rsidR="00716E3A" w:rsidRPr="009A0384">
        <w:rPr>
          <w:b/>
          <w:bCs/>
          <w:szCs w:val="22"/>
        </w:rPr>
        <w:t>) sümptomid</w:t>
      </w:r>
      <w:r w:rsidR="009B5336" w:rsidRPr="009A0384">
        <w:rPr>
          <w:szCs w:val="22"/>
        </w:rPr>
        <w:t>:</w:t>
      </w:r>
    </w:p>
    <w:p w14:paraId="27E93EE6" w14:textId="77777777" w:rsidR="009B5336" w:rsidRPr="009A0384" w:rsidRDefault="00346BB8" w:rsidP="009B5336">
      <w:pPr>
        <w:numPr>
          <w:ilvl w:val="1"/>
          <w:numId w:val="18"/>
        </w:numPr>
        <w:tabs>
          <w:tab w:val="clear" w:pos="567"/>
          <w:tab w:val="clear" w:pos="1080"/>
        </w:tabs>
        <w:ind w:left="900"/>
        <w:rPr>
          <w:szCs w:val="22"/>
        </w:rPr>
      </w:pPr>
      <w:r w:rsidRPr="009A0384">
        <w:rPr>
          <w:szCs w:val="22"/>
        </w:rPr>
        <w:t>p</w:t>
      </w:r>
      <w:r w:rsidR="00C2111C" w:rsidRPr="009A0384">
        <w:rPr>
          <w:szCs w:val="22"/>
        </w:rPr>
        <w:t xml:space="preserve">alavik ja </w:t>
      </w:r>
      <w:r w:rsidR="008143FF" w:rsidRPr="009A0384">
        <w:rPr>
          <w:szCs w:val="22"/>
        </w:rPr>
        <w:t>lillakad täpid (nimetatakse purpur) nahal või suus</w:t>
      </w:r>
      <w:r w:rsidR="009F689C" w:rsidRPr="009A0384">
        <w:rPr>
          <w:szCs w:val="22"/>
        </w:rPr>
        <w:t>, koos naha või silmade kollasusega või ilma (kollatõbi</w:t>
      </w:r>
      <w:r w:rsidR="009B5336" w:rsidRPr="009A0384">
        <w:rPr>
          <w:szCs w:val="22"/>
        </w:rPr>
        <w:t>)</w:t>
      </w:r>
      <w:r w:rsidR="009F689C" w:rsidRPr="009A0384">
        <w:rPr>
          <w:szCs w:val="22"/>
        </w:rPr>
        <w:t>, seletamatu ekstreemne väsimus või segasus</w:t>
      </w:r>
      <w:r w:rsidR="009B5336" w:rsidRPr="009A0384">
        <w:rPr>
          <w:szCs w:val="22"/>
        </w:rPr>
        <w:t>.</w:t>
      </w:r>
    </w:p>
    <w:p w14:paraId="3A1ED85E" w14:textId="77777777" w:rsidR="00547815" w:rsidRPr="009A0384" w:rsidRDefault="00547815">
      <w:pPr>
        <w:rPr>
          <w:bCs/>
          <w:szCs w:val="22"/>
        </w:rPr>
      </w:pPr>
    </w:p>
    <w:p w14:paraId="4C5F6DAE" w14:textId="77777777" w:rsidR="00547815" w:rsidRPr="009A0384" w:rsidRDefault="00547815">
      <w:pPr>
        <w:rPr>
          <w:b/>
          <w:bCs/>
          <w:szCs w:val="22"/>
        </w:rPr>
      </w:pPr>
      <w:r w:rsidRPr="009A0384">
        <w:rPr>
          <w:b/>
          <w:bCs/>
          <w:szCs w:val="22"/>
        </w:rPr>
        <w:t>Pidage nõu oma arstiga, kui märkate ükskõik millist järgmistest nähtudest:</w:t>
      </w:r>
    </w:p>
    <w:p w14:paraId="03FF9CC2" w14:textId="77777777" w:rsidR="00547815" w:rsidRPr="009A0384" w:rsidRDefault="00547815">
      <w:pPr>
        <w:numPr>
          <w:ilvl w:val="0"/>
          <w:numId w:val="17"/>
        </w:numPr>
        <w:tabs>
          <w:tab w:val="clear" w:pos="567"/>
        </w:tabs>
        <w:ind w:left="550" w:hanging="550"/>
        <w:rPr>
          <w:szCs w:val="22"/>
        </w:rPr>
      </w:pPr>
      <w:r w:rsidRPr="009A0384">
        <w:rPr>
          <w:b/>
          <w:bCs/>
          <w:szCs w:val="22"/>
        </w:rPr>
        <w:t xml:space="preserve">Õhupuudustunne </w:t>
      </w:r>
      <w:r w:rsidRPr="009A0384">
        <w:rPr>
          <w:bCs/>
          <w:szCs w:val="22"/>
        </w:rPr>
        <w:t>– väga sage</w:t>
      </w:r>
      <w:r w:rsidRPr="009A0384">
        <w:rPr>
          <w:szCs w:val="22"/>
        </w:rPr>
        <w:t>. Selle põhjuseks võib olla südamehaigus või mõni muu põhjus, aga see võib olla ka Brilique'i kõrvaltoimest tingitud. Brilique’iga seotud õhupuudus on üldiselt kerge ning seda iseloomustab äkiline ja ootamatu õhuvajadus, mis esineb tavaliselt rahuolekus, ning võib tekkida ravi esimestel nädalatel ja paljudel juhtudel kaduda. Kui hingeldus süveneb või on pikaajaline, siis rääkige sellest arstile. Arst otsustab, kas te vajate ravi või edasisi uuringuid.</w:t>
      </w:r>
    </w:p>
    <w:p w14:paraId="002D6B37" w14:textId="77777777" w:rsidR="00547815" w:rsidRPr="009A0384" w:rsidRDefault="00547815">
      <w:pPr>
        <w:tabs>
          <w:tab w:val="clear" w:pos="567"/>
        </w:tabs>
        <w:rPr>
          <w:szCs w:val="22"/>
        </w:rPr>
      </w:pPr>
    </w:p>
    <w:p w14:paraId="6976BAF3" w14:textId="77777777" w:rsidR="00547815" w:rsidRPr="009A0384" w:rsidRDefault="00547815">
      <w:pPr>
        <w:rPr>
          <w:b/>
          <w:bCs/>
          <w:szCs w:val="22"/>
        </w:rPr>
      </w:pPr>
      <w:r w:rsidRPr="009A0384">
        <w:rPr>
          <w:b/>
          <w:bCs/>
          <w:szCs w:val="22"/>
        </w:rPr>
        <w:t>Muud võimalikud kõrvaltoimed</w:t>
      </w:r>
    </w:p>
    <w:p w14:paraId="0AEEEF4C" w14:textId="77777777" w:rsidR="00547815" w:rsidRPr="009A0384" w:rsidRDefault="00547815">
      <w:pPr>
        <w:autoSpaceDE w:val="0"/>
        <w:autoSpaceDN w:val="0"/>
        <w:adjustRightInd w:val="0"/>
        <w:rPr>
          <w:bCs/>
          <w:szCs w:val="22"/>
        </w:rPr>
      </w:pPr>
    </w:p>
    <w:p w14:paraId="0B5EF182" w14:textId="77777777" w:rsidR="00547815" w:rsidRPr="009A0384" w:rsidRDefault="00547815">
      <w:pPr>
        <w:autoSpaceDE w:val="0"/>
        <w:autoSpaceDN w:val="0"/>
        <w:adjustRightInd w:val="0"/>
        <w:rPr>
          <w:b/>
          <w:bCs/>
          <w:szCs w:val="22"/>
        </w:rPr>
      </w:pPr>
      <w:r w:rsidRPr="009A0384">
        <w:rPr>
          <w:b/>
          <w:bCs/>
          <w:szCs w:val="22"/>
        </w:rPr>
        <w:t>Väga sage (</w:t>
      </w:r>
      <w:r w:rsidRPr="009A0384">
        <w:rPr>
          <w:b/>
          <w:szCs w:val="22"/>
        </w:rPr>
        <w:t>võib esineda enam kui 1 inimesel 10-st</w:t>
      </w:r>
      <w:r w:rsidRPr="009A0384">
        <w:rPr>
          <w:b/>
          <w:bCs/>
          <w:szCs w:val="22"/>
        </w:rPr>
        <w:t>)</w:t>
      </w:r>
    </w:p>
    <w:p w14:paraId="5463B2DC"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Kõrge kusihappe tase veres (nähtav vereanalüüsil);</w:t>
      </w:r>
    </w:p>
    <w:p w14:paraId="0FD18954"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Verehaigustest põhjustatud veritsemine.</w:t>
      </w:r>
    </w:p>
    <w:p w14:paraId="748E021A" w14:textId="77777777" w:rsidR="00547815" w:rsidRPr="009A0384" w:rsidRDefault="00547815">
      <w:pPr>
        <w:autoSpaceDE w:val="0"/>
        <w:autoSpaceDN w:val="0"/>
        <w:adjustRightInd w:val="0"/>
        <w:rPr>
          <w:bCs/>
          <w:szCs w:val="22"/>
        </w:rPr>
      </w:pPr>
    </w:p>
    <w:p w14:paraId="06F38E31" w14:textId="77777777" w:rsidR="00547815" w:rsidRPr="009A0384" w:rsidRDefault="00547815">
      <w:pPr>
        <w:autoSpaceDE w:val="0"/>
        <w:autoSpaceDN w:val="0"/>
        <w:adjustRightInd w:val="0"/>
        <w:rPr>
          <w:b/>
          <w:bCs/>
          <w:szCs w:val="22"/>
        </w:rPr>
      </w:pPr>
      <w:r w:rsidRPr="009A0384">
        <w:rPr>
          <w:b/>
          <w:bCs/>
          <w:szCs w:val="22"/>
        </w:rPr>
        <w:t>Sage (</w:t>
      </w:r>
      <w:r w:rsidRPr="009A0384">
        <w:rPr>
          <w:b/>
          <w:szCs w:val="22"/>
        </w:rPr>
        <w:t>võib esineda kuni 1 inimesel 10-st</w:t>
      </w:r>
      <w:r w:rsidRPr="009A0384">
        <w:rPr>
          <w:b/>
          <w:bCs/>
          <w:szCs w:val="22"/>
        </w:rPr>
        <w:t>)</w:t>
      </w:r>
    </w:p>
    <w:p w14:paraId="48A2B342"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verevalumite teke;</w:t>
      </w:r>
    </w:p>
    <w:p w14:paraId="24C3D36E"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peavalu;</w:t>
      </w:r>
    </w:p>
    <w:p w14:paraId="0792DE62"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peapööritustunne või tunne, et ruum pöörleb;</w:t>
      </w:r>
    </w:p>
    <w:p w14:paraId="286A0AA7"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kõhulahtisus või seedehäired;</w:t>
      </w:r>
    </w:p>
    <w:p w14:paraId="0727733A" w14:textId="77777777" w:rsidR="00547815" w:rsidRPr="009A0384" w:rsidRDefault="00547815">
      <w:pPr>
        <w:numPr>
          <w:ilvl w:val="0"/>
          <w:numId w:val="19"/>
        </w:numPr>
        <w:tabs>
          <w:tab w:val="clear" w:pos="567"/>
        </w:tabs>
        <w:ind w:left="550" w:hanging="550"/>
        <w:rPr>
          <w:szCs w:val="22"/>
        </w:rPr>
      </w:pPr>
      <w:r w:rsidRPr="009A0384">
        <w:rPr>
          <w:szCs w:val="22"/>
        </w:rPr>
        <w:t>iiveldus;</w:t>
      </w:r>
    </w:p>
    <w:p w14:paraId="0F7C2149"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kõhukinnisus;</w:t>
      </w:r>
    </w:p>
    <w:p w14:paraId="28159D40"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lööve;</w:t>
      </w:r>
    </w:p>
    <w:p w14:paraId="603E6EC6" w14:textId="77777777" w:rsidR="00547815" w:rsidRPr="009A0384" w:rsidRDefault="00547815">
      <w:pPr>
        <w:numPr>
          <w:ilvl w:val="0"/>
          <w:numId w:val="19"/>
        </w:numPr>
        <w:tabs>
          <w:tab w:val="clear" w:pos="567"/>
        </w:tabs>
        <w:ind w:left="550" w:hanging="550"/>
        <w:rPr>
          <w:szCs w:val="22"/>
        </w:rPr>
      </w:pPr>
      <w:r w:rsidRPr="009A0384">
        <w:rPr>
          <w:szCs w:val="22"/>
        </w:rPr>
        <w:t>sügelus;</w:t>
      </w:r>
    </w:p>
    <w:p w14:paraId="562C898E"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tugev valu ja turse liigestes – need on podagra sümptomid;</w:t>
      </w:r>
    </w:p>
    <w:p w14:paraId="05A5EE72"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peapööritustunne või uimasus või ähmane nägemine – need on madala vererõhu sümptomid;</w:t>
      </w:r>
    </w:p>
    <w:p w14:paraId="49B9476E"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ninaverejooks;</w:t>
      </w:r>
    </w:p>
    <w:p w14:paraId="63F633C1"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operatsioonijärgne verejooks või tavapärasest tugevam veritsus sisselõigetest (nt habemeajamisel) või haavadest;</w:t>
      </w:r>
    </w:p>
    <w:p w14:paraId="772C696C" w14:textId="77777777" w:rsidR="00547815" w:rsidRPr="009A0384" w:rsidRDefault="00547815">
      <w:pPr>
        <w:numPr>
          <w:ilvl w:val="0"/>
          <w:numId w:val="19"/>
        </w:numPr>
        <w:tabs>
          <w:tab w:val="clear" w:pos="567"/>
        </w:tabs>
        <w:ind w:left="550" w:hanging="550"/>
        <w:rPr>
          <w:szCs w:val="22"/>
        </w:rPr>
      </w:pPr>
      <w:r w:rsidRPr="009A0384">
        <w:rPr>
          <w:szCs w:val="22"/>
        </w:rPr>
        <w:t>maohaavandi verejooks;</w:t>
      </w:r>
    </w:p>
    <w:p w14:paraId="7DD54D2A"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veritsevad igemed.</w:t>
      </w:r>
    </w:p>
    <w:p w14:paraId="7AFE4B0D" w14:textId="77777777" w:rsidR="00547815" w:rsidRPr="009A0384" w:rsidRDefault="00547815">
      <w:pPr>
        <w:tabs>
          <w:tab w:val="clear" w:pos="567"/>
        </w:tabs>
        <w:autoSpaceDE w:val="0"/>
        <w:autoSpaceDN w:val="0"/>
        <w:adjustRightInd w:val="0"/>
        <w:rPr>
          <w:szCs w:val="22"/>
        </w:rPr>
      </w:pPr>
    </w:p>
    <w:p w14:paraId="0892293D" w14:textId="77777777" w:rsidR="00547815" w:rsidRPr="0092351E" w:rsidRDefault="00547815" w:rsidP="0092351E">
      <w:pPr>
        <w:tabs>
          <w:tab w:val="clear" w:pos="567"/>
        </w:tabs>
        <w:rPr>
          <w:b/>
          <w:noProof/>
          <w:lang w:val="fi-FI"/>
        </w:rPr>
      </w:pPr>
      <w:r w:rsidRPr="0092351E">
        <w:rPr>
          <w:b/>
          <w:noProof/>
          <w:lang w:val="fi-FI"/>
        </w:rPr>
        <w:t>Aeg-ajalt (võib esineda kuni 1 inimesel 100-st)</w:t>
      </w:r>
    </w:p>
    <w:p w14:paraId="6A44B1D8"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allergiline reaktsioon – lööve, sügelus, näopiirkonna/huulte/keele turse võib olla allergilise reaktsiooni tunnuseks;</w:t>
      </w:r>
    </w:p>
    <w:p w14:paraId="68679D82" w14:textId="77777777" w:rsidR="00547815" w:rsidRPr="009A0384" w:rsidRDefault="00547815">
      <w:pPr>
        <w:numPr>
          <w:ilvl w:val="0"/>
          <w:numId w:val="19"/>
        </w:numPr>
        <w:tabs>
          <w:tab w:val="clear" w:pos="567"/>
        </w:tabs>
        <w:ind w:left="550" w:hanging="550"/>
        <w:rPr>
          <w:szCs w:val="22"/>
        </w:rPr>
      </w:pPr>
      <w:r w:rsidRPr="009A0384">
        <w:rPr>
          <w:szCs w:val="22"/>
        </w:rPr>
        <w:t>segasus;</w:t>
      </w:r>
    </w:p>
    <w:p w14:paraId="6A126F99" w14:textId="77777777" w:rsidR="00547815" w:rsidRPr="009A0384" w:rsidRDefault="00547815">
      <w:pPr>
        <w:numPr>
          <w:ilvl w:val="0"/>
          <w:numId w:val="19"/>
        </w:numPr>
        <w:tabs>
          <w:tab w:val="clear" w:pos="567"/>
        </w:tabs>
        <w:ind w:left="550" w:hanging="550"/>
        <w:rPr>
          <w:szCs w:val="22"/>
        </w:rPr>
      </w:pPr>
      <w:r w:rsidRPr="009A0384">
        <w:rPr>
          <w:szCs w:val="22"/>
        </w:rPr>
        <w:t>nägemishäired vere tõttu silmas;</w:t>
      </w:r>
    </w:p>
    <w:p w14:paraId="60502595" w14:textId="77777777" w:rsidR="00547815" w:rsidRPr="009A0384" w:rsidRDefault="00547815">
      <w:pPr>
        <w:numPr>
          <w:ilvl w:val="0"/>
          <w:numId w:val="19"/>
        </w:numPr>
        <w:tabs>
          <w:tab w:val="clear" w:pos="567"/>
        </w:tabs>
        <w:ind w:left="550" w:hanging="550"/>
        <w:rPr>
          <w:szCs w:val="22"/>
        </w:rPr>
      </w:pPr>
      <w:r w:rsidRPr="009A0384">
        <w:rPr>
          <w:szCs w:val="22"/>
        </w:rPr>
        <w:t>verejooks tupest, mis on tavapärasest tugevam ja sagedasem, kui normaalne menstruaalverejooks;</w:t>
      </w:r>
    </w:p>
    <w:p w14:paraId="7DBEBFA2" w14:textId="77777777" w:rsidR="00547815" w:rsidRPr="009A0384" w:rsidRDefault="00547815">
      <w:pPr>
        <w:numPr>
          <w:ilvl w:val="0"/>
          <w:numId w:val="19"/>
        </w:numPr>
        <w:tabs>
          <w:tab w:val="clear" w:pos="567"/>
        </w:tabs>
        <w:ind w:left="550" w:hanging="550"/>
        <w:rPr>
          <w:szCs w:val="22"/>
        </w:rPr>
      </w:pPr>
      <w:r w:rsidRPr="009A0384">
        <w:rPr>
          <w:szCs w:val="22"/>
        </w:rPr>
        <w:t>liigese- ja lihasesisene verejooks, mis tekitab valulikku turset;</w:t>
      </w:r>
    </w:p>
    <w:p w14:paraId="19CAA962" w14:textId="77777777" w:rsidR="00547815" w:rsidRPr="009A0384" w:rsidRDefault="00547815">
      <w:pPr>
        <w:numPr>
          <w:ilvl w:val="0"/>
          <w:numId w:val="19"/>
        </w:numPr>
        <w:tabs>
          <w:tab w:val="clear" w:pos="567"/>
        </w:tabs>
        <w:ind w:left="550" w:hanging="550"/>
        <w:rPr>
          <w:szCs w:val="22"/>
        </w:rPr>
      </w:pPr>
      <w:r w:rsidRPr="009A0384">
        <w:rPr>
          <w:szCs w:val="22"/>
        </w:rPr>
        <w:t>veri kõrvas;</w:t>
      </w:r>
    </w:p>
    <w:p w14:paraId="0ED0CE13" w14:textId="77777777" w:rsidR="00547815" w:rsidRPr="009A0384" w:rsidRDefault="00547815">
      <w:pPr>
        <w:numPr>
          <w:ilvl w:val="0"/>
          <w:numId w:val="19"/>
        </w:numPr>
        <w:tabs>
          <w:tab w:val="clear" w:pos="567"/>
        </w:tabs>
        <w:ind w:left="550" w:hanging="550"/>
        <w:rPr>
          <w:szCs w:val="22"/>
        </w:rPr>
      </w:pPr>
      <w:r w:rsidRPr="009A0384">
        <w:rPr>
          <w:szCs w:val="22"/>
        </w:rPr>
        <w:t>sisemine verejooks, mis võib põhjustada peapööritust või uimasust.</w:t>
      </w:r>
    </w:p>
    <w:p w14:paraId="7B7E6E97" w14:textId="77777777" w:rsidR="00547815" w:rsidRDefault="00547815">
      <w:pPr>
        <w:tabs>
          <w:tab w:val="clear" w:pos="567"/>
        </w:tabs>
        <w:rPr>
          <w:szCs w:val="22"/>
        </w:rPr>
      </w:pPr>
    </w:p>
    <w:p w14:paraId="3C657FD5" w14:textId="77777777" w:rsidR="00DE30B8" w:rsidRDefault="00DE30B8">
      <w:pPr>
        <w:tabs>
          <w:tab w:val="clear" w:pos="567"/>
        </w:tabs>
        <w:rPr>
          <w:b/>
          <w:noProof/>
          <w:lang w:val="fi-FI"/>
        </w:rPr>
      </w:pPr>
      <w:r>
        <w:rPr>
          <w:b/>
          <w:noProof/>
          <w:lang w:val="fi-FI"/>
        </w:rPr>
        <w:t>Teadmata (ei saa hinnata olemasolevate andmete alusel)</w:t>
      </w:r>
    </w:p>
    <w:p w14:paraId="1CE5D44A" w14:textId="77777777" w:rsidR="00DE30B8" w:rsidRDefault="00DE30B8" w:rsidP="00DE30B8">
      <w:pPr>
        <w:numPr>
          <w:ilvl w:val="0"/>
          <w:numId w:val="19"/>
        </w:numPr>
        <w:tabs>
          <w:tab w:val="clear" w:pos="567"/>
        </w:tabs>
        <w:ind w:left="550" w:hanging="550"/>
        <w:rPr>
          <w:szCs w:val="22"/>
        </w:rPr>
      </w:pPr>
      <w:r>
        <w:rPr>
          <w:szCs w:val="22"/>
        </w:rPr>
        <w:t>ebaloomulikult madal südame löögisagedus (tavaliselt madalam kui 60 lööki minutis)</w:t>
      </w:r>
    </w:p>
    <w:p w14:paraId="380DE06B" w14:textId="77777777" w:rsidR="00DE30B8" w:rsidRPr="009A0384" w:rsidRDefault="00DE30B8">
      <w:pPr>
        <w:tabs>
          <w:tab w:val="clear" w:pos="567"/>
        </w:tabs>
        <w:rPr>
          <w:szCs w:val="22"/>
        </w:rPr>
      </w:pPr>
    </w:p>
    <w:p w14:paraId="076731EE" w14:textId="25C2FDB3" w:rsidR="00547815" w:rsidRPr="009A0384" w:rsidRDefault="00547815" w:rsidP="000C5FFD">
      <w:pPr>
        <w:keepNext/>
        <w:numPr>
          <w:ilvl w:val="12"/>
          <w:numId w:val="0"/>
        </w:numPr>
        <w:tabs>
          <w:tab w:val="clear" w:pos="567"/>
        </w:tabs>
        <w:spacing w:line="240" w:lineRule="auto"/>
        <w:rPr>
          <w:b/>
          <w:bCs/>
          <w:szCs w:val="22"/>
        </w:rPr>
      </w:pPr>
      <w:r w:rsidRPr="009A0384">
        <w:rPr>
          <w:b/>
          <w:bCs/>
          <w:szCs w:val="22"/>
        </w:rPr>
        <w:lastRenderedPageBreak/>
        <w:t>Kõrvaltoimetest teatamine</w:t>
      </w:r>
    </w:p>
    <w:p w14:paraId="1CF32EC3" w14:textId="4467182C" w:rsidR="00547815" w:rsidRPr="009A0384" w:rsidRDefault="00547815">
      <w:pPr>
        <w:rPr>
          <w:szCs w:val="22"/>
        </w:rPr>
      </w:pPr>
      <w:r w:rsidRPr="009A0384">
        <w:rPr>
          <w:szCs w:val="22"/>
        </w:rPr>
        <w:t xml:space="preserve">Kui teil tekib ükskõik milline kõrvaltoime, pidage nõu oma arsti või apteekriga. Kõrvaltoime võib olla ka selline, mida selles infolehes ei ole nimetatud. Kõrvaltoimetest võite ka ise teatada </w:t>
      </w:r>
      <w:r w:rsidRPr="009A0384">
        <w:rPr>
          <w:szCs w:val="22"/>
          <w:highlight w:val="lightGray"/>
        </w:rPr>
        <w:t>riikliku teavitamissüsteemi</w:t>
      </w:r>
      <w:r w:rsidR="006A77DA">
        <w:rPr>
          <w:szCs w:val="22"/>
          <w:highlight w:val="lightGray"/>
        </w:rPr>
        <w:t xml:space="preserve"> (vt</w:t>
      </w:r>
      <w:r w:rsidRPr="009A0384">
        <w:rPr>
          <w:szCs w:val="22"/>
          <w:highlight w:val="lightGray"/>
        </w:rPr>
        <w:t xml:space="preserve"> </w:t>
      </w:r>
      <w:hyperlink r:id="rId25" w:history="1">
        <w:r w:rsidRPr="009A0384">
          <w:rPr>
            <w:rStyle w:val="Hyperlink"/>
            <w:szCs w:val="22"/>
            <w:highlight w:val="lightGray"/>
          </w:rPr>
          <w:t>V lisa</w:t>
        </w:r>
        <w:r w:rsidR="006A77DA">
          <w:rPr>
            <w:rStyle w:val="Hyperlink"/>
            <w:szCs w:val="22"/>
            <w:highlight w:val="lightGray"/>
          </w:rPr>
          <w:t>)</w:t>
        </w:r>
      </w:hyperlink>
      <w:r w:rsidRPr="009A0384">
        <w:rPr>
          <w:szCs w:val="22"/>
        </w:rPr>
        <w:t xml:space="preserve"> kaudu. Teatades aitate saada rohkem infot ravimi ohutusest.</w:t>
      </w:r>
    </w:p>
    <w:p w14:paraId="3855A444" w14:textId="77777777" w:rsidR="00547815" w:rsidRPr="009A0384" w:rsidRDefault="00547815">
      <w:pPr>
        <w:tabs>
          <w:tab w:val="clear" w:pos="567"/>
        </w:tabs>
        <w:rPr>
          <w:szCs w:val="22"/>
        </w:rPr>
      </w:pPr>
    </w:p>
    <w:p w14:paraId="488B8BBC" w14:textId="77777777" w:rsidR="00547815" w:rsidRPr="009A0384" w:rsidRDefault="00547815">
      <w:pPr>
        <w:numPr>
          <w:ilvl w:val="12"/>
          <w:numId w:val="0"/>
        </w:numPr>
        <w:tabs>
          <w:tab w:val="clear" w:pos="567"/>
        </w:tabs>
        <w:spacing w:line="240" w:lineRule="auto"/>
        <w:ind w:right="-2"/>
        <w:rPr>
          <w:szCs w:val="22"/>
        </w:rPr>
      </w:pPr>
    </w:p>
    <w:p w14:paraId="2C7C8CA1" w14:textId="77777777" w:rsidR="00547815" w:rsidRPr="009A0384" w:rsidRDefault="00547815">
      <w:pPr>
        <w:numPr>
          <w:ilvl w:val="12"/>
          <w:numId w:val="0"/>
        </w:numPr>
        <w:tabs>
          <w:tab w:val="clear" w:pos="567"/>
        </w:tabs>
        <w:spacing w:line="240" w:lineRule="auto"/>
        <w:ind w:left="567" w:right="-2" w:hanging="567"/>
        <w:rPr>
          <w:b/>
          <w:szCs w:val="22"/>
        </w:rPr>
      </w:pPr>
      <w:r w:rsidRPr="009A0384">
        <w:rPr>
          <w:b/>
          <w:szCs w:val="22"/>
        </w:rPr>
        <w:t>5.</w:t>
      </w:r>
      <w:r w:rsidRPr="009A0384">
        <w:rPr>
          <w:b/>
          <w:szCs w:val="22"/>
        </w:rPr>
        <w:tab/>
        <w:t>Kuidas Brilique’i säilitada</w:t>
      </w:r>
    </w:p>
    <w:p w14:paraId="412BD474" w14:textId="77777777" w:rsidR="00547815" w:rsidRPr="009A0384" w:rsidRDefault="00547815">
      <w:pPr>
        <w:numPr>
          <w:ilvl w:val="12"/>
          <w:numId w:val="0"/>
        </w:numPr>
        <w:tabs>
          <w:tab w:val="clear" w:pos="567"/>
        </w:tabs>
        <w:spacing w:line="240" w:lineRule="auto"/>
        <w:ind w:right="-2"/>
        <w:rPr>
          <w:szCs w:val="22"/>
        </w:rPr>
      </w:pPr>
    </w:p>
    <w:p w14:paraId="4982496C" w14:textId="77777777" w:rsidR="00547815" w:rsidRPr="009A0384" w:rsidRDefault="00547815">
      <w:pPr>
        <w:tabs>
          <w:tab w:val="clear" w:pos="567"/>
        </w:tabs>
        <w:spacing w:line="240" w:lineRule="auto"/>
        <w:ind w:right="-2"/>
        <w:rPr>
          <w:szCs w:val="22"/>
        </w:rPr>
      </w:pPr>
      <w:r w:rsidRPr="009A0384">
        <w:rPr>
          <w:szCs w:val="22"/>
        </w:rPr>
        <w:t>Hoidke seda ravimit laste eest varjatud ja kättesaamatus kohas.</w:t>
      </w:r>
    </w:p>
    <w:p w14:paraId="26478190" w14:textId="77777777" w:rsidR="00547815" w:rsidRPr="009A0384" w:rsidRDefault="00547815">
      <w:pPr>
        <w:tabs>
          <w:tab w:val="clear" w:pos="567"/>
        </w:tabs>
        <w:autoSpaceDE w:val="0"/>
        <w:autoSpaceDN w:val="0"/>
        <w:adjustRightInd w:val="0"/>
        <w:spacing w:line="240" w:lineRule="auto"/>
        <w:rPr>
          <w:szCs w:val="22"/>
        </w:rPr>
      </w:pPr>
      <w:r w:rsidRPr="009A0384">
        <w:rPr>
          <w:szCs w:val="22"/>
        </w:rPr>
        <w:t>Ärge kasutage seda ravimit pärast kõlblikkusaega, mis on märgitud blistril ja pakendil pärast „EXP“. Kõlblikkusaeg viitab selle kuu viimasele päevale.</w:t>
      </w:r>
    </w:p>
    <w:p w14:paraId="2042362D" w14:textId="77777777" w:rsidR="00547815" w:rsidRPr="009A0384" w:rsidRDefault="00547815">
      <w:pPr>
        <w:numPr>
          <w:ilvl w:val="12"/>
          <w:numId w:val="0"/>
        </w:numPr>
        <w:tabs>
          <w:tab w:val="clear" w:pos="567"/>
        </w:tabs>
        <w:spacing w:line="240" w:lineRule="auto"/>
        <w:ind w:right="-2"/>
        <w:rPr>
          <w:szCs w:val="22"/>
        </w:rPr>
      </w:pPr>
      <w:r w:rsidRPr="009A0384">
        <w:rPr>
          <w:szCs w:val="22"/>
        </w:rPr>
        <w:t>See ravim ei vaja säilitamisel eritingimusi.</w:t>
      </w:r>
    </w:p>
    <w:p w14:paraId="27250D0E" w14:textId="5BF3273D" w:rsidR="00547815" w:rsidRPr="009A0384" w:rsidRDefault="00547815">
      <w:pPr>
        <w:numPr>
          <w:ilvl w:val="12"/>
          <w:numId w:val="0"/>
        </w:numPr>
        <w:tabs>
          <w:tab w:val="clear" w:pos="567"/>
        </w:tabs>
        <w:spacing w:line="240" w:lineRule="auto"/>
        <w:ind w:right="-2"/>
        <w:rPr>
          <w:szCs w:val="22"/>
        </w:rPr>
      </w:pPr>
      <w:r w:rsidRPr="009A0384">
        <w:rPr>
          <w:szCs w:val="22"/>
        </w:rPr>
        <w:t xml:space="preserve">Ärge visake ravimeid kanalisatsiooni ega olmejäätmete hulka. Küsige oma apteekrilt, kuidas </w:t>
      </w:r>
      <w:r w:rsidR="006A77DA">
        <w:rPr>
          <w:szCs w:val="22"/>
        </w:rPr>
        <w:t>hävitada</w:t>
      </w:r>
      <w:r w:rsidRPr="009A0384">
        <w:rPr>
          <w:szCs w:val="22"/>
        </w:rPr>
        <w:t xml:space="preserve"> ravimeid, mida te enam ei kasuta. Need meetmed aitavad kaitsta keskkonda.</w:t>
      </w:r>
    </w:p>
    <w:p w14:paraId="5372881C" w14:textId="77777777" w:rsidR="00547815" w:rsidRPr="009A0384" w:rsidRDefault="00547815">
      <w:pPr>
        <w:numPr>
          <w:ilvl w:val="12"/>
          <w:numId w:val="0"/>
        </w:numPr>
        <w:tabs>
          <w:tab w:val="clear" w:pos="567"/>
        </w:tabs>
        <w:spacing w:line="240" w:lineRule="auto"/>
        <w:ind w:right="-2"/>
        <w:rPr>
          <w:szCs w:val="22"/>
        </w:rPr>
      </w:pPr>
    </w:p>
    <w:p w14:paraId="6BDC7296" w14:textId="77777777" w:rsidR="00547815" w:rsidRPr="009A0384" w:rsidRDefault="00547815">
      <w:pPr>
        <w:numPr>
          <w:ilvl w:val="12"/>
          <w:numId w:val="0"/>
        </w:numPr>
        <w:tabs>
          <w:tab w:val="clear" w:pos="567"/>
        </w:tabs>
        <w:spacing w:line="240" w:lineRule="auto"/>
        <w:ind w:right="-2"/>
        <w:rPr>
          <w:szCs w:val="22"/>
        </w:rPr>
      </w:pPr>
    </w:p>
    <w:p w14:paraId="0324CB39" w14:textId="77777777" w:rsidR="00547815" w:rsidRPr="009A0384" w:rsidRDefault="00547815">
      <w:pPr>
        <w:numPr>
          <w:ilvl w:val="0"/>
          <w:numId w:val="1"/>
        </w:numPr>
        <w:spacing w:line="240" w:lineRule="auto"/>
        <w:ind w:right="-2"/>
        <w:rPr>
          <w:b/>
          <w:szCs w:val="22"/>
        </w:rPr>
      </w:pPr>
      <w:r w:rsidRPr="009A0384">
        <w:rPr>
          <w:b/>
          <w:szCs w:val="22"/>
        </w:rPr>
        <w:t>Pakendi sisu ja muu teave</w:t>
      </w:r>
    </w:p>
    <w:p w14:paraId="3594FE62" w14:textId="77777777" w:rsidR="00547815" w:rsidRPr="009A0384" w:rsidRDefault="00547815">
      <w:pPr>
        <w:tabs>
          <w:tab w:val="clear" w:pos="567"/>
        </w:tabs>
        <w:spacing w:line="240" w:lineRule="auto"/>
        <w:ind w:right="-2"/>
        <w:rPr>
          <w:szCs w:val="22"/>
        </w:rPr>
      </w:pPr>
    </w:p>
    <w:p w14:paraId="2FEFC3AE" w14:textId="77777777" w:rsidR="00547815" w:rsidRPr="009A0384" w:rsidRDefault="00547815">
      <w:pPr>
        <w:numPr>
          <w:ilvl w:val="12"/>
          <w:numId w:val="0"/>
        </w:numPr>
        <w:tabs>
          <w:tab w:val="clear" w:pos="567"/>
        </w:tabs>
        <w:spacing w:line="240" w:lineRule="auto"/>
        <w:ind w:right="-2"/>
        <w:rPr>
          <w:b/>
          <w:bCs/>
          <w:szCs w:val="22"/>
        </w:rPr>
      </w:pPr>
      <w:r w:rsidRPr="009A0384">
        <w:rPr>
          <w:b/>
          <w:bCs/>
          <w:szCs w:val="22"/>
        </w:rPr>
        <w:t>Mida Brilique sisaldab</w:t>
      </w:r>
    </w:p>
    <w:p w14:paraId="1C32BF08" w14:textId="77777777" w:rsidR="00547815" w:rsidRPr="009A0384" w:rsidRDefault="00547815">
      <w:pPr>
        <w:numPr>
          <w:ilvl w:val="0"/>
          <w:numId w:val="20"/>
        </w:numPr>
        <w:tabs>
          <w:tab w:val="clear" w:pos="567"/>
        </w:tabs>
        <w:ind w:left="550" w:hanging="550"/>
        <w:rPr>
          <w:szCs w:val="22"/>
        </w:rPr>
      </w:pPr>
      <w:r w:rsidRPr="009A0384">
        <w:rPr>
          <w:szCs w:val="22"/>
        </w:rPr>
        <w:t>Toimeaine on tikagreloor. Iga õhukese polümeerikattega tablett sisaldab 60 mg tikagreloori.</w:t>
      </w:r>
    </w:p>
    <w:p w14:paraId="61D7610F" w14:textId="77777777" w:rsidR="00547815" w:rsidRPr="009A0384" w:rsidRDefault="00547815">
      <w:pPr>
        <w:tabs>
          <w:tab w:val="clear" w:pos="567"/>
        </w:tabs>
        <w:spacing w:line="240" w:lineRule="auto"/>
        <w:ind w:right="-2"/>
        <w:rPr>
          <w:szCs w:val="22"/>
        </w:rPr>
      </w:pPr>
    </w:p>
    <w:p w14:paraId="1EB35D69" w14:textId="77777777" w:rsidR="00547815" w:rsidRPr="009A0384" w:rsidRDefault="00547815">
      <w:pPr>
        <w:numPr>
          <w:ilvl w:val="0"/>
          <w:numId w:val="20"/>
        </w:numPr>
        <w:tabs>
          <w:tab w:val="clear" w:pos="567"/>
        </w:tabs>
        <w:spacing w:line="240" w:lineRule="auto"/>
        <w:ind w:left="550" w:hanging="550"/>
        <w:rPr>
          <w:szCs w:val="22"/>
        </w:rPr>
      </w:pPr>
      <w:r w:rsidRPr="009A0384">
        <w:rPr>
          <w:szCs w:val="22"/>
        </w:rPr>
        <w:t>Teised koostisosad on:</w:t>
      </w:r>
    </w:p>
    <w:p w14:paraId="62133A44" w14:textId="77777777" w:rsidR="00547815" w:rsidRPr="009A0384" w:rsidRDefault="00547815">
      <w:pPr>
        <w:tabs>
          <w:tab w:val="clear" w:pos="567"/>
        </w:tabs>
        <w:spacing w:line="240" w:lineRule="auto"/>
        <w:ind w:left="550"/>
        <w:rPr>
          <w:szCs w:val="22"/>
        </w:rPr>
      </w:pPr>
      <w:r w:rsidRPr="009A0384">
        <w:rPr>
          <w:i/>
          <w:iCs/>
          <w:szCs w:val="22"/>
        </w:rPr>
        <w:t>Tableti sisu:</w:t>
      </w:r>
      <w:r w:rsidRPr="009A0384">
        <w:rPr>
          <w:iCs/>
          <w:szCs w:val="22"/>
        </w:rPr>
        <w:t xml:space="preserve"> mannitool (E421), kaltsiumvesinikfosfaatdihüdraat, naatriumtärklisglükolaat (tüüp A), hüdroksüpropüültselluloos (E463), magneesiumstearaat (E470b).</w:t>
      </w:r>
    </w:p>
    <w:p w14:paraId="16AF3A97" w14:textId="77777777" w:rsidR="00547815" w:rsidRPr="009A0384" w:rsidRDefault="00547815">
      <w:pPr>
        <w:tabs>
          <w:tab w:val="clear" w:pos="567"/>
        </w:tabs>
        <w:spacing w:line="240" w:lineRule="auto"/>
        <w:ind w:left="550"/>
        <w:rPr>
          <w:szCs w:val="22"/>
        </w:rPr>
      </w:pPr>
      <w:r w:rsidRPr="009A0384">
        <w:rPr>
          <w:i/>
          <w:iCs/>
          <w:szCs w:val="22"/>
        </w:rPr>
        <w:t>Tableti kate:</w:t>
      </w:r>
      <w:r w:rsidRPr="009A0384">
        <w:rPr>
          <w:iCs/>
          <w:szCs w:val="22"/>
        </w:rPr>
        <w:t xml:space="preserve"> hüpromelloos (E464), titaandioksiid (E171), makrogool 400, must raudoksiid (E172), punane raudoksiid (E172).</w:t>
      </w:r>
    </w:p>
    <w:p w14:paraId="5B677E4F" w14:textId="77777777" w:rsidR="00547815" w:rsidRPr="009A0384" w:rsidRDefault="00547815">
      <w:pPr>
        <w:tabs>
          <w:tab w:val="clear" w:pos="567"/>
        </w:tabs>
        <w:spacing w:line="240" w:lineRule="auto"/>
        <w:ind w:right="-2"/>
        <w:rPr>
          <w:szCs w:val="22"/>
        </w:rPr>
      </w:pPr>
    </w:p>
    <w:p w14:paraId="2C65732B" w14:textId="77777777" w:rsidR="00547815" w:rsidRPr="009A0384" w:rsidRDefault="00547815">
      <w:pPr>
        <w:numPr>
          <w:ilvl w:val="12"/>
          <w:numId w:val="0"/>
        </w:numPr>
        <w:tabs>
          <w:tab w:val="clear" w:pos="567"/>
        </w:tabs>
        <w:spacing w:line="240" w:lineRule="auto"/>
        <w:ind w:right="-2"/>
        <w:rPr>
          <w:b/>
          <w:bCs/>
          <w:szCs w:val="22"/>
        </w:rPr>
      </w:pPr>
      <w:r w:rsidRPr="009A0384">
        <w:rPr>
          <w:b/>
          <w:bCs/>
          <w:szCs w:val="22"/>
        </w:rPr>
        <w:t>Kuidas Brilique välja näeb ja pakendi sisu</w:t>
      </w:r>
    </w:p>
    <w:p w14:paraId="4B0003A0" w14:textId="77777777" w:rsidR="00547815" w:rsidRPr="009A0384" w:rsidRDefault="00547815">
      <w:pPr>
        <w:numPr>
          <w:ilvl w:val="12"/>
          <w:numId w:val="0"/>
        </w:numPr>
        <w:tabs>
          <w:tab w:val="clear" w:pos="567"/>
        </w:tabs>
        <w:spacing w:line="240" w:lineRule="auto"/>
        <w:ind w:right="-2"/>
        <w:rPr>
          <w:szCs w:val="22"/>
        </w:rPr>
      </w:pPr>
      <w:r w:rsidRPr="009A0384">
        <w:rPr>
          <w:szCs w:val="22"/>
        </w:rPr>
        <w:t>Õhukese polümeerikattega tablett (tablett): tabletid on ümmargused kaksikkumerad roosad, õhukese polümeerikattega, mille ühel küljel on märgistus ’60’ tähe ’T’ kohal.</w:t>
      </w:r>
    </w:p>
    <w:p w14:paraId="5A97E425" w14:textId="77777777" w:rsidR="00547815" w:rsidRPr="009A0384" w:rsidRDefault="00547815">
      <w:pPr>
        <w:numPr>
          <w:ilvl w:val="12"/>
          <w:numId w:val="0"/>
        </w:numPr>
        <w:tabs>
          <w:tab w:val="clear" w:pos="567"/>
        </w:tabs>
        <w:spacing w:line="240" w:lineRule="auto"/>
        <w:ind w:right="-2"/>
        <w:rPr>
          <w:szCs w:val="22"/>
        </w:rPr>
      </w:pPr>
    </w:p>
    <w:p w14:paraId="1018432D" w14:textId="77777777" w:rsidR="00547815" w:rsidRPr="009A0384" w:rsidRDefault="00547815">
      <w:pPr>
        <w:numPr>
          <w:ilvl w:val="12"/>
          <w:numId w:val="0"/>
        </w:numPr>
        <w:tabs>
          <w:tab w:val="clear" w:pos="567"/>
        </w:tabs>
        <w:spacing w:line="240" w:lineRule="auto"/>
        <w:ind w:right="-2"/>
        <w:rPr>
          <w:szCs w:val="22"/>
        </w:rPr>
      </w:pPr>
      <w:r w:rsidRPr="009A0384">
        <w:rPr>
          <w:szCs w:val="22"/>
        </w:rPr>
        <w:t>Brilique on saadaval:</w:t>
      </w:r>
    </w:p>
    <w:p w14:paraId="0DD5BFC3" w14:textId="77777777" w:rsidR="00547815" w:rsidRPr="009A0384" w:rsidRDefault="00547815">
      <w:pPr>
        <w:numPr>
          <w:ilvl w:val="0"/>
          <w:numId w:val="5"/>
        </w:numPr>
        <w:tabs>
          <w:tab w:val="clear" w:pos="567"/>
        </w:tabs>
        <w:spacing w:line="240" w:lineRule="auto"/>
        <w:ind w:left="550" w:hanging="550"/>
        <w:rPr>
          <w:iCs/>
          <w:szCs w:val="22"/>
        </w:rPr>
      </w:pPr>
      <w:r w:rsidRPr="009A0384">
        <w:rPr>
          <w:iCs/>
          <w:szCs w:val="22"/>
        </w:rPr>
        <w:t>standardne blisterpakend (p</w:t>
      </w:r>
      <w:r w:rsidRPr="009A0384">
        <w:rPr>
          <w:szCs w:val="22"/>
        </w:rPr>
        <w:t>äikese/kuu sümbolitega)</w:t>
      </w:r>
      <w:r w:rsidRPr="009A0384">
        <w:rPr>
          <w:iCs/>
          <w:szCs w:val="22"/>
        </w:rPr>
        <w:t>, karbis 60 või 180 tabletti.</w:t>
      </w:r>
    </w:p>
    <w:p w14:paraId="5C2A47F9" w14:textId="77777777" w:rsidR="00547815" w:rsidRPr="009A0384" w:rsidRDefault="00547815">
      <w:pPr>
        <w:numPr>
          <w:ilvl w:val="0"/>
          <w:numId w:val="5"/>
        </w:numPr>
        <w:tabs>
          <w:tab w:val="clear" w:pos="567"/>
        </w:tabs>
        <w:spacing w:line="240" w:lineRule="auto"/>
        <w:ind w:left="550" w:hanging="550"/>
        <w:rPr>
          <w:iCs/>
          <w:szCs w:val="22"/>
        </w:rPr>
      </w:pPr>
      <w:r w:rsidRPr="009A0384">
        <w:rPr>
          <w:szCs w:val="22"/>
        </w:rPr>
        <w:t xml:space="preserve">kalenderblisterpakend </w:t>
      </w:r>
      <w:r w:rsidRPr="009A0384">
        <w:rPr>
          <w:iCs/>
          <w:szCs w:val="22"/>
        </w:rPr>
        <w:t>(p</w:t>
      </w:r>
      <w:r w:rsidRPr="009A0384">
        <w:rPr>
          <w:szCs w:val="22"/>
        </w:rPr>
        <w:t>äikese/kuu sümbolitega), karbis 14, 56 ja 168 tabletti</w:t>
      </w:r>
      <w:r w:rsidRPr="009A0384">
        <w:rPr>
          <w:iCs/>
          <w:szCs w:val="22"/>
        </w:rPr>
        <w:t>.</w:t>
      </w:r>
    </w:p>
    <w:p w14:paraId="5D17F4C5" w14:textId="77777777" w:rsidR="00547815" w:rsidRPr="009A0384" w:rsidRDefault="00547815">
      <w:pPr>
        <w:numPr>
          <w:ilvl w:val="12"/>
          <w:numId w:val="0"/>
        </w:numPr>
        <w:tabs>
          <w:tab w:val="clear" w:pos="567"/>
        </w:tabs>
        <w:spacing w:line="240" w:lineRule="auto"/>
        <w:ind w:right="-2"/>
        <w:rPr>
          <w:szCs w:val="22"/>
        </w:rPr>
      </w:pPr>
      <w:r w:rsidRPr="009A0384">
        <w:rPr>
          <w:szCs w:val="22"/>
        </w:rPr>
        <w:t>Kõik pakendi suurused ei pruugi olla müügil.</w:t>
      </w:r>
    </w:p>
    <w:p w14:paraId="7B16172F" w14:textId="77777777" w:rsidR="00547815" w:rsidRPr="009A0384" w:rsidRDefault="00547815">
      <w:pPr>
        <w:numPr>
          <w:ilvl w:val="12"/>
          <w:numId w:val="0"/>
        </w:numPr>
        <w:tabs>
          <w:tab w:val="clear" w:pos="567"/>
        </w:tabs>
        <w:spacing w:line="240" w:lineRule="auto"/>
        <w:ind w:right="-2"/>
        <w:rPr>
          <w:szCs w:val="22"/>
        </w:rPr>
      </w:pPr>
    </w:p>
    <w:p w14:paraId="19845C50" w14:textId="77777777" w:rsidR="00547815" w:rsidRPr="009A0384" w:rsidRDefault="00547815">
      <w:pPr>
        <w:numPr>
          <w:ilvl w:val="12"/>
          <w:numId w:val="0"/>
        </w:numPr>
        <w:tabs>
          <w:tab w:val="clear" w:pos="567"/>
        </w:tabs>
        <w:spacing w:line="240" w:lineRule="auto"/>
        <w:ind w:right="-2"/>
        <w:rPr>
          <w:b/>
          <w:bCs/>
          <w:szCs w:val="22"/>
        </w:rPr>
      </w:pPr>
      <w:r w:rsidRPr="009A0384">
        <w:rPr>
          <w:b/>
          <w:bCs/>
          <w:szCs w:val="22"/>
        </w:rPr>
        <w:t>Müügiloa hoidja ja tootja</w:t>
      </w:r>
    </w:p>
    <w:p w14:paraId="05D634D2" w14:textId="77777777" w:rsidR="00547815" w:rsidRPr="009A0384" w:rsidRDefault="00547815">
      <w:pPr>
        <w:numPr>
          <w:ilvl w:val="12"/>
          <w:numId w:val="0"/>
        </w:numPr>
        <w:tabs>
          <w:tab w:val="clear" w:pos="567"/>
        </w:tabs>
        <w:spacing w:line="240" w:lineRule="auto"/>
        <w:ind w:right="-2"/>
        <w:rPr>
          <w:szCs w:val="22"/>
          <w:u w:val="single"/>
        </w:rPr>
      </w:pPr>
    </w:p>
    <w:p w14:paraId="05B501E8" w14:textId="77777777" w:rsidR="00547815" w:rsidRPr="009A0384" w:rsidRDefault="00547815">
      <w:pPr>
        <w:numPr>
          <w:ilvl w:val="12"/>
          <w:numId w:val="0"/>
        </w:numPr>
        <w:tabs>
          <w:tab w:val="clear" w:pos="567"/>
        </w:tabs>
        <w:spacing w:line="240" w:lineRule="auto"/>
        <w:ind w:right="-2"/>
        <w:rPr>
          <w:szCs w:val="22"/>
        </w:rPr>
      </w:pPr>
      <w:r w:rsidRPr="009A0384">
        <w:rPr>
          <w:szCs w:val="22"/>
        </w:rPr>
        <w:t>Müügiloa hoidja:</w:t>
      </w:r>
    </w:p>
    <w:p w14:paraId="0C16DBCE" w14:textId="77777777" w:rsidR="00547815" w:rsidRPr="009A0384" w:rsidRDefault="00547815">
      <w:pPr>
        <w:numPr>
          <w:ilvl w:val="12"/>
          <w:numId w:val="0"/>
        </w:numPr>
        <w:tabs>
          <w:tab w:val="clear" w:pos="567"/>
        </w:tabs>
        <w:spacing w:line="240" w:lineRule="auto"/>
        <w:ind w:right="-2"/>
        <w:rPr>
          <w:szCs w:val="22"/>
        </w:rPr>
      </w:pPr>
      <w:r w:rsidRPr="009A0384">
        <w:rPr>
          <w:szCs w:val="22"/>
        </w:rPr>
        <w:t>AstraZeneca AB</w:t>
      </w:r>
    </w:p>
    <w:p w14:paraId="63FB1BFD" w14:textId="1BB6F981" w:rsidR="00547815" w:rsidRPr="009A0384" w:rsidRDefault="00547815">
      <w:pPr>
        <w:numPr>
          <w:ilvl w:val="12"/>
          <w:numId w:val="0"/>
        </w:numPr>
        <w:tabs>
          <w:tab w:val="clear" w:pos="567"/>
        </w:tabs>
        <w:spacing w:line="240" w:lineRule="auto"/>
        <w:ind w:right="-2"/>
        <w:rPr>
          <w:szCs w:val="22"/>
        </w:rPr>
      </w:pPr>
      <w:r w:rsidRPr="009A0384">
        <w:rPr>
          <w:szCs w:val="22"/>
        </w:rPr>
        <w:t>SE-151 85 Södertälje</w:t>
      </w:r>
    </w:p>
    <w:p w14:paraId="336DB4EB" w14:textId="77777777" w:rsidR="00547815" w:rsidRPr="009A0384" w:rsidRDefault="00547815">
      <w:pPr>
        <w:numPr>
          <w:ilvl w:val="12"/>
          <w:numId w:val="0"/>
        </w:numPr>
        <w:tabs>
          <w:tab w:val="clear" w:pos="567"/>
        </w:tabs>
        <w:spacing w:line="240" w:lineRule="auto"/>
        <w:ind w:right="-2"/>
        <w:rPr>
          <w:szCs w:val="22"/>
        </w:rPr>
      </w:pPr>
      <w:r w:rsidRPr="009A0384">
        <w:rPr>
          <w:szCs w:val="22"/>
        </w:rPr>
        <w:t>Rootsi</w:t>
      </w:r>
    </w:p>
    <w:p w14:paraId="12C26674" w14:textId="77777777" w:rsidR="00547815" w:rsidRPr="009A0384" w:rsidRDefault="00547815">
      <w:pPr>
        <w:numPr>
          <w:ilvl w:val="12"/>
          <w:numId w:val="0"/>
        </w:numPr>
        <w:tabs>
          <w:tab w:val="clear" w:pos="567"/>
        </w:tabs>
        <w:spacing w:line="240" w:lineRule="auto"/>
        <w:ind w:right="-2"/>
        <w:rPr>
          <w:szCs w:val="22"/>
        </w:rPr>
      </w:pPr>
    </w:p>
    <w:p w14:paraId="46E123C4" w14:textId="77777777" w:rsidR="00547815" w:rsidRPr="00947012" w:rsidRDefault="00547815">
      <w:pPr>
        <w:numPr>
          <w:ilvl w:val="12"/>
          <w:numId w:val="0"/>
        </w:numPr>
        <w:tabs>
          <w:tab w:val="clear" w:pos="567"/>
        </w:tabs>
        <w:spacing w:line="240" w:lineRule="auto"/>
        <w:ind w:right="-2"/>
        <w:rPr>
          <w:szCs w:val="22"/>
        </w:rPr>
      </w:pPr>
      <w:r w:rsidRPr="00947012">
        <w:rPr>
          <w:szCs w:val="22"/>
        </w:rPr>
        <w:t>Tootja:</w:t>
      </w:r>
    </w:p>
    <w:p w14:paraId="4625F5D0" w14:textId="77777777" w:rsidR="00547815" w:rsidRPr="00947012" w:rsidRDefault="00547815">
      <w:pPr>
        <w:numPr>
          <w:ilvl w:val="12"/>
          <w:numId w:val="0"/>
        </w:numPr>
        <w:tabs>
          <w:tab w:val="clear" w:pos="567"/>
        </w:tabs>
        <w:spacing w:line="240" w:lineRule="auto"/>
        <w:ind w:right="-2"/>
        <w:rPr>
          <w:szCs w:val="22"/>
        </w:rPr>
      </w:pPr>
      <w:r w:rsidRPr="00947012">
        <w:rPr>
          <w:szCs w:val="22"/>
        </w:rPr>
        <w:t>AstraZeneca AB</w:t>
      </w:r>
    </w:p>
    <w:p w14:paraId="3953FDB6" w14:textId="77777777" w:rsidR="00547815" w:rsidRPr="00947012" w:rsidRDefault="00547815">
      <w:pPr>
        <w:numPr>
          <w:ilvl w:val="12"/>
          <w:numId w:val="0"/>
        </w:numPr>
        <w:tabs>
          <w:tab w:val="clear" w:pos="567"/>
        </w:tabs>
        <w:spacing w:line="240" w:lineRule="auto"/>
        <w:ind w:right="-2"/>
        <w:rPr>
          <w:szCs w:val="22"/>
        </w:rPr>
      </w:pPr>
      <w:r w:rsidRPr="00947012">
        <w:rPr>
          <w:szCs w:val="22"/>
        </w:rPr>
        <w:t>Gärtunavägen</w:t>
      </w:r>
    </w:p>
    <w:p w14:paraId="6638FE17" w14:textId="3FB7037C" w:rsidR="00547815" w:rsidRPr="00947012" w:rsidRDefault="00547815">
      <w:pPr>
        <w:numPr>
          <w:ilvl w:val="12"/>
          <w:numId w:val="0"/>
        </w:numPr>
        <w:tabs>
          <w:tab w:val="clear" w:pos="567"/>
        </w:tabs>
        <w:spacing w:line="240" w:lineRule="auto"/>
        <w:ind w:right="-2"/>
        <w:rPr>
          <w:szCs w:val="22"/>
        </w:rPr>
      </w:pPr>
      <w:r w:rsidRPr="00947012">
        <w:rPr>
          <w:szCs w:val="22"/>
        </w:rPr>
        <w:t>SE-</w:t>
      </w:r>
      <w:r w:rsidR="00E627FC">
        <w:rPr>
          <w:szCs w:val="22"/>
        </w:rPr>
        <w:t>152 57</w:t>
      </w:r>
      <w:r w:rsidRPr="00947012">
        <w:rPr>
          <w:szCs w:val="22"/>
        </w:rPr>
        <w:t xml:space="preserve"> Södertälje</w:t>
      </w:r>
    </w:p>
    <w:p w14:paraId="3378A36E" w14:textId="77777777" w:rsidR="00547815" w:rsidRPr="00947012" w:rsidRDefault="00547815">
      <w:pPr>
        <w:numPr>
          <w:ilvl w:val="12"/>
          <w:numId w:val="0"/>
        </w:numPr>
        <w:tabs>
          <w:tab w:val="clear" w:pos="567"/>
        </w:tabs>
        <w:spacing w:line="240" w:lineRule="auto"/>
        <w:ind w:right="-2"/>
        <w:rPr>
          <w:szCs w:val="22"/>
        </w:rPr>
      </w:pPr>
      <w:r w:rsidRPr="00947012">
        <w:rPr>
          <w:szCs w:val="22"/>
        </w:rPr>
        <w:t>Rootsi</w:t>
      </w:r>
    </w:p>
    <w:p w14:paraId="36227C18" w14:textId="77777777" w:rsidR="00547815" w:rsidRPr="009A0384" w:rsidRDefault="00547815">
      <w:pPr>
        <w:numPr>
          <w:ilvl w:val="12"/>
          <w:numId w:val="0"/>
        </w:numPr>
        <w:tabs>
          <w:tab w:val="clear" w:pos="567"/>
        </w:tabs>
        <w:spacing w:line="240" w:lineRule="auto"/>
        <w:ind w:right="-2"/>
        <w:rPr>
          <w:szCs w:val="22"/>
        </w:rPr>
      </w:pPr>
    </w:p>
    <w:p w14:paraId="63FF62FB" w14:textId="77777777" w:rsidR="00547815" w:rsidRPr="009A0384" w:rsidRDefault="00547815">
      <w:pPr>
        <w:numPr>
          <w:ilvl w:val="12"/>
          <w:numId w:val="0"/>
        </w:numPr>
        <w:tabs>
          <w:tab w:val="clear" w:pos="567"/>
        </w:tabs>
        <w:spacing w:line="240" w:lineRule="auto"/>
        <w:ind w:right="-2"/>
        <w:rPr>
          <w:szCs w:val="22"/>
        </w:rPr>
      </w:pPr>
      <w:r w:rsidRPr="009A0384">
        <w:rPr>
          <w:szCs w:val="22"/>
        </w:rPr>
        <w:t>Lisaküsimuste tekkimisel selle ravimi kohta pöörduge palun müügiloa hoidja kohaliku esindaja poole.</w:t>
      </w:r>
    </w:p>
    <w:p w14:paraId="57853536" w14:textId="77777777" w:rsidR="00547815" w:rsidRPr="009A0384" w:rsidRDefault="00547815">
      <w:pPr>
        <w:numPr>
          <w:ilvl w:val="12"/>
          <w:numId w:val="0"/>
        </w:numPr>
        <w:tabs>
          <w:tab w:val="clear" w:pos="567"/>
        </w:tabs>
        <w:spacing w:line="240" w:lineRule="auto"/>
        <w:ind w:right="-2"/>
        <w:rPr>
          <w:szCs w:val="22"/>
        </w:rPr>
      </w:pPr>
    </w:p>
    <w:tbl>
      <w:tblPr>
        <w:tblW w:w="9322" w:type="dxa"/>
        <w:tblLayout w:type="fixed"/>
        <w:tblLook w:val="0000" w:firstRow="0" w:lastRow="0" w:firstColumn="0" w:lastColumn="0" w:noHBand="0" w:noVBand="0"/>
      </w:tblPr>
      <w:tblGrid>
        <w:gridCol w:w="4644"/>
        <w:gridCol w:w="4678"/>
      </w:tblGrid>
      <w:tr w:rsidR="00547815" w:rsidRPr="009A0384" w14:paraId="5B73198C" w14:textId="77777777" w:rsidTr="00C92F4B">
        <w:tc>
          <w:tcPr>
            <w:tcW w:w="4644" w:type="dxa"/>
          </w:tcPr>
          <w:p w14:paraId="2C574663" w14:textId="77777777" w:rsidR="00547815" w:rsidRPr="009A0384" w:rsidRDefault="00547815">
            <w:pPr>
              <w:rPr>
                <w:szCs w:val="22"/>
              </w:rPr>
            </w:pPr>
            <w:r w:rsidRPr="009A0384">
              <w:rPr>
                <w:b/>
                <w:szCs w:val="22"/>
              </w:rPr>
              <w:t>België/Belgique/Belgien</w:t>
            </w:r>
          </w:p>
          <w:p w14:paraId="2B3421C7" w14:textId="77777777" w:rsidR="00547815" w:rsidRPr="009A0384" w:rsidRDefault="00547815">
            <w:pPr>
              <w:ind w:right="34"/>
              <w:rPr>
                <w:rFonts w:eastAsia="NimbusSansGlobal-Regular"/>
                <w:szCs w:val="22"/>
              </w:rPr>
            </w:pPr>
            <w:r w:rsidRPr="009A0384">
              <w:rPr>
                <w:rFonts w:eastAsia="NimbusSansGlobal-Regular"/>
                <w:szCs w:val="22"/>
              </w:rPr>
              <w:t>AstraZeneca S.A./N.V.</w:t>
            </w:r>
            <w:r w:rsidRPr="009A0384">
              <w:rPr>
                <w:rFonts w:eastAsia="NimbusSansGlobal-Regular"/>
                <w:szCs w:val="22"/>
              </w:rPr>
              <w:tab/>
            </w:r>
          </w:p>
          <w:p w14:paraId="0A0092A8" w14:textId="77777777" w:rsidR="00547815" w:rsidRPr="009A0384" w:rsidRDefault="00547815">
            <w:pPr>
              <w:ind w:right="34"/>
              <w:rPr>
                <w:rFonts w:eastAsia="NimbusSansGlobal-Regular"/>
                <w:szCs w:val="22"/>
              </w:rPr>
            </w:pPr>
            <w:r w:rsidRPr="009A0384">
              <w:rPr>
                <w:rFonts w:eastAsia="NimbusSansGlobal-Regular"/>
                <w:szCs w:val="22"/>
              </w:rPr>
              <w:t>Tel: +32 2 370 48 11</w:t>
            </w:r>
          </w:p>
          <w:p w14:paraId="5306F5D2" w14:textId="77777777" w:rsidR="00547815" w:rsidRPr="009A0384" w:rsidRDefault="00547815">
            <w:pPr>
              <w:ind w:right="34"/>
              <w:rPr>
                <w:szCs w:val="22"/>
              </w:rPr>
            </w:pPr>
          </w:p>
        </w:tc>
        <w:tc>
          <w:tcPr>
            <w:tcW w:w="4678" w:type="dxa"/>
          </w:tcPr>
          <w:p w14:paraId="4D115B5F" w14:textId="77777777" w:rsidR="00547815" w:rsidRPr="009A0384" w:rsidRDefault="00547815">
            <w:pPr>
              <w:tabs>
                <w:tab w:val="left" w:pos="1455"/>
              </w:tabs>
              <w:autoSpaceDE w:val="0"/>
              <w:autoSpaceDN w:val="0"/>
              <w:adjustRightInd w:val="0"/>
              <w:rPr>
                <w:szCs w:val="22"/>
              </w:rPr>
            </w:pPr>
            <w:r w:rsidRPr="009A0384">
              <w:rPr>
                <w:b/>
                <w:szCs w:val="22"/>
              </w:rPr>
              <w:t>Lietuva</w:t>
            </w:r>
          </w:p>
          <w:p w14:paraId="2DEB1C70" w14:textId="77777777" w:rsidR="00547815" w:rsidRPr="009A0384" w:rsidRDefault="00547815">
            <w:pPr>
              <w:suppressAutoHyphens/>
              <w:rPr>
                <w:szCs w:val="22"/>
              </w:rPr>
            </w:pPr>
            <w:r w:rsidRPr="009A0384">
              <w:rPr>
                <w:szCs w:val="22"/>
              </w:rPr>
              <w:t>UAB AstraZeneca Lietuva</w:t>
            </w:r>
          </w:p>
          <w:p w14:paraId="2FAEAEC2" w14:textId="77777777" w:rsidR="00547815" w:rsidRPr="009A0384" w:rsidRDefault="00547815">
            <w:pPr>
              <w:suppressAutoHyphens/>
              <w:rPr>
                <w:szCs w:val="22"/>
              </w:rPr>
            </w:pPr>
            <w:r w:rsidRPr="009A0384">
              <w:rPr>
                <w:rFonts w:eastAsia="NimbusSansGlobal-Regular"/>
                <w:szCs w:val="22"/>
              </w:rPr>
              <w:t>Tel: +370 5 2660550</w:t>
            </w:r>
          </w:p>
        </w:tc>
      </w:tr>
      <w:tr w:rsidR="00547815" w:rsidRPr="009A0384" w14:paraId="37BC8264" w14:textId="77777777" w:rsidTr="00C92F4B">
        <w:tc>
          <w:tcPr>
            <w:tcW w:w="4644" w:type="dxa"/>
          </w:tcPr>
          <w:p w14:paraId="69A7FE3A" w14:textId="77777777" w:rsidR="00547815" w:rsidRPr="009A0384" w:rsidRDefault="00547815" w:rsidP="000C5FFD">
            <w:pPr>
              <w:keepNext/>
              <w:autoSpaceDE w:val="0"/>
              <w:autoSpaceDN w:val="0"/>
              <w:adjustRightInd w:val="0"/>
              <w:rPr>
                <w:b/>
                <w:bCs/>
                <w:szCs w:val="22"/>
              </w:rPr>
            </w:pPr>
            <w:r w:rsidRPr="009A0384">
              <w:rPr>
                <w:b/>
                <w:bCs/>
                <w:szCs w:val="22"/>
              </w:rPr>
              <w:lastRenderedPageBreak/>
              <w:t>България</w:t>
            </w:r>
          </w:p>
          <w:p w14:paraId="6CD0E643" w14:textId="77777777" w:rsidR="00547815" w:rsidRPr="009A0384" w:rsidRDefault="00547815" w:rsidP="000C5FFD">
            <w:pPr>
              <w:keepNext/>
              <w:autoSpaceDE w:val="0"/>
              <w:autoSpaceDN w:val="0"/>
              <w:adjustRightInd w:val="0"/>
              <w:rPr>
                <w:rFonts w:eastAsia="NimbusSansGlobal-Regular"/>
                <w:szCs w:val="22"/>
              </w:rPr>
            </w:pPr>
            <w:r w:rsidRPr="009A0384">
              <w:rPr>
                <w:szCs w:val="22"/>
              </w:rPr>
              <w:t>АстраЗенека България ЕООД</w:t>
            </w:r>
          </w:p>
          <w:p w14:paraId="251E8776" w14:textId="77777777" w:rsidR="00547815" w:rsidRPr="009A0384" w:rsidRDefault="00547815" w:rsidP="000C5FFD">
            <w:pPr>
              <w:keepNext/>
              <w:autoSpaceDE w:val="0"/>
              <w:autoSpaceDN w:val="0"/>
              <w:adjustRightInd w:val="0"/>
              <w:rPr>
                <w:rFonts w:eastAsia="NimbusSansGlobal-Regular"/>
                <w:szCs w:val="22"/>
              </w:rPr>
            </w:pPr>
            <w:r w:rsidRPr="009A0384">
              <w:rPr>
                <w:rFonts w:eastAsia="NimbusSansGlobal-Regular"/>
                <w:szCs w:val="22"/>
              </w:rPr>
              <w:t>Тел.: +359 2 44 55 000</w:t>
            </w:r>
          </w:p>
          <w:p w14:paraId="1F3F7BBB" w14:textId="77777777" w:rsidR="00547815" w:rsidRPr="009A0384" w:rsidRDefault="00547815" w:rsidP="000C5FFD">
            <w:pPr>
              <w:keepNext/>
              <w:autoSpaceDE w:val="0"/>
              <w:autoSpaceDN w:val="0"/>
              <w:adjustRightInd w:val="0"/>
              <w:rPr>
                <w:szCs w:val="22"/>
              </w:rPr>
            </w:pPr>
          </w:p>
        </w:tc>
        <w:tc>
          <w:tcPr>
            <w:tcW w:w="4678" w:type="dxa"/>
          </w:tcPr>
          <w:p w14:paraId="617A81CF" w14:textId="77777777" w:rsidR="00547815" w:rsidRPr="009A0384" w:rsidRDefault="00547815" w:rsidP="000C5FFD">
            <w:pPr>
              <w:keepNext/>
              <w:rPr>
                <w:szCs w:val="22"/>
              </w:rPr>
            </w:pPr>
            <w:r w:rsidRPr="009A0384">
              <w:rPr>
                <w:b/>
                <w:szCs w:val="22"/>
              </w:rPr>
              <w:t>Luxembourg/Luxemburg</w:t>
            </w:r>
          </w:p>
          <w:p w14:paraId="33D2C9FA" w14:textId="77777777" w:rsidR="00547815" w:rsidRPr="009A0384" w:rsidRDefault="00547815" w:rsidP="000C5FFD">
            <w:pPr>
              <w:pStyle w:val="A-TableText"/>
              <w:keepNext/>
              <w:tabs>
                <w:tab w:val="left" w:pos="567"/>
                <w:tab w:val="left" w:pos="1455"/>
              </w:tabs>
              <w:autoSpaceDE w:val="0"/>
              <w:autoSpaceDN w:val="0"/>
              <w:adjustRightInd w:val="0"/>
              <w:spacing w:before="0" w:after="0" w:line="260" w:lineRule="exact"/>
              <w:rPr>
                <w:rFonts w:eastAsia="NimbusSansGlobal-Regular"/>
                <w:szCs w:val="22"/>
                <w:lang w:val="et-EE"/>
              </w:rPr>
            </w:pPr>
            <w:r w:rsidRPr="009A0384">
              <w:rPr>
                <w:rFonts w:eastAsia="NimbusSansGlobal-Regular"/>
                <w:szCs w:val="22"/>
                <w:lang w:val="et-EE"/>
              </w:rPr>
              <w:t>AstraZeneca S.A./N.V.</w:t>
            </w:r>
          </w:p>
          <w:p w14:paraId="389B4540" w14:textId="77777777" w:rsidR="00547815" w:rsidRPr="009A0384" w:rsidRDefault="00547815" w:rsidP="000C5FFD">
            <w:pPr>
              <w:keepNext/>
              <w:tabs>
                <w:tab w:val="left" w:pos="-720"/>
              </w:tabs>
              <w:suppressAutoHyphens/>
              <w:rPr>
                <w:szCs w:val="22"/>
              </w:rPr>
            </w:pPr>
            <w:r w:rsidRPr="009A0384">
              <w:rPr>
                <w:rFonts w:eastAsia="NimbusSansGlobal-Regular"/>
                <w:szCs w:val="22"/>
              </w:rPr>
              <w:t>Tél/Tel: + 32 2 370 48 11</w:t>
            </w:r>
          </w:p>
        </w:tc>
      </w:tr>
      <w:tr w:rsidR="00547815" w:rsidRPr="009A0384" w14:paraId="4EA9ECF8" w14:textId="77777777" w:rsidTr="00C92F4B">
        <w:trPr>
          <w:trHeight w:val="1031"/>
        </w:trPr>
        <w:tc>
          <w:tcPr>
            <w:tcW w:w="4644" w:type="dxa"/>
          </w:tcPr>
          <w:p w14:paraId="55E2FD82" w14:textId="77777777" w:rsidR="00547815" w:rsidRPr="009A0384" w:rsidRDefault="00547815">
            <w:pPr>
              <w:tabs>
                <w:tab w:val="left" w:pos="-720"/>
              </w:tabs>
              <w:suppressAutoHyphens/>
              <w:rPr>
                <w:szCs w:val="22"/>
              </w:rPr>
            </w:pPr>
            <w:r w:rsidRPr="009A0384">
              <w:rPr>
                <w:b/>
                <w:szCs w:val="22"/>
              </w:rPr>
              <w:t>Česká republika</w:t>
            </w:r>
          </w:p>
          <w:p w14:paraId="00245380"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AstraZeneca Czech Republic s.r.o</w:t>
            </w:r>
          </w:p>
          <w:p w14:paraId="0CA3FEDD"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Tel: +420 222 807 111</w:t>
            </w:r>
          </w:p>
          <w:p w14:paraId="0A7521F5"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p>
        </w:tc>
        <w:tc>
          <w:tcPr>
            <w:tcW w:w="4678" w:type="dxa"/>
          </w:tcPr>
          <w:p w14:paraId="4AA4624D" w14:textId="77777777" w:rsidR="00547815" w:rsidRPr="009A0384" w:rsidRDefault="00547815">
            <w:pPr>
              <w:spacing w:line="260" w:lineRule="atLeast"/>
              <w:rPr>
                <w:b/>
                <w:szCs w:val="22"/>
              </w:rPr>
            </w:pPr>
            <w:r w:rsidRPr="009A0384">
              <w:rPr>
                <w:b/>
                <w:szCs w:val="22"/>
              </w:rPr>
              <w:t>Magyarország</w:t>
            </w:r>
          </w:p>
          <w:p w14:paraId="1F5BF84C"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AstraZeneca Kft.</w:t>
            </w:r>
          </w:p>
          <w:p w14:paraId="265143C4" w14:textId="77777777" w:rsidR="00547815" w:rsidRPr="009A0384" w:rsidRDefault="00547815">
            <w:pPr>
              <w:pStyle w:val="MaintextDE"/>
              <w:tabs>
                <w:tab w:val="clear" w:pos="283"/>
                <w:tab w:val="left" w:pos="3560"/>
              </w:tabs>
              <w:rPr>
                <w:rFonts w:ascii="Times New Roman" w:eastAsia="NimbusSansGlobal-Regular" w:hAnsi="Times New Roman"/>
                <w:sz w:val="22"/>
                <w:szCs w:val="22"/>
                <w:lang w:val="et-EE"/>
              </w:rPr>
            </w:pPr>
            <w:r w:rsidRPr="009A0384">
              <w:rPr>
                <w:rFonts w:ascii="Times New Roman" w:eastAsia="NimbusSansGlobal-Regular" w:hAnsi="Times New Roman"/>
                <w:sz w:val="22"/>
                <w:szCs w:val="22"/>
                <w:lang w:val="et-EE"/>
              </w:rPr>
              <w:t>Tel: +36 1 883 6500</w:t>
            </w:r>
          </w:p>
          <w:p w14:paraId="16A18CF9" w14:textId="77777777" w:rsidR="00547815" w:rsidRPr="009A0384" w:rsidRDefault="00547815">
            <w:pPr>
              <w:pStyle w:val="A-TableText"/>
              <w:tabs>
                <w:tab w:val="left" w:pos="567"/>
              </w:tabs>
              <w:spacing w:before="0" w:after="0" w:line="260" w:lineRule="exact"/>
              <w:rPr>
                <w:szCs w:val="22"/>
                <w:lang w:val="et-EE"/>
              </w:rPr>
            </w:pPr>
          </w:p>
        </w:tc>
      </w:tr>
      <w:tr w:rsidR="00547815" w:rsidRPr="009A0384" w14:paraId="160D728F" w14:textId="77777777" w:rsidTr="00C92F4B">
        <w:trPr>
          <w:trHeight w:val="959"/>
        </w:trPr>
        <w:tc>
          <w:tcPr>
            <w:tcW w:w="4644" w:type="dxa"/>
          </w:tcPr>
          <w:p w14:paraId="67F4CEFE" w14:textId="77777777" w:rsidR="00547815" w:rsidRPr="009A0384" w:rsidRDefault="00547815">
            <w:pPr>
              <w:rPr>
                <w:szCs w:val="22"/>
              </w:rPr>
            </w:pPr>
            <w:r w:rsidRPr="009A0384">
              <w:rPr>
                <w:b/>
                <w:szCs w:val="22"/>
              </w:rPr>
              <w:t>Danmark</w:t>
            </w:r>
          </w:p>
          <w:p w14:paraId="35B5CB81"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AstraZeneca A/S</w:t>
            </w:r>
          </w:p>
          <w:p w14:paraId="1A4CD68D" w14:textId="77777777" w:rsidR="00547815" w:rsidRPr="009A0384" w:rsidRDefault="00547815">
            <w:pPr>
              <w:pStyle w:val="MaintextDE"/>
              <w:tabs>
                <w:tab w:val="clear" w:pos="283"/>
                <w:tab w:val="left" w:pos="2310"/>
              </w:tabs>
              <w:rPr>
                <w:rFonts w:ascii="Times New Roman" w:eastAsia="NimbusSansGlobal-Regular" w:hAnsi="Times New Roman"/>
                <w:sz w:val="22"/>
                <w:szCs w:val="22"/>
                <w:lang w:val="et-EE"/>
              </w:rPr>
            </w:pPr>
            <w:r w:rsidRPr="009A0384">
              <w:rPr>
                <w:rFonts w:ascii="Times New Roman" w:eastAsia="NimbusSansGlobal-Regular" w:hAnsi="Times New Roman"/>
                <w:color w:val="auto"/>
                <w:sz w:val="22"/>
                <w:szCs w:val="22"/>
                <w:lang w:val="et-EE"/>
              </w:rPr>
              <w:t>Tlf: +45 43 66 64 62</w:t>
            </w:r>
            <w:r w:rsidRPr="009A0384">
              <w:rPr>
                <w:rFonts w:ascii="Times New Roman" w:eastAsia="NimbusSansGlobal-Regular" w:hAnsi="Times New Roman"/>
                <w:sz w:val="22"/>
                <w:szCs w:val="22"/>
                <w:lang w:val="et-EE"/>
              </w:rPr>
              <w:tab/>
            </w:r>
          </w:p>
          <w:p w14:paraId="10CFAC07" w14:textId="77777777" w:rsidR="00547815" w:rsidRPr="009A0384" w:rsidRDefault="00547815">
            <w:pPr>
              <w:tabs>
                <w:tab w:val="left" w:pos="-720"/>
              </w:tabs>
              <w:suppressAutoHyphens/>
              <w:rPr>
                <w:szCs w:val="22"/>
              </w:rPr>
            </w:pPr>
          </w:p>
        </w:tc>
        <w:tc>
          <w:tcPr>
            <w:tcW w:w="4678" w:type="dxa"/>
          </w:tcPr>
          <w:p w14:paraId="0A0742FE" w14:textId="77777777" w:rsidR="00547815" w:rsidRPr="009A0384" w:rsidRDefault="00547815">
            <w:pPr>
              <w:tabs>
                <w:tab w:val="left" w:pos="-720"/>
                <w:tab w:val="left" w:pos="4536"/>
              </w:tabs>
              <w:suppressAutoHyphens/>
              <w:rPr>
                <w:b/>
                <w:szCs w:val="22"/>
              </w:rPr>
            </w:pPr>
            <w:r w:rsidRPr="009A0384">
              <w:rPr>
                <w:b/>
                <w:szCs w:val="22"/>
              </w:rPr>
              <w:t>Malta</w:t>
            </w:r>
          </w:p>
          <w:p w14:paraId="53A1B176" w14:textId="77777777" w:rsidR="00547815" w:rsidRPr="009A0384" w:rsidRDefault="00547815">
            <w:pPr>
              <w:pStyle w:val="A-TableText"/>
              <w:tabs>
                <w:tab w:val="left" w:pos="567"/>
              </w:tabs>
              <w:spacing w:before="0" w:after="0" w:line="260" w:lineRule="exact"/>
              <w:rPr>
                <w:rFonts w:eastAsia="NimbusSansGlobal-Regular"/>
                <w:szCs w:val="22"/>
                <w:lang w:val="et-EE"/>
              </w:rPr>
            </w:pPr>
            <w:r w:rsidRPr="009A0384">
              <w:rPr>
                <w:rFonts w:eastAsia="NimbusSansGlobal-Regular"/>
                <w:szCs w:val="22"/>
                <w:lang w:val="et-EE"/>
              </w:rPr>
              <w:t>Associated Drug Co. Ltd</w:t>
            </w:r>
          </w:p>
          <w:p w14:paraId="7D21D5A1" w14:textId="77777777" w:rsidR="00547815" w:rsidRPr="009A0384" w:rsidRDefault="00547815">
            <w:pPr>
              <w:pStyle w:val="A-TableText"/>
              <w:tabs>
                <w:tab w:val="left" w:pos="567"/>
              </w:tabs>
              <w:spacing w:before="0" w:after="0" w:line="260" w:lineRule="exact"/>
              <w:rPr>
                <w:rFonts w:eastAsia="NimbusSansGlobal-Regular"/>
                <w:szCs w:val="22"/>
                <w:lang w:val="et-EE"/>
              </w:rPr>
            </w:pPr>
            <w:r w:rsidRPr="009A0384">
              <w:rPr>
                <w:rFonts w:eastAsia="NimbusSansGlobal-Regular"/>
                <w:szCs w:val="22"/>
                <w:lang w:val="et-EE"/>
              </w:rPr>
              <w:t>Tel: +356 2277 8000</w:t>
            </w:r>
          </w:p>
        </w:tc>
      </w:tr>
      <w:tr w:rsidR="00547815" w:rsidRPr="009A0384" w14:paraId="464A9D7C" w14:textId="77777777" w:rsidTr="00C92F4B">
        <w:tc>
          <w:tcPr>
            <w:tcW w:w="4644" w:type="dxa"/>
          </w:tcPr>
          <w:p w14:paraId="1CF08F2D" w14:textId="77777777" w:rsidR="00547815" w:rsidRPr="009A0384" w:rsidRDefault="00547815">
            <w:pPr>
              <w:rPr>
                <w:szCs w:val="22"/>
              </w:rPr>
            </w:pPr>
            <w:r w:rsidRPr="009A0384">
              <w:rPr>
                <w:b/>
                <w:szCs w:val="22"/>
              </w:rPr>
              <w:t>Deutschland</w:t>
            </w:r>
          </w:p>
          <w:p w14:paraId="53B15FCD" w14:textId="77777777" w:rsidR="00547815" w:rsidRPr="009A0384" w:rsidRDefault="00547815">
            <w:pPr>
              <w:tabs>
                <w:tab w:val="left" w:pos="-720"/>
              </w:tabs>
              <w:suppressAutoHyphens/>
              <w:rPr>
                <w:rFonts w:eastAsia="NimbusSansGlobal-Regular"/>
                <w:szCs w:val="22"/>
              </w:rPr>
            </w:pPr>
            <w:r w:rsidRPr="009A0384">
              <w:rPr>
                <w:rFonts w:eastAsia="NimbusSansGlobal-Regular"/>
                <w:szCs w:val="22"/>
              </w:rPr>
              <w:t>AstraZeneca GmbH</w:t>
            </w:r>
          </w:p>
          <w:p w14:paraId="3FB2787E" w14:textId="77777777" w:rsidR="00547815" w:rsidRDefault="00547815" w:rsidP="000846A3">
            <w:pPr>
              <w:tabs>
                <w:tab w:val="left" w:pos="-720"/>
              </w:tabs>
              <w:suppressAutoHyphens/>
              <w:rPr>
                <w:rFonts w:eastAsia="NimbusSansGlobal-Regular"/>
                <w:szCs w:val="22"/>
              </w:rPr>
            </w:pPr>
            <w:r w:rsidRPr="009A0384">
              <w:rPr>
                <w:rFonts w:eastAsia="NimbusSansGlobal-Regular"/>
                <w:szCs w:val="22"/>
              </w:rPr>
              <w:t xml:space="preserve">Tel: +49 </w:t>
            </w:r>
            <w:r w:rsidR="000846A3">
              <w:rPr>
                <w:rFonts w:eastAsia="NimbusSansGlobal-Regular"/>
                <w:szCs w:val="22"/>
              </w:rPr>
              <w:t xml:space="preserve">40 809034100 </w:t>
            </w:r>
          </w:p>
          <w:p w14:paraId="56B52CFD" w14:textId="7835B6CB" w:rsidR="00C92F4B" w:rsidRPr="009A0384" w:rsidRDefault="00C92F4B" w:rsidP="000846A3">
            <w:pPr>
              <w:tabs>
                <w:tab w:val="left" w:pos="-720"/>
              </w:tabs>
              <w:suppressAutoHyphens/>
              <w:rPr>
                <w:szCs w:val="22"/>
              </w:rPr>
            </w:pPr>
          </w:p>
        </w:tc>
        <w:tc>
          <w:tcPr>
            <w:tcW w:w="4678" w:type="dxa"/>
          </w:tcPr>
          <w:p w14:paraId="7F8BC6DD" w14:textId="77777777" w:rsidR="00547815" w:rsidRPr="009A0384" w:rsidRDefault="00547815">
            <w:pPr>
              <w:suppressAutoHyphens/>
              <w:rPr>
                <w:szCs w:val="22"/>
              </w:rPr>
            </w:pPr>
            <w:r w:rsidRPr="009A0384">
              <w:rPr>
                <w:b/>
                <w:szCs w:val="22"/>
              </w:rPr>
              <w:t>Nederland</w:t>
            </w:r>
          </w:p>
          <w:p w14:paraId="30590E23" w14:textId="77777777" w:rsidR="00547815" w:rsidRPr="009A0384" w:rsidRDefault="00547815">
            <w:pPr>
              <w:rPr>
                <w:rFonts w:eastAsia="NimbusSansGlobal-Regular"/>
                <w:szCs w:val="22"/>
              </w:rPr>
            </w:pPr>
            <w:r w:rsidRPr="009A0384">
              <w:rPr>
                <w:rFonts w:eastAsia="NimbusSansGlobal-Regular"/>
                <w:szCs w:val="22"/>
              </w:rPr>
              <w:t>AstraZeneca BV</w:t>
            </w:r>
          </w:p>
          <w:p w14:paraId="6380264F" w14:textId="42172FBE" w:rsidR="00547815" w:rsidRPr="009A0384" w:rsidRDefault="00547815">
            <w:pPr>
              <w:tabs>
                <w:tab w:val="left" w:pos="-720"/>
              </w:tabs>
              <w:suppressAutoHyphens/>
              <w:rPr>
                <w:szCs w:val="22"/>
              </w:rPr>
            </w:pPr>
            <w:r w:rsidRPr="009A0384">
              <w:rPr>
                <w:rFonts w:eastAsia="NimbusSansGlobal-Regular"/>
                <w:szCs w:val="22"/>
              </w:rPr>
              <w:t xml:space="preserve">Tel: </w:t>
            </w:r>
            <w:r w:rsidR="007A63B9">
              <w:rPr>
                <w:rFonts w:eastAsia="NimbusSansGlobal-Regular"/>
                <w:szCs w:val="14"/>
                <w:lang w:val="nl-NL"/>
              </w:rPr>
              <w:t>+31 85 808 9900</w:t>
            </w:r>
          </w:p>
        </w:tc>
      </w:tr>
      <w:tr w:rsidR="00547815" w:rsidRPr="009A0384" w14:paraId="0333C230" w14:textId="77777777" w:rsidTr="00C92F4B">
        <w:tc>
          <w:tcPr>
            <w:tcW w:w="4644" w:type="dxa"/>
          </w:tcPr>
          <w:p w14:paraId="084C9E13" w14:textId="77777777" w:rsidR="00547815" w:rsidRPr="009A0384" w:rsidRDefault="00547815">
            <w:pPr>
              <w:tabs>
                <w:tab w:val="left" w:pos="-720"/>
              </w:tabs>
              <w:suppressAutoHyphens/>
              <w:rPr>
                <w:b/>
                <w:bCs/>
                <w:szCs w:val="22"/>
              </w:rPr>
            </w:pPr>
            <w:r w:rsidRPr="009A0384">
              <w:rPr>
                <w:b/>
                <w:bCs/>
                <w:szCs w:val="22"/>
              </w:rPr>
              <w:t>Eesti</w:t>
            </w:r>
          </w:p>
          <w:p w14:paraId="7E58E809" w14:textId="77777777" w:rsidR="00547815" w:rsidRPr="009A0384" w:rsidRDefault="00547815">
            <w:pPr>
              <w:tabs>
                <w:tab w:val="left" w:pos="-720"/>
              </w:tabs>
              <w:suppressAutoHyphens/>
              <w:rPr>
                <w:szCs w:val="22"/>
              </w:rPr>
            </w:pPr>
            <w:r w:rsidRPr="009A0384">
              <w:rPr>
                <w:rFonts w:eastAsia="NimbusSansGlobal-Regular"/>
                <w:szCs w:val="22"/>
              </w:rPr>
              <w:t>AstraZeneca</w:t>
            </w:r>
            <w:r w:rsidRPr="009A0384">
              <w:rPr>
                <w:szCs w:val="22"/>
              </w:rPr>
              <w:tab/>
            </w:r>
          </w:p>
          <w:p w14:paraId="33CA96C2"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Tel: +372 6549 600</w:t>
            </w:r>
          </w:p>
          <w:p w14:paraId="7E06631E"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p>
        </w:tc>
        <w:tc>
          <w:tcPr>
            <w:tcW w:w="4678" w:type="dxa"/>
          </w:tcPr>
          <w:p w14:paraId="56158383" w14:textId="77777777" w:rsidR="00547815" w:rsidRPr="009A0384" w:rsidRDefault="00547815">
            <w:pPr>
              <w:rPr>
                <w:szCs w:val="22"/>
              </w:rPr>
            </w:pPr>
            <w:r w:rsidRPr="009A0384">
              <w:rPr>
                <w:b/>
                <w:szCs w:val="22"/>
              </w:rPr>
              <w:t>Norge</w:t>
            </w:r>
          </w:p>
          <w:p w14:paraId="12631E1F" w14:textId="77777777" w:rsidR="00547815" w:rsidRPr="009A0384" w:rsidRDefault="00547815">
            <w:pPr>
              <w:tabs>
                <w:tab w:val="left" w:pos="-720"/>
              </w:tabs>
              <w:suppressAutoHyphens/>
              <w:rPr>
                <w:rFonts w:eastAsia="NimbusSansGlobal-Regular"/>
                <w:szCs w:val="22"/>
              </w:rPr>
            </w:pPr>
            <w:r w:rsidRPr="009A0384">
              <w:rPr>
                <w:rFonts w:eastAsia="NimbusSansGlobal-Regular"/>
                <w:szCs w:val="22"/>
              </w:rPr>
              <w:t>AstraZeneca AS</w:t>
            </w:r>
          </w:p>
          <w:p w14:paraId="7F874374" w14:textId="77777777" w:rsidR="00547815" w:rsidRPr="009A0384" w:rsidRDefault="00547815">
            <w:pPr>
              <w:rPr>
                <w:szCs w:val="22"/>
              </w:rPr>
            </w:pPr>
            <w:r w:rsidRPr="009A0384">
              <w:rPr>
                <w:rFonts w:eastAsia="NimbusSansGlobal-Regular"/>
                <w:szCs w:val="22"/>
              </w:rPr>
              <w:t>Tlf: +47 21 00 64 00</w:t>
            </w:r>
          </w:p>
        </w:tc>
      </w:tr>
      <w:tr w:rsidR="00547815" w:rsidRPr="009A0384" w14:paraId="4E76AD05" w14:textId="77777777" w:rsidTr="00C92F4B">
        <w:tc>
          <w:tcPr>
            <w:tcW w:w="4644" w:type="dxa"/>
          </w:tcPr>
          <w:p w14:paraId="73AD6774" w14:textId="77777777" w:rsidR="00547815" w:rsidRPr="009A0384" w:rsidRDefault="00547815">
            <w:pPr>
              <w:rPr>
                <w:szCs w:val="22"/>
              </w:rPr>
            </w:pPr>
            <w:r w:rsidRPr="009A0384">
              <w:rPr>
                <w:b/>
                <w:szCs w:val="22"/>
              </w:rPr>
              <w:t>Ελλάδα</w:t>
            </w:r>
          </w:p>
          <w:p w14:paraId="5E66B9F0" w14:textId="77777777" w:rsidR="00547815" w:rsidRPr="009A0384" w:rsidRDefault="00547815">
            <w:pPr>
              <w:tabs>
                <w:tab w:val="left" w:pos="-720"/>
              </w:tabs>
              <w:suppressAutoHyphens/>
              <w:rPr>
                <w:rFonts w:eastAsia="NimbusSansGlobal-Regular"/>
                <w:szCs w:val="22"/>
              </w:rPr>
            </w:pPr>
            <w:r w:rsidRPr="009A0384">
              <w:rPr>
                <w:rFonts w:eastAsia="NimbusSansGlobal-Regular"/>
                <w:szCs w:val="22"/>
              </w:rPr>
              <w:t>AstraZeneca A.E.</w:t>
            </w:r>
          </w:p>
          <w:p w14:paraId="25F81337"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Τηλ: +30 2 106871500</w:t>
            </w:r>
          </w:p>
          <w:p w14:paraId="3905F574"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p>
        </w:tc>
        <w:tc>
          <w:tcPr>
            <w:tcW w:w="4678" w:type="dxa"/>
          </w:tcPr>
          <w:p w14:paraId="34A64021" w14:textId="77777777" w:rsidR="00547815" w:rsidRPr="009A0384" w:rsidRDefault="00547815">
            <w:pPr>
              <w:rPr>
                <w:szCs w:val="22"/>
              </w:rPr>
            </w:pPr>
            <w:r w:rsidRPr="009A0384">
              <w:rPr>
                <w:b/>
                <w:szCs w:val="22"/>
              </w:rPr>
              <w:t>Österreich</w:t>
            </w:r>
          </w:p>
          <w:p w14:paraId="68F6F56C" w14:textId="77777777" w:rsidR="00547815" w:rsidRPr="009A0384" w:rsidRDefault="00547815">
            <w:pPr>
              <w:rPr>
                <w:rFonts w:eastAsia="NimbusSansGlobal-Regular"/>
                <w:szCs w:val="22"/>
              </w:rPr>
            </w:pPr>
            <w:r w:rsidRPr="009A0384">
              <w:rPr>
                <w:rFonts w:eastAsia="NimbusSansGlobal-Regular"/>
                <w:szCs w:val="22"/>
              </w:rPr>
              <w:t>AstraZeneca Österreich GmbH</w:t>
            </w:r>
          </w:p>
          <w:p w14:paraId="65321C5B" w14:textId="77777777" w:rsidR="00547815" w:rsidRPr="009A0384" w:rsidRDefault="00547815">
            <w:pPr>
              <w:pStyle w:val="A-TableText"/>
              <w:tabs>
                <w:tab w:val="left" w:pos="567"/>
              </w:tabs>
              <w:spacing w:before="0" w:after="0" w:line="260" w:lineRule="exact"/>
              <w:rPr>
                <w:szCs w:val="22"/>
                <w:lang w:val="et-EE"/>
              </w:rPr>
            </w:pPr>
            <w:r w:rsidRPr="009A0384">
              <w:rPr>
                <w:rFonts w:eastAsia="NimbusSansGlobal-Regular"/>
                <w:szCs w:val="22"/>
                <w:lang w:val="et-EE"/>
              </w:rPr>
              <w:t>Tel: +43 1 711 31 0</w:t>
            </w:r>
          </w:p>
        </w:tc>
      </w:tr>
      <w:tr w:rsidR="00547815" w:rsidRPr="009A0384" w14:paraId="215ED5D9" w14:textId="77777777" w:rsidTr="00C92F4B">
        <w:trPr>
          <w:trHeight w:val="896"/>
        </w:trPr>
        <w:tc>
          <w:tcPr>
            <w:tcW w:w="4644" w:type="dxa"/>
          </w:tcPr>
          <w:p w14:paraId="39D86A1D" w14:textId="77777777" w:rsidR="00547815" w:rsidRPr="009A0384" w:rsidRDefault="00547815">
            <w:pPr>
              <w:tabs>
                <w:tab w:val="left" w:pos="-720"/>
                <w:tab w:val="left" w:pos="4536"/>
              </w:tabs>
              <w:suppressAutoHyphens/>
              <w:rPr>
                <w:b/>
                <w:szCs w:val="22"/>
              </w:rPr>
            </w:pPr>
            <w:r w:rsidRPr="009A0384">
              <w:rPr>
                <w:b/>
                <w:szCs w:val="22"/>
              </w:rPr>
              <w:t>España</w:t>
            </w:r>
          </w:p>
          <w:p w14:paraId="3E6BB772" w14:textId="77777777" w:rsidR="00547815" w:rsidRPr="009A0384" w:rsidRDefault="00547815">
            <w:pPr>
              <w:tabs>
                <w:tab w:val="left" w:pos="-720"/>
              </w:tabs>
              <w:suppressAutoHyphens/>
              <w:rPr>
                <w:rFonts w:eastAsia="NimbusSansGlobal-Regular"/>
                <w:szCs w:val="22"/>
              </w:rPr>
            </w:pPr>
            <w:r w:rsidRPr="009A0384">
              <w:rPr>
                <w:rFonts w:eastAsia="NimbusSansGlobal-Regular"/>
                <w:szCs w:val="22"/>
              </w:rPr>
              <w:t>AstraZeneca Farmacéutica Spain, S.A.</w:t>
            </w:r>
          </w:p>
          <w:p w14:paraId="4569733F" w14:textId="77777777" w:rsidR="00547815" w:rsidRPr="009A0384" w:rsidRDefault="00547815">
            <w:pPr>
              <w:tabs>
                <w:tab w:val="left" w:pos="-720"/>
              </w:tabs>
              <w:suppressAutoHyphens/>
              <w:rPr>
                <w:szCs w:val="22"/>
              </w:rPr>
            </w:pPr>
            <w:r w:rsidRPr="009A0384">
              <w:rPr>
                <w:rFonts w:eastAsia="NimbusSansGlobal-Regular"/>
                <w:szCs w:val="22"/>
              </w:rPr>
              <w:t>Tel: +34 91 301 91 00</w:t>
            </w:r>
          </w:p>
        </w:tc>
        <w:tc>
          <w:tcPr>
            <w:tcW w:w="4678" w:type="dxa"/>
          </w:tcPr>
          <w:p w14:paraId="797701C3" w14:textId="77777777" w:rsidR="00547815" w:rsidRPr="009A0384" w:rsidRDefault="00547815">
            <w:pPr>
              <w:tabs>
                <w:tab w:val="left" w:pos="-720"/>
                <w:tab w:val="left" w:pos="4536"/>
              </w:tabs>
              <w:suppressAutoHyphens/>
              <w:rPr>
                <w:b/>
                <w:bCs/>
                <w:i/>
                <w:iCs/>
                <w:szCs w:val="22"/>
              </w:rPr>
            </w:pPr>
            <w:r w:rsidRPr="009A0384">
              <w:rPr>
                <w:b/>
                <w:szCs w:val="22"/>
              </w:rPr>
              <w:t>Polska</w:t>
            </w:r>
          </w:p>
          <w:p w14:paraId="658B99C9" w14:textId="77777777" w:rsidR="00547815" w:rsidRPr="009A0384" w:rsidRDefault="00547815">
            <w:pPr>
              <w:pStyle w:val="A-TableText"/>
              <w:tabs>
                <w:tab w:val="left" w:pos="567"/>
              </w:tabs>
              <w:spacing w:before="0" w:after="0" w:line="260" w:lineRule="exact"/>
              <w:rPr>
                <w:rFonts w:eastAsia="NimbusSansGlobal-Regular"/>
                <w:szCs w:val="22"/>
                <w:lang w:val="et-EE"/>
              </w:rPr>
            </w:pPr>
            <w:r w:rsidRPr="009A0384">
              <w:rPr>
                <w:rFonts w:eastAsia="NimbusSansGlobal-Regular"/>
                <w:szCs w:val="22"/>
                <w:lang w:val="et-EE"/>
              </w:rPr>
              <w:t>AstraZeneca Pharma Poland Sp. z o.o.</w:t>
            </w:r>
          </w:p>
          <w:p w14:paraId="3797AF47" w14:textId="77777777" w:rsidR="00547815" w:rsidRPr="009A0384" w:rsidRDefault="00547815">
            <w:pPr>
              <w:rPr>
                <w:szCs w:val="22"/>
              </w:rPr>
            </w:pPr>
            <w:r w:rsidRPr="009A0384">
              <w:rPr>
                <w:rFonts w:eastAsia="NimbusSansGlobal-Regular"/>
                <w:szCs w:val="22"/>
              </w:rPr>
              <w:t>Tel: +48 22 245 73 00</w:t>
            </w:r>
          </w:p>
          <w:p w14:paraId="512C08EA"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p>
        </w:tc>
      </w:tr>
      <w:tr w:rsidR="00547815" w:rsidRPr="009A0384" w14:paraId="41BB7522" w14:textId="77777777" w:rsidTr="00C92F4B">
        <w:trPr>
          <w:trHeight w:val="896"/>
        </w:trPr>
        <w:tc>
          <w:tcPr>
            <w:tcW w:w="4644" w:type="dxa"/>
          </w:tcPr>
          <w:p w14:paraId="4E3E9B55" w14:textId="77777777" w:rsidR="00547815" w:rsidRPr="009A0384" w:rsidRDefault="00547815">
            <w:pPr>
              <w:tabs>
                <w:tab w:val="left" w:pos="-720"/>
                <w:tab w:val="left" w:pos="4536"/>
              </w:tabs>
              <w:suppressAutoHyphens/>
              <w:rPr>
                <w:b/>
                <w:szCs w:val="22"/>
              </w:rPr>
            </w:pPr>
            <w:r w:rsidRPr="009A0384">
              <w:rPr>
                <w:b/>
                <w:szCs w:val="22"/>
              </w:rPr>
              <w:t>France</w:t>
            </w:r>
          </w:p>
          <w:p w14:paraId="52D9D9E1" w14:textId="77777777" w:rsidR="00547815" w:rsidRPr="009A0384" w:rsidRDefault="00547815">
            <w:pPr>
              <w:pStyle w:val="A-TableText"/>
              <w:tabs>
                <w:tab w:val="left" w:pos="567"/>
              </w:tabs>
              <w:spacing w:before="0" w:after="0" w:line="260" w:lineRule="exact"/>
              <w:rPr>
                <w:rFonts w:eastAsia="NimbusSansGlobal-Regular"/>
                <w:szCs w:val="22"/>
                <w:lang w:val="et-EE"/>
              </w:rPr>
            </w:pPr>
            <w:r w:rsidRPr="009A0384">
              <w:rPr>
                <w:rFonts w:eastAsia="NimbusSansGlobal-Regular"/>
                <w:szCs w:val="22"/>
                <w:lang w:val="et-EE"/>
              </w:rPr>
              <w:t>AstraZeneca</w:t>
            </w:r>
          </w:p>
          <w:p w14:paraId="0A8869F4" w14:textId="77777777" w:rsidR="00547815" w:rsidRPr="009A0384" w:rsidRDefault="00547815">
            <w:pPr>
              <w:pStyle w:val="A-TableText"/>
              <w:tabs>
                <w:tab w:val="left" w:pos="567"/>
              </w:tabs>
              <w:spacing w:before="0" w:after="0" w:line="260" w:lineRule="exact"/>
              <w:rPr>
                <w:rFonts w:eastAsia="NimbusSansGlobal-Regular"/>
                <w:b/>
                <w:szCs w:val="22"/>
                <w:lang w:val="et-EE"/>
              </w:rPr>
            </w:pPr>
            <w:r w:rsidRPr="009A0384">
              <w:rPr>
                <w:rFonts w:eastAsia="NimbusSansGlobal-Regular"/>
                <w:szCs w:val="22"/>
                <w:lang w:val="et-EE"/>
              </w:rPr>
              <w:t>Tél: + 33 1 41 29 40 00</w:t>
            </w:r>
          </w:p>
        </w:tc>
        <w:tc>
          <w:tcPr>
            <w:tcW w:w="4678" w:type="dxa"/>
          </w:tcPr>
          <w:p w14:paraId="2E55679F" w14:textId="77777777" w:rsidR="00547815" w:rsidRPr="009A0384" w:rsidRDefault="00547815">
            <w:pPr>
              <w:pStyle w:val="AHeader2"/>
              <w:tabs>
                <w:tab w:val="left" w:pos="-720"/>
                <w:tab w:val="left" w:pos="567"/>
              </w:tabs>
              <w:suppressAutoHyphens/>
              <w:spacing w:after="0" w:line="260" w:lineRule="exact"/>
              <w:rPr>
                <w:rFonts w:ascii="Times New Roman" w:eastAsia="NimbusSansGlobal-Regular" w:hAnsi="Times New Roman" w:cs="Times New Roman"/>
                <w:szCs w:val="22"/>
                <w:lang w:val="et-EE"/>
              </w:rPr>
            </w:pPr>
            <w:r w:rsidRPr="009A0384">
              <w:rPr>
                <w:rFonts w:ascii="Times New Roman" w:eastAsia="NimbusSansGlobal-Regular" w:hAnsi="Times New Roman" w:cs="Times New Roman"/>
                <w:szCs w:val="22"/>
                <w:lang w:val="et-EE"/>
              </w:rPr>
              <w:t>Portugal</w:t>
            </w:r>
          </w:p>
          <w:p w14:paraId="1D74F829" w14:textId="77777777" w:rsidR="00547815" w:rsidRPr="009A0384" w:rsidRDefault="00547815">
            <w:pPr>
              <w:tabs>
                <w:tab w:val="left" w:pos="-720"/>
              </w:tabs>
              <w:suppressAutoHyphens/>
              <w:rPr>
                <w:rFonts w:eastAsia="NimbusSansGlobal-Regular"/>
                <w:szCs w:val="22"/>
              </w:rPr>
            </w:pPr>
            <w:r w:rsidRPr="009A0384">
              <w:rPr>
                <w:rFonts w:eastAsia="NimbusSansGlobal-Regular"/>
                <w:szCs w:val="22"/>
              </w:rPr>
              <w:t>AstraZeneca Produtos Farmacêuticos, Lda.</w:t>
            </w:r>
          </w:p>
          <w:p w14:paraId="2B60F59E" w14:textId="77777777" w:rsidR="00547815" w:rsidRPr="009A0384" w:rsidRDefault="00547815">
            <w:pPr>
              <w:tabs>
                <w:tab w:val="left" w:pos="-720"/>
              </w:tabs>
              <w:suppressAutoHyphens/>
              <w:rPr>
                <w:szCs w:val="22"/>
              </w:rPr>
            </w:pPr>
            <w:r w:rsidRPr="009A0384">
              <w:rPr>
                <w:rFonts w:eastAsia="NimbusSansGlobal-Regular"/>
                <w:szCs w:val="22"/>
              </w:rPr>
              <w:t>Tel: +351 21 434 61 00</w:t>
            </w:r>
          </w:p>
        </w:tc>
      </w:tr>
      <w:tr w:rsidR="00547815" w:rsidRPr="009A0384" w14:paraId="3C400506" w14:textId="77777777" w:rsidTr="00C92F4B">
        <w:trPr>
          <w:trHeight w:val="896"/>
        </w:trPr>
        <w:tc>
          <w:tcPr>
            <w:tcW w:w="4644" w:type="dxa"/>
          </w:tcPr>
          <w:p w14:paraId="4F895ECF" w14:textId="77777777" w:rsidR="00547815" w:rsidRPr="009A0384" w:rsidRDefault="00547815">
            <w:pPr>
              <w:rPr>
                <w:b/>
                <w:bCs/>
                <w:szCs w:val="22"/>
              </w:rPr>
            </w:pPr>
            <w:r w:rsidRPr="009A0384">
              <w:rPr>
                <w:b/>
                <w:bCs/>
                <w:szCs w:val="22"/>
              </w:rPr>
              <w:t>Hrvatska</w:t>
            </w:r>
          </w:p>
          <w:p w14:paraId="640713A6" w14:textId="77777777" w:rsidR="00547815" w:rsidRPr="009A0384" w:rsidRDefault="00547815">
            <w:pPr>
              <w:rPr>
                <w:szCs w:val="22"/>
              </w:rPr>
            </w:pPr>
            <w:r w:rsidRPr="009A0384">
              <w:rPr>
                <w:szCs w:val="22"/>
              </w:rPr>
              <w:t>AstraZeneca d.o.o.</w:t>
            </w:r>
          </w:p>
          <w:p w14:paraId="7E89A915" w14:textId="77777777" w:rsidR="00547815" w:rsidRPr="009A0384" w:rsidRDefault="00547815">
            <w:pPr>
              <w:tabs>
                <w:tab w:val="left" w:pos="-720"/>
                <w:tab w:val="left" w:pos="4536"/>
              </w:tabs>
              <w:suppressAutoHyphens/>
              <w:rPr>
                <w:b/>
                <w:szCs w:val="22"/>
              </w:rPr>
            </w:pPr>
            <w:r w:rsidRPr="009A0384">
              <w:rPr>
                <w:szCs w:val="22"/>
              </w:rPr>
              <w:t>Tel: +385 1 4628 000</w:t>
            </w:r>
          </w:p>
        </w:tc>
        <w:tc>
          <w:tcPr>
            <w:tcW w:w="4678" w:type="dxa"/>
          </w:tcPr>
          <w:p w14:paraId="02288C69" w14:textId="77777777" w:rsidR="00547815" w:rsidRPr="009A0384" w:rsidRDefault="00547815">
            <w:pPr>
              <w:tabs>
                <w:tab w:val="left" w:pos="-720"/>
                <w:tab w:val="left" w:pos="4536"/>
              </w:tabs>
              <w:suppressAutoHyphens/>
              <w:rPr>
                <w:b/>
                <w:szCs w:val="22"/>
              </w:rPr>
            </w:pPr>
            <w:r w:rsidRPr="009A0384">
              <w:rPr>
                <w:b/>
                <w:szCs w:val="22"/>
              </w:rPr>
              <w:t>România</w:t>
            </w:r>
          </w:p>
          <w:p w14:paraId="689F3C55" w14:textId="77777777" w:rsidR="00547815" w:rsidRPr="009A0384" w:rsidRDefault="00547815">
            <w:pPr>
              <w:tabs>
                <w:tab w:val="left" w:pos="-720"/>
              </w:tabs>
              <w:suppressAutoHyphens/>
              <w:rPr>
                <w:rFonts w:eastAsia="NimbusSansGlobal-Regular"/>
                <w:szCs w:val="22"/>
              </w:rPr>
            </w:pPr>
            <w:r w:rsidRPr="009A0384">
              <w:rPr>
                <w:rFonts w:eastAsia="NimbusSansGlobal-Regular"/>
                <w:szCs w:val="22"/>
              </w:rPr>
              <w:t>AstraZeneca Pharma SRL</w:t>
            </w:r>
          </w:p>
          <w:p w14:paraId="3FDA7ED2" w14:textId="77777777" w:rsidR="00547815" w:rsidRPr="009A0384" w:rsidRDefault="00547815">
            <w:pPr>
              <w:tabs>
                <w:tab w:val="left" w:pos="-720"/>
                <w:tab w:val="left" w:pos="4536"/>
              </w:tabs>
              <w:suppressAutoHyphens/>
              <w:rPr>
                <w:b/>
                <w:szCs w:val="22"/>
              </w:rPr>
            </w:pPr>
            <w:r w:rsidRPr="009A0384">
              <w:rPr>
                <w:rFonts w:eastAsia="NimbusSansGlobal-Regular"/>
                <w:szCs w:val="22"/>
              </w:rPr>
              <w:t>Tel: +40 21 317 60 41</w:t>
            </w:r>
          </w:p>
        </w:tc>
      </w:tr>
      <w:tr w:rsidR="00547815" w:rsidRPr="009A0384" w14:paraId="1572688C" w14:textId="77777777" w:rsidTr="00C92F4B">
        <w:tc>
          <w:tcPr>
            <w:tcW w:w="4644" w:type="dxa"/>
          </w:tcPr>
          <w:p w14:paraId="7F0D7CA2" w14:textId="77777777" w:rsidR="00547815" w:rsidRPr="009A0384" w:rsidRDefault="00547815">
            <w:pPr>
              <w:rPr>
                <w:szCs w:val="22"/>
              </w:rPr>
            </w:pPr>
            <w:r w:rsidRPr="009A0384">
              <w:rPr>
                <w:szCs w:val="22"/>
              </w:rPr>
              <w:br w:type="page"/>
            </w:r>
            <w:r w:rsidRPr="009A0384">
              <w:rPr>
                <w:b/>
                <w:szCs w:val="22"/>
              </w:rPr>
              <w:t>Ireland</w:t>
            </w:r>
          </w:p>
          <w:p w14:paraId="437361AA"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AstraZeneca Pharmaceuticals (Ireland) DAC</w:t>
            </w:r>
          </w:p>
          <w:p w14:paraId="3C7698B1" w14:textId="77777777" w:rsidR="00547815" w:rsidRPr="009A0384" w:rsidRDefault="00547815">
            <w:pPr>
              <w:pStyle w:val="MaintextDE"/>
              <w:tabs>
                <w:tab w:val="clear" w:pos="283"/>
                <w:tab w:val="left" w:pos="3560"/>
              </w:tabs>
              <w:rPr>
                <w:rFonts w:ascii="Times New Roman" w:eastAsia="NimbusSansGlobal-Regular" w:hAnsi="Times New Roman"/>
                <w:sz w:val="22"/>
                <w:szCs w:val="22"/>
                <w:lang w:val="et-EE"/>
              </w:rPr>
            </w:pPr>
            <w:r w:rsidRPr="009A0384">
              <w:rPr>
                <w:rFonts w:ascii="Times New Roman" w:eastAsia="NimbusSansGlobal-Regular" w:hAnsi="Times New Roman"/>
                <w:color w:val="auto"/>
                <w:sz w:val="22"/>
                <w:szCs w:val="22"/>
                <w:lang w:val="et-EE"/>
              </w:rPr>
              <w:t>Tel: +353 1609 7100</w:t>
            </w:r>
          </w:p>
          <w:p w14:paraId="2CCC814A" w14:textId="77777777" w:rsidR="00547815" w:rsidRPr="009A0384" w:rsidRDefault="00547815">
            <w:pPr>
              <w:tabs>
                <w:tab w:val="left" w:pos="-720"/>
              </w:tabs>
              <w:suppressAutoHyphens/>
              <w:rPr>
                <w:szCs w:val="22"/>
              </w:rPr>
            </w:pPr>
          </w:p>
        </w:tc>
        <w:tc>
          <w:tcPr>
            <w:tcW w:w="4678" w:type="dxa"/>
          </w:tcPr>
          <w:p w14:paraId="3C88B632" w14:textId="77777777" w:rsidR="00547815" w:rsidRPr="009A0384" w:rsidRDefault="00547815">
            <w:pPr>
              <w:pStyle w:val="A-TableHeader"/>
              <w:tabs>
                <w:tab w:val="left" w:pos="567"/>
              </w:tabs>
              <w:spacing w:before="0" w:after="0" w:line="260" w:lineRule="exact"/>
              <w:rPr>
                <w:szCs w:val="22"/>
                <w:lang w:val="et-EE"/>
              </w:rPr>
            </w:pPr>
            <w:r w:rsidRPr="009A0384">
              <w:rPr>
                <w:szCs w:val="22"/>
                <w:lang w:val="et-EE"/>
              </w:rPr>
              <w:t>Slovenija</w:t>
            </w:r>
          </w:p>
          <w:p w14:paraId="63C26C7C" w14:textId="77777777" w:rsidR="00547815" w:rsidRPr="009A0384" w:rsidRDefault="00547815">
            <w:pPr>
              <w:tabs>
                <w:tab w:val="left" w:pos="-720"/>
              </w:tabs>
              <w:suppressAutoHyphens/>
              <w:rPr>
                <w:rFonts w:eastAsia="NimbusSansGlobal-Regular"/>
                <w:szCs w:val="22"/>
              </w:rPr>
            </w:pPr>
            <w:r w:rsidRPr="009A0384">
              <w:rPr>
                <w:rFonts w:eastAsia="NimbusSansGlobal-Regular"/>
                <w:szCs w:val="22"/>
              </w:rPr>
              <w:t>AstraZeneca UK Limited</w:t>
            </w:r>
          </w:p>
          <w:p w14:paraId="34C8C676" w14:textId="77777777" w:rsidR="00547815" w:rsidRPr="009A0384" w:rsidRDefault="00547815">
            <w:pPr>
              <w:tabs>
                <w:tab w:val="left" w:pos="-720"/>
              </w:tabs>
              <w:suppressAutoHyphens/>
              <w:rPr>
                <w:szCs w:val="22"/>
              </w:rPr>
            </w:pPr>
            <w:r w:rsidRPr="009A0384">
              <w:rPr>
                <w:rFonts w:eastAsia="NimbusSansGlobal-Regular"/>
                <w:szCs w:val="22"/>
              </w:rPr>
              <w:t>Tel: +386 1 51 35 600</w:t>
            </w:r>
          </w:p>
        </w:tc>
      </w:tr>
      <w:tr w:rsidR="00547815" w:rsidRPr="009A0384" w14:paraId="20D0C63B" w14:textId="77777777" w:rsidTr="00C92F4B">
        <w:tc>
          <w:tcPr>
            <w:tcW w:w="4644" w:type="dxa"/>
          </w:tcPr>
          <w:p w14:paraId="612187DE" w14:textId="77777777" w:rsidR="00547815" w:rsidRPr="009A0384" w:rsidRDefault="00547815">
            <w:pPr>
              <w:rPr>
                <w:b/>
                <w:szCs w:val="22"/>
              </w:rPr>
            </w:pPr>
            <w:r w:rsidRPr="009A0384">
              <w:rPr>
                <w:b/>
                <w:szCs w:val="22"/>
              </w:rPr>
              <w:t>Ísland</w:t>
            </w:r>
          </w:p>
          <w:p w14:paraId="5E6634A6"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Vistor hf.</w:t>
            </w:r>
          </w:p>
          <w:p w14:paraId="11FEBED1"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Sími: + 354 535 7000</w:t>
            </w:r>
          </w:p>
          <w:p w14:paraId="74EB0AB9"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p>
        </w:tc>
        <w:tc>
          <w:tcPr>
            <w:tcW w:w="4678" w:type="dxa"/>
          </w:tcPr>
          <w:p w14:paraId="78076140" w14:textId="77777777" w:rsidR="00547815" w:rsidRPr="009A0384" w:rsidRDefault="00547815">
            <w:pPr>
              <w:tabs>
                <w:tab w:val="left" w:pos="-720"/>
              </w:tabs>
              <w:suppressAutoHyphens/>
              <w:rPr>
                <w:b/>
                <w:szCs w:val="22"/>
              </w:rPr>
            </w:pPr>
            <w:r w:rsidRPr="009A0384">
              <w:rPr>
                <w:b/>
                <w:szCs w:val="22"/>
              </w:rPr>
              <w:t>Slovenská republika</w:t>
            </w:r>
          </w:p>
          <w:p w14:paraId="4E2AD2CE"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AstraZeneca AB, o.z.</w:t>
            </w:r>
          </w:p>
          <w:p w14:paraId="5BE5FABB" w14:textId="77777777" w:rsidR="00547815" w:rsidRPr="009A0384" w:rsidRDefault="00547815">
            <w:pPr>
              <w:tabs>
                <w:tab w:val="left" w:pos="-720"/>
              </w:tabs>
              <w:suppressAutoHyphens/>
              <w:rPr>
                <w:b/>
                <w:color w:val="008000"/>
                <w:szCs w:val="22"/>
              </w:rPr>
            </w:pPr>
            <w:r w:rsidRPr="009A0384">
              <w:rPr>
                <w:rFonts w:eastAsia="NimbusSansGlobal-Regular"/>
                <w:szCs w:val="22"/>
              </w:rPr>
              <w:t>Tel: +421 2 5737 7777</w:t>
            </w:r>
          </w:p>
        </w:tc>
      </w:tr>
      <w:tr w:rsidR="00547815" w:rsidRPr="009A0384" w14:paraId="6A30B0C1" w14:textId="77777777" w:rsidTr="00C92F4B">
        <w:tc>
          <w:tcPr>
            <w:tcW w:w="4644" w:type="dxa"/>
          </w:tcPr>
          <w:p w14:paraId="0451874D" w14:textId="77777777" w:rsidR="00547815" w:rsidRPr="009A0384" w:rsidRDefault="00547815">
            <w:pPr>
              <w:rPr>
                <w:szCs w:val="22"/>
              </w:rPr>
            </w:pPr>
            <w:r w:rsidRPr="009A0384">
              <w:rPr>
                <w:b/>
                <w:szCs w:val="22"/>
              </w:rPr>
              <w:t>Italia</w:t>
            </w:r>
          </w:p>
          <w:p w14:paraId="46C03B7C" w14:textId="77777777" w:rsidR="00547815" w:rsidRPr="009A0384" w:rsidRDefault="00547815">
            <w:pPr>
              <w:pStyle w:val="A-TableText"/>
              <w:tabs>
                <w:tab w:val="left" w:pos="567"/>
              </w:tabs>
              <w:spacing w:before="0" w:after="0" w:line="260" w:lineRule="exact"/>
              <w:rPr>
                <w:rFonts w:eastAsia="NimbusSansGlobal-Regular"/>
                <w:szCs w:val="22"/>
                <w:lang w:val="et-EE"/>
              </w:rPr>
            </w:pPr>
            <w:r w:rsidRPr="009A0384">
              <w:rPr>
                <w:rFonts w:eastAsia="NimbusSansGlobal-Regular"/>
                <w:szCs w:val="22"/>
                <w:lang w:val="et-EE"/>
              </w:rPr>
              <w:t>AstraZeneca S.p.A.</w:t>
            </w:r>
          </w:p>
          <w:p w14:paraId="57B6EBD2" w14:textId="6B0D8D87" w:rsidR="00547815" w:rsidRPr="009A0384" w:rsidRDefault="00547815">
            <w:pPr>
              <w:pStyle w:val="A-TableText"/>
              <w:tabs>
                <w:tab w:val="left" w:pos="567"/>
              </w:tabs>
              <w:spacing w:before="0" w:after="0" w:line="260" w:lineRule="exact"/>
              <w:rPr>
                <w:rFonts w:eastAsia="NimbusSansGlobal-Regular"/>
                <w:szCs w:val="22"/>
                <w:lang w:val="et-EE"/>
              </w:rPr>
            </w:pPr>
            <w:r w:rsidRPr="009A0384">
              <w:rPr>
                <w:rFonts w:eastAsia="NimbusSansGlobal-Regular"/>
                <w:szCs w:val="22"/>
                <w:lang w:val="et-EE"/>
              </w:rPr>
              <w:t xml:space="preserve">Tel: </w:t>
            </w:r>
            <w:r w:rsidR="00E30B62">
              <w:rPr>
                <w:rFonts w:eastAsia="NimbusSansGlobal-Regular"/>
                <w:szCs w:val="22"/>
                <w:lang w:val="et-EE"/>
              </w:rPr>
              <w:t>+39 02 00704500</w:t>
            </w:r>
          </w:p>
          <w:p w14:paraId="1F81C716" w14:textId="77777777" w:rsidR="00547815" w:rsidRPr="009A0384" w:rsidRDefault="00547815">
            <w:pPr>
              <w:pStyle w:val="A-TableText"/>
              <w:tabs>
                <w:tab w:val="left" w:pos="567"/>
              </w:tabs>
              <w:spacing w:before="0" w:after="0" w:line="260" w:lineRule="exact"/>
              <w:rPr>
                <w:rFonts w:eastAsia="NimbusSansGlobal-Regular"/>
                <w:b/>
                <w:szCs w:val="22"/>
                <w:lang w:val="et-EE"/>
              </w:rPr>
            </w:pPr>
          </w:p>
        </w:tc>
        <w:tc>
          <w:tcPr>
            <w:tcW w:w="4678" w:type="dxa"/>
          </w:tcPr>
          <w:p w14:paraId="50BF4AC4" w14:textId="77777777" w:rsidR="00547815" w:rsidRPr="009A0384" w:rsidRDefault="00547815">
            <w:pPr>
              <w:tabs>
                <w:tab w:val="left" w:pos="-720"/>
                <w:tab w:val="left" w:pos="4536"/>
              </w:tabs>
              <w:suppressAutoHyphens/>
              <w:rPr>
                <w:szCs w:val="22"/>
              </w:rPr>
            </w:pPr>
            <w:r w:rsidRPr="009A0384">
              <w:rPr>
                <w:b/>
                <w:szCs w:val="22"/>
              </w:rPr>
              <w:t>Suomi/Finland</w:t>
            </w:r>
          </w:p>
          <w:p w14:paraId="55A42EBF"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AstraZeneca Oy</w:t>
            </w:r>
          </w:p>
          <w:p w14:paraId="16A244A8" w14:textId="77777777" w:rsidR="00547815" w:rsidRPr="009A0384" w:rsidRDefault="00547815">
            <w:pPr>
              <w:tabs>
                <w:tab w:val="left" w:pos="-720"/>
              </w:tabs>
              <w:suppressAutoHyphens/>
              <w:rPr>
                <w:szCs w:val="22"/>
              </w:rPr>
            </w:pPr>
            <w:r w:rsidRPr="009A0384">
              <w:rPr>
                <w:rFonts w:eastAsia="NimbusSansGlobal-Regular"/>
                <w:szCs w:val="22"/>
              </w:rPr>
              <w:t>Puh/Tel: +358 10 23 010</w:t>
            </w:r>
          </w:p>
        </w:tc>
      </w:tr>
      <w:tr w:rsidR="00547815" w:rsidRPr="009A0384" w14:paraId="73E643F6" w14:textId="77777777" w:rsidTr="00C92F4B">
        <w:tc>
          <w:tcPr>
            <w:tcW w:w="4644" w:type="dxa"/>
          </w:tcPr>
          <w:p w14:paraId="68F9C024" w14:textId="77777777" w:rsidR="00547815" w:rsidRPr="009A0384" w:rsidRDefault="00547815">
            <w:pPr>
              <w:rPr>
                <w:b/>
                <w:szCs w:val="22"/>
              </w:rPr>
            </w:pPr>
            <w:r w:rsidRPr="009A0384">
              <w:rPr>
                <w:b/>
                <w:szCs w:val="22"/>
              </w:rPr>
              <w:t>Κύπρος</w:t>
            </w:r>
          </w:p>
          <w:p w14:paraId="504D11B9" w14:textId="77777777" w:rsidR="00547815" w:rsidRPr="009A0384" w:rsidRDefault="00547815">
            <w:pPr>
              <w:rPr>
                <w:szCs w:val="22"/>
              </w:rPr>
            </w:pPr>
            <w:r w:rsidRPr="009A0384">
              <w:rPr>
                <w:szCs w:val="22"/>
              </w:rPr>
              <w:t>Αλέκτωρ Φαρµακευτική Λτδ</w:t>
            </w:r>
          </w:p>
          <w:p w14:paraId="37ADCE95" w14:textId="77777777" w:rsidR="00547815" w:rsidRPr="009A0384" w:rsidRDefault="00547815">
            <w:pPr>
              <w:pStyle w:val="MaintextDE"/>
              <w:tabs>
                <w:tab w:val="clear" w:pos="283"/>
                <w:tab w:val="left" w:pos="3560"/>
              </w:tabs>
              <w:rPr>
                <w:rFonts w:ascii="Times New Roman" w:eastAsia="NimbusSansGlobal-Regular" w:hAnsi="Times New Roman"/>
                <w:sz w:val="22"/>
                <w:szCs w:val="22"/>
                <w:lang w:val="et-EE"/>
              </w:rPr>
            </w:pPr>
            <w:r w:rsidRPr="009A0384">
              <w:rPr>
                <w:rFonts w:ascii="Times New Roman" w:eastAsia="NimbusSansGlobal-Regular" w:hAnsi="Times New Roman"/>
                <w:color w:val="auto"/>
                <w:sz w:val="22"/>
                <w:szCs w:val="22"/>
                <w:lang w:val="et-EE"/>
              </w:rPr>
              <w:t>Τηλ: +357 22490305</w:t>
            </w:r>
          </w:p>
          <w:p w14:paraId="21DB04F2" w14:textId="77777777" w:rsidR="00547815" w:rsidRPr="009A0384" w:rsidRDefault="00547815">
            <w:pPr>
              <w:rPr>
                <w:b/>
                <w:szCs w:val="22"/>
              </w:rPr>
            </w:pPr>
          </w:p>
        </w:tc>
        <w:tc>
          <w:tcPr>
            <w:tcW w:w="4678" w:type="dxa"/>
          </w:tcPr>
          <w:p w14:paraId="6A597115" w14:textId="77777777" w:rsidR="00547815" w:rsidRPr="009A0384" w:rsidRDefault="00547815">
            <w:pPr>
              <w:tabs>
                <w:tab w:val="left" w:pos="-720"/>
                <w:tab w:val="left" w:pos="4536"/>
              </w:tabs>
              <w:suppressAutoHyphens/>
              <w:rPr>
                <w:b/>
                <w:szCs w:val="22"/>
              </w:rPr>
            </w:pPr>
            <w:r w:rsidRPr="009A0384">
              <w:rPr>
                <w:b/>
                <w:szCs w:val="22"/>
              </w:rPr>
              <w:t>Sverige</w:t>
            </w:r>
          </w:p>
          <w:p w14:paraId="0454232D" w14:textId="77777777" w:rsidR="00547815" w:rsidRPr="009A0384" w:rsidRDefault="00547815">
            <w:pPr>
              <w:tabs>
                <w:tab w:val="left" w:pos="-720"/>
                <w:tab w:val="left" w:pos="1770"/>
              </w:tabs>
              <w:suppressAutoHyphens/>
              <w:rPr>
                <w:rFonts w:eastAsia="NimbusSansGlobal-Regular"/>
                <w:szCs w:val="22"/>
              </w:rPr>
            </w:pPr>
            <w:r w:rsidRPr="009A0384">
              <w:rPr>
                <w:rFonts w:eastAsia="NimbusSansGlobal-Regular"/>
                <w:szCs w:val="22"/>
              </w:rPr>
              <w:t>AstraZeneca AB</w:t>
            </w:r>
          </w:p>
          <w:p w14:paraId="2AD62215" w14:textId="77777777" w:rsidR="00547815" w:rsidRPr="009A0384" w:rsidRDefault="00547815">
            <w:pPr>
              <w:tabs>
                <w:tab w:val="left" w:pos="-720"/>
                <w:tab w:val="left" w:pos="1770"/>
              </w:tabs>
              <w:suppressAutoHyphens/>
              <w:rPr>
                <w:b/>
                <w:szCs w:val="22"/>
              </w:rPr>
            </w:pPr>
            <w:r w:rsidRPr="009A0384">
              <w:rPr>
                <w:rFonts w:eastAsia="NimbusSansGlobal-Regular"/>
                <w:szCs w:val="22"/>
              </w:rPr>
              <w:t>Tel: +46 8 553 26 000</w:t>
            </w:r>
          </w:p>
        </w:tc>
      </w:tr>
      <w:tr w:rsidR="00547815" w:rsidRPr="009A0384" w14:paraId="7B1048F0" w14:textId="77777777" w:rsidTr="00C92F4B">
        <w:tc>
          <w:tcPr>
            <w:tcW w:w="4644" w:type="dxa"/>
          </w:tcPr>
          <w:p w14:paraId="63CA2761" w14:textId="77777777" w:rsidR="00547815" w:rsidRPr="009A0384" w:rsidRDefault="00547815">
            <w:pPr>
              <w:rPr>
                <w:b/>
                <w:szCs w:val="22"/>
              </w:rPr>
            </w:pPr>
            <w:r w:rsidRPr="009A0384">
              <w:rPr>
                <w:b/>
                <w:szCs w:val="22"/>
              </w:rPr>
              <w:t>Latvija</w:t>
            </w:r>
          </w:p>
          <w:p w14:paraId="5D55AD8C"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SIA AstraZeneca Latvija</w:t>
            </w:r>
          </w:p>
          <w:p w14:paraId="3AEFB09F"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Tel: +371 67377100</w:t>
            </w:r>
          </w:p>
          <w:p w14:paraId="185798A9" w14:textId="77777777" w:rsidR="00547815" w:rsidRPr="009A0384" w:rsidRDefault="00547815">
            <w:pPr>
              <w:tabs>
                <w:tab w:val="left" w:pos="-720"/>
              </w:tabs>
              <w:suppressAutoHyphens/>
              <w:rPr>
                <w:szCs w:val="22"/>
              </w:rPr>
            </w:pPr>
          </w:p>
        </w:tc>
        <w:tc>
          <w:tcPr>
            <w:tcW w:w="4678" w:type="dxa"/>
          </w:tcPr>
          <w:p w14:paraId="73883726" w14:textId="77777777" w:rsidR="00547815" w:rsidRPr="009A0384" w:rsidRDefault="00547815">
            <w:pPr>
              <w:tabs>
                <w:tab w:val="left" w:pos="-720"/>
                <w:tab w:val="left" w:pos="4536"/>
              </w:tabs>
              <w:suppressAutoHyphens/>
              <w:rPr>
                <w:b/>
                <w:szCs w:val="22"/>
              </w:rPr>
            </w:pPr>
            <w:r w:rsidRPr="009A0384">
              <w:rPr>
                <w:b/>
                <w:szCs w:val="22"/>
              </w:rPr>
              <w:t>United Kingdom</w:t>
            </w:r>
            <w:r w:rsidR="000846A3">
              <w:rPr>
                <w:b/>
                <w:szCs w:val="22"/>
              </w:rPr>
              <w:t xml:space="preserve"> (Northern Ireland)</w:t>
            </w:r>
          </w:p>
          <w:p w14:paraId="4BB8B001"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AstraZeneca UK Ltd</w:t>
            </w:r>
          </w:p>
          <w:p w14:paraId="0744F24E" w14:textId="77777777" w:rsidR="00547815" w:rsidRPr="009A0384" w:rsidRDefault="00547815">
            <w:pPr>
              <w:tabs>
                <w:tab w:val="left" w:pos="-720"/>
              </w:tabs>
              <w:suppressAutoHyphens/>
              <w:rPr>
                <w:szCs w:val="22"/>
              </w:rPr>
            </w:pPr>
            <w:r w:rsidRPr="009A0384">
              <w:rPr>
                <w:rFonts w:eastAsia="NimbusSansGlobal-Regular"/>
                <w:szCs w:val="22"/>
              </w:rPr>
              <w:t>Tel: +44 1582 836 836</w:t>
            </w:r>
          </w:p>
        </w:tc>
      </w:tr>
    </w:tbl>
    <w:p w14:paraId="1D63525F" w14:textId="77777777" w:rsidR="00547815" w:rsidRPr="009A0384" w:rsidRDefault="00547815">
      <w:pPr>
        <w:numPr>
          <w:ilvl w:val="12"/>
          <w:numId w:val="0"/>
        </w:numPr>
        <w:tabs>
          <w:tab w:val="clear" w:pos="567"/>
        </w:tabs>
        <w:spacing w:line="240" w:lineRule="auto"/>
        <w:ind w:right="-2"/>
        <w:rPr>
          <w:szCs w:val="22"/>
        </w:rPr>
      </w:pPr>
    </w:p>
    <w:p w14:paraId="065BC35B" w14:textId="77777777" w:rsidR="00547815" w:rsidRPr="009A0384" w:rsidRDefault="00547815" w:rsidP="000E4A6F">
      <w:pPr>
        <w:numPr>
          <w:ilvl w:val="12"/>
          <w:numId w:val="0"/>
        </w:numPr>
        <w:tabs>
          <w:tab w:val="clear" w:pos="567"/>
        </w:tabs>
        <w:spacing w:line="240" w:lineRule="auto"/>
        <w:ind w:right="-2"/>
        <w:rPr>
          <w:b/>
          <w:bCs/>
          <w:szCs w:val="22"/>
        </w:rPr>
      </w:pPr>
      <w:r w:rsidRPr="009A0384">
        <w:rPr>
          <w:b/>
          <w:bCs/>
          <w:szCs w:val="22"/>
        </w:rPr>
        <w:t>Infoleht on viimati uuendatud</w:t>
      </w:r>
    </w:p>
    <w:p w14:paraId="0962406B" w14:textId="77777777" w:rsidR="00547815" w:rsidRPr="009A0384" w:rsidRDefault="00547815" w:rsidP="000E4A6F">
      <w:pPr>
        <w:numPr>
          <w:ilvl w:val="12"/>
          <w:numId w:val="0"/>
        </w:numPr>
        <w:tabs>
          <w:tab w:val="clear" w:pos="567"/>
        </w:tabs>
        <w:spacing w:line="240" w:lineRule="auto"/>
        <w:ind w:right="-2"/>
        <w:rPr>
          <w:b/>
          <w:bCs/>
          <w:szCs w:val="22"/>
        </w:rPr>
      </w:pPr>
    </w:p>
    <w:p w14:paraId="194E11DB" w14:textId="77777777" w:rsidR="00547815" w:rsidRPr="009A0384" w:rsidRDefault="00547815" w:rsidP="000E4A6F">
      <w:pPr>
        <w:numPr>
          <w:ilvl w:val="12"/>
          <w:numId w:val="0"/>
        </w:numPr>
        <w:tabs>
          <w:tab w:val="clear" w:pos="567"/>
        </w:tabs>
        <w:spacing w:line="240" w:lineRule="auto"/>
        <w:ind w:right="-2"/>
        <w:rPr>
          <w:b/>
          <w:bCs/>
          <w:szCs w:val="22"/>
        </w:rPr>
      </w:pPr>
      <w:r w:rsidRPr="009A0384">
        <w:rPr>
          <w:b/>
          <w:bCs/>
          <w:szCs w:val="22"/>
        </w:rPr>
        <w:t>Muud teabeallikad</w:t>
      </w:r>
    </w:p>
    <w:p w14:paraId="630FAEE3" w14:textId="77777777" w:rsidR="00547815" w:rsidRPr="009A0384" w:rsidRDefault="00547815" w:rsidP="000E4A6F">
      <w:pPr>
        <w:numPr>
          <w:ilvl w:val="12"/>
          <w:numId w:val="0"/>
        </w:numPr>
        <w:tabs>
          <w:tab w:val="clear" w:pos="567"/>
        </w:tabs>
        <w:spacing w:line="240" w:lineRule="auto"/>
        <w:ind w:right="-2"/>
        <w:rPr>
          <w:b/>
          <w:bCs/>
          <w:szCs w:val="22"/>
        </w:rPr>
      </w:pPr>
    </w:p>
    <w:p w14:paraId="6BB51A5F" w14:textId="77777777" w:rsidR="00547815" w:rsidRPr="009A0384" w:rsidRDefault="00547815">
      <w:pPr>
        <w:numPr>
          <w:ilvl w:val="12"/>
          <w:numId w:val="0"/>
        </w:numPr>
        <w:ind w:right="-2"/>
        <w:rPr>
          <w:iCs/>
          <w:szCs w:val="22"/>
        </w:rPr>
      </w:pPr>
      <w:r w:rsidRPr="009A0384">
        <w:rPr>
          <w:iCs/>
          <w:szCs w:val="22"/>
        </w:rPr>
        <w:t xml:space="preserve">Üksikasjaline teave selle toote kohta on olemas Euroopa ravimiameti (EMA) kodulehel: </w:t>
      </w:r>
      <w:hyperlink w:history="1"/>
      <w:hyperlink r:id="rId26" w:history="1">
        <w:r w:rsidRPr="009A0384">
          <w:rPr>
            <w:rStyle w:val="Hyperlink"/>
            <w:szCs w:val="22"/>
          </w:rPr>
          <w:t>http://www.ema.europa.eu/</w:t>
        </w:r>
      </w:hyperlink>
    </w:p>
    <w:p w14:paraId="1DC19B89" w14:textId="77777777" w:rsidR="00547815" w:rsidRPr="009A0384" w:rsidRDefault="00547815" w:rsidP="0092351E">
      <w:pPr>
        <w:numPr>
          <w:ilvl w:val="12"/>
          <w:numId w:val="0"/>
        </w:numPr>
        <w:tabs>
          <w:tab w:val="clear" w:pos="567"/>
        </w:tabs>
        <w:spacing w:line="240" w:lineRule="auto"/>
        <w:jc w:val="center"/>
        <w:rPr>
          <w:szCs w:val="22"/>
        </w:rPr>
      </w:pPr>
      <w:r w:rsidRPr="009A0384">
        <w:rPr>
          <w:szCs w:val="22"/>
        </w:rPr>
        <w:br w:type="page"/>
      </w:r>
    </w:p>
    <w:p w14:paraId="27789556" w14:textId="77777777" w:rsidR="00547815" w:rsidRPr="009A0384" w:rsidRDefault="00547815" w:rsidP="000E4A6F">
      <w:pPr>
        <w:numPr>
          <w:ilvl w:val="12"/>
          <w:numId w:val="0"/>
        </w:numPr>
        <w:tabs>
          <w:tab w:val="clear" w:pos="567"/>
        </w:tabs>
        <w:spacing w:line="240" w:lineRule="auto"/>
        <w:jc w:val="center"/>
        <w:rPr>
          <w:b/>
          <w:bCs/>
          <w:szCs w:val="22"/>
        </w:rPr>
      </w:pPr>
      <w:r w:rsidRPr="009A0384">
        <w:rPr>
          <w:b/>
          <w:bCs/>
          <w:szCs w:val="22"/>
        </w:rPr>
        <w:lastRenderedPageBreak/>
        <w:t>Pakendi infoleht: teave kasutajale</w:t>
      </w:r>
    </w:p>
    <w:p w14:paraId="5805D16B" w14:textId="77777777" w:rsidR="00547815" w:rsidRPr="009A0384" w:rsidRDefault="00547815" w:rsidP="000E4A6F">
      <w:pPr>
        <w:numPr>
          <w:ilvl w:val="12"/>
          <w:numId w:val="0"/>
        </w:numPr>
        <w:tabs>
          <w:tab w:val="clear" w:pos="567"/>
        </w:tabs>
        <w:spacing w:line="240" w:lineRule="auto"/>
        <w:jc w:val="center"/>
        <w:rPr>
          <w:b/>
          <w:bCs/>
          <w:szCs w:val="22"/>
        </w:rPr>
      </w:pPr>
    </w:p>
    <w:p w14:paraId="723FD327" w14:textId="77777777" w:rsidR="00547815" w:rsidRPr="009A0384" w:rsidRDefault="00547815">
      <w:pPr>
        <w:numPr>
          <w:ilvl w:val="12"/>
          <w:numId w:val="0"/>
        </w:numPr>
        <w:tabs>
          <w:tab w:val="clear" w:pos="567"/>
        </w:tabs>
        <w:spacing w:line="240" w:lineRule="auto"/>
        <w:jc w:val="center"/>
        <w:rPr>
          <w:b/>
          <w:bCs/>
          <w:szCs w:val="22"/>
        </w:rPr>
      </w:pPr>
      <w:r w:rsidRPr="009A0384">
        <w:rPr>
          <w:b/>
          <w:bCs/>
          <w:szCs w:val="22"/>
        </w:rPr>
        <w:t>Brilique, 90 mg õhukese polümeerikattega tabletid</w:t>
      </w:r>
    </w:p>
    <w:p w14:paraId="159484D8" w14:textId="77777777" w:rsidR="00547815" w:rsidRPr="009A0384" w:rsidRDefault="00547815">
      <w:pPr>
        <w:numPr>
          <w:ilvl w:val="12"/>
          <w:numId w:val="0"/>
        </w:numPr>
        <w:tabs>
          <w:tab w:val="clear" w:pos="567"/>
        </w:tabs>
        <w:spacing w:line="240" w:lineRule="auto"/>
        <w:jc w:val="center"/>
        <w:rPr>
          <w:szCs w:val="22"/>
        </w:rPr>
      </w:pPr>
      <w:r w:rsidRPr="009A0384">
        <w:rPr>
          <w:szCs w:val="22"/>
        </w:rPr>
        <w:t>tikagreloor (</w:t>
      </w:r>
      <w:r w:rsidRPr="009A0384">
        <w:rPr>
          <w:i/>
          <w:szCs w:val="22"/>
        </w:rPr>
        <w:t>ticagrelorum</w:t>
      </w:r>
      <w:r w:rsidRPr="009A0384">
        <w:rPr>
          <w:szCs w:val="22"/>
        </w:rPr>
        <w:t>)</w:t>
      </w:r>
    </w:p>
    <w:p w14:paraId="7DB907BD" w14:textId="77777777" w:rsidR="00547815" w:rsidRPr="009A0384" w:rsidRDefault="00547815">
      <w:pPr>
        <w:numPr>
          <w:ilvl w:val="12"/>
          <w:numId w:val="0"/>
        </w:numPr>
        <w:tabs>
          <w:tab w:val="clear" w:pos="567"/>
        </w:tabs>
        <w:spacing w:line="240" w:lineRule="auto"/>
        <w:rPr>
          <w:i/>
          <w:szCs w:val="22"/>
        </w:rPr>
      </w:pPr>
    </w:p>
    <w:p w14:paraId="3E6AE37C" w14:textId="77777777" w:rsidR="00547815" w:rsidRPr="009A0384" w:rsidRDefault="00547815">
      <w:pPr>
        <w:tabs>
          <w:tab w:val="clear" w:pos="567"/>
        </w:tabs>
        <w:suppressAutoHyphens/>
        <w:spacing w:line="240" w:lineRule="auto"/>
        <w:ind w:left="567" w:hanging="567"/>
        <w:rPr>
          <w:szCs w:val="22"/>
        </w:rPr>
      </w:pPr>
      <w:r w:rsidRPr="009A0384">
        <w:rPr>
          <w:b/>
          <w:szCs w:val="22"/>
        </w:rPr>
        <w:t>Enne ravimi kasutamist lugege hoolikalt infolehte, sest siin on teile vajalikku teavet.</w:t>
      </w:r>
    </w:p>
    <w:p w14:paraId="25A5CF69" w14:textId="77777777" w:rsidR="00547815" w:rsidRPr="009A0384" w:rsidRDefault="00547815">
      <w:pPr>
        <w:numPr>
          <w:ilvl w:val="0"/>
          <w:numId w:val="50"/>
        </w:numPr>
        <w:tabs>
          <w:tab w:val="clear" w:pos="567"/>
        </w:tabs>
        <w:spacing w:line="240" w:lineRule="auto"/>
        <w:ind w:right="-2"/>
        <w:rPr>
          <w:szCs w:val="22"/>
        </w:rPr>
      </w:pPr>
      <w:r w:rsidRPr="009A0384">
        <w:rPr>
          <w:szCs w:val="22"/>
        </w:rPr>
        <w:t>Hoidke infoleht alles, et seda vajadusel uuesti lugeda.</w:t>
      </w:r>
    </w:p>
    <w:p w14:paraId="6512ADEF" w14:textId="77777777" w:rsidR="00547815" w:rsidRPr="009A0384" w:rsidRDefault="00547815">
      <w:pPr>
        <w:numPr>
          <w:ilvl w:val="0"/>
          <w:numId w:val="50"/>
        </w:numPr>
        <w:tabs>
          <w:tab w:val="clear" w:pos="567"/>
        </w:tabs>
        <w:spacing w:line="240" w:lineRule="auto"/>
        <w:ind w:right="-2"/>
        <w:rPr>
          <w:szCs w:val="22"/>
        </w:rPr>
      </w:pPr>
      <w:r w:rsidRPr="009A0384">
        <w:rPr>
          <w:szCs w:val="22"/>
        </w:rPr>
        <w:t>Kui teil on lisaküsimusi, pidage nõu oma arsti, apteekri või meditsiiniõega.</w:t>
      </w:r>
    </w:p>
    <w:p w14:paraId="18A78BE8" w14:textId="77777777" w:rsidR="00547815" w:rsidRPr="009A0384" w:rsidRDefault="00547815">
      <w:pPr>
        <w:numPr>
          <w:ilvl w:val="0"/>
          <w:numId w:val="50"/>
        </w:numPr>
        <w:tabs>
          <w:tab w:val="clear" w:pos="567"/>
        </w:tabs>
        <w:spacing w:line="240" w:lineRule="auto"/>
        <w:ind w:right="-2"/>
        <w:rPr>
          <w:szCs w:val="22"/>
        </w:rPr>
      </w:pPr>
      <w:r w:rsidRPr="009A0384">
        <w:rPr>
          <w:szCs w:val="22"/>
        </w:rPr>
        <w:t>Ravim on välja kirjutatud üksnes teile. Ärge andke seda kellelegi teisele. Ravim võib olla neile kahjulik, isegi kui haigusnähud on sarnased.</w:t>
      </w:r>
    </w:p>
    <w:p w14:paraId="6EAF1434" w14:textId="77777777" w:rsidR="00547815" w:rsidRPr="009A0384" w:rsidRDefault="00547815">
      <w:pPr>
        <w:numPr>
          <w:ilvl w:val="0"/>
          <w:numId w:val="50"/>
        </w:numPr>
        <w:tabs>
          <w:tab w:val="clear" w:pos="567"/>
        </w:tabs>
        <w:spacing w:line="240" w:lineRule="auto"/>
        <w:ind w:right="-2"/>
        <w:rPr>
          <w:szCs w:val="22"/>
        </w:rPr>
      </w:pPr>
      <w:r w:rsidRPr="009A0384">
        <w:rPr>
          <w:szCs w:val="22"/>
        </w:rPr>
        <w:t>Kui teil tekib ükskõik milline kõrvaltoimetest, pidage nõu oma arsti, apteekri või meditsiiniõega. Kõrvaltoime võib olla ka selline, mida selles infolehes ei ole nimetatud. Vt lõik 4.</w:t>
      </w:r>
    </w:p>
    <w:p w14:paraId="4DA6EF53" w14:textId="77777777" w:rsidR="00547815" w:rsidRPr="009A0384" w:rsidRDefault="00547815">
      <w:pPr>
        <w:numPr>
          <w:ilvl w:val="12"/>
          <w:numId w:val="0"/>
        </w:numPr>
        <w:tabs>
          <w:tab w:val="clear" w:pos="567"/>
        </w:tabs>
        <w:spacing w:line="240" w:lineRule="auto"/>
        <w:ind w:right="-2"/>
        <w:rPr>
          <w:i/>
          <w:szCs w:val="22"/>
        </w:rPr>
      </w:pPr>
    </w:p>
    <w:p w14:paraId="1838144D" w14:textId="77777777" w:rsidR="00547815" w:rsidRPr="009A0384" w:rsidRDefault="00547815">
      <w:pPr>
        <w:tabs>
          <w:tab w:val="clear" w:pos="567"/>
        </w:tabs>
        <w:suppressAutoHyphens/>
        <w:spacing w:line="240" w:lineRule="auto"/>
        <w:rPr>
          <w:b/>
          <w:szCs w:val="22"/>
        </w:rPr>
      </w:pPr>
      <w:r w:rsidRPr="009A0384">
        <w:rPr>
          <w:b/>
          <w:szCs w:val="22"/>
        </w:rPr>
        <w:t>Infolehe sisukord</w:t>
      </w:r>
    </w:p>
    <w:p w14:paraId="3A6F9CF3" w14:textId="77777777" w:rsidR="00547815" w:rsidRPr="009A0384" w:rsidRDefault="00547815">
      <w:pPr>
        <w:numPr>
          <w:ilvl w:val="12"/>
          <w:numId w:val="0"/>
        </w:numPr>
        <w:tabs>
          <w:tab w:val="clear" w:pos="567"/>
        </w:tabs>
        <w:spacing w:line="240" w:lineRule="auto"/>
        <w:ind w:right="-29"/>
        <w:rPr>
          <w:szCs w:val="22"/>
        </w:rPr>
      </w:pPr>
      <w:r w:rsidRPr="009A0384">
        <w:rPr>
          <w:szCs w:val="22"/>
        </w:rPr>
        <w:t>1.</w:t>
      </w:r>
      <w:r w:rsidRPr="009A0384">
        <w:rPr>
          <w:szCs w:val="22"/>
        </w:rPr>
        <w:tab/>
        <w:t>Mis ravim on Brilique ja milleks seda kasutatakse</w:t>
      </w:r>
    </w:p>
    <w:p w14:paraId="66E4DAFC" w14:textId="77777777" w:rsidR="00547815" w:rsidRPr="009A0384" w:rsidRDefault="00547815">
      <w:pPr>
        <w:numPr>
          <w:ilvl w:val="12"/>
          <w:numId w:val="0"/>
        </w:numPr>
        <w:tabs>
          <w:tab w:val="clear" w:pos="567"/>
        </w:tabs>
        <w:spacing w:line="240" w:lineRule="auto"/>
        <w:ind w:right="-29"/>
        <w:rPr>
          <w:szCs w:val="22"/>
        </w:rPr>
      </w:pPr>
      <w:r w:rsidRPr="009A0384">
        <w:rPr>
          <w:szCs w:val="22"/>
        </w:rPr>
        <w:t>2.</w:t>
      </w:r>
      <w:r w:rsidRPr="009A0384">
        <w:rPr>
          <w:szCs w:val="22"/>
        </w:rPr>
        <w:tab/>
        <w:t>Mida on vaja teada enne Brilique’i kasutamist</w:t>
      </w:r>
    </w:p>
    <w:p w14:paraId="74B1E50A" w14:textId="77777777" w:rsidR="00547815" w:rsidRPr="009A0384" w:rsidRDefault="00547815">
      <w:pPr>
        <w:numPr>
          <w:ilvl w:val="12"/>
          <w:numId w:val="0"/>
        </w:numPr>
        <w:tabs>
          <w:tab w:val="clear" w:pos="567"/>
        </w:tabs>
        <w:spacing w:line="240" w:lineRule="auto"/>
        <w:ind w:right="-29"/>
        <w:rPr>
          <w:szCs w:val="22"/>
        </w:rPr>
      </w:pPr>
      <w:r w:rsidRPr="009A0384">
        <w:rPr>
          <w:szCs w:val="22"/>
        </w:rPr>
        <w:t>3.</w:t>
      </w:r>
      <w:r w:rsidRPr="009A0384">
        <w:rPr>
          <w:szCs w:val="22"/>
        </w:rPr>
        <w:tab/>
        <w:t>Kuidas Brilique’i kasutada</w:t>
      </w:r>
    </w:p>
    <w:p w14:paraId="67AC9542" w14:textId="77777777" w:rsidR="00547815" w:rsidRPr="009A0384" w:rsidRDefault="00547815">
      <w:pPr>
        <w:numPr>
          <w:ilvl w:val="12"/>
          <w:numId w:val="0"/>
        </w:numPr>
        <w:tabs>
          <w:tab w:val="clear" w:pos="567"/>
        </w:tabs>
        <w:spacing w:line="240" w:lineRule="auto"/>
        <w:ind w:right="-29"/>
        <w:rPr>
          <w:szCs w:val="22"/>
        </w:rPr>
      </w:pPr>
      <w:r w:rsidRPr="009A0384">
        <w:rPr>
          <w:szCs w:val="22"/>
        </w:rPr>
        <w:t>4.</w:t>
      </w:r>
      <w:r w:rsidRPr="009A0384">
        <w:rPr>
          <w:szCs w:val="22"/>
        </w:rPr>
        <w:tab/>
        <w:t>Võimalikud kõrvaltoimed</w:t>
      </w:r>
    </w:p>
    <w:p w14:paraId="62E70314" w14:textId="77777777" w:rsidR="00547815" w:rsidRPr="009A0384" w:rsidRDefault="00547815">
      <w:pPr>
        <w:numPr>
          <w:ilvl w:val="0"/>
          <w:numId w:val="46"/>
        </w:numPr>
        <w:spacing w:line="240" w:lineRule="auto"/>
        <w:ind w:right="-29"/>
        <w:rPr>
          <w:szCs w:val="22"/>
        </w:rPr>
      </w:pPr>
      <w:r w:rsidRPr="009A0384">
        <w:rPr>
          <w:szCs w:val="22"/>
        </w:rPr>
        <w:t>Kuidas Brilique’i säilitada</w:t>
      </w:r>
    </w:p>
    <w:p w14:paraId="536E0B01" w14:textId="77777777" w:rsidR="00547815" w:rsidRPr="009A0384" w:rsidRDefault="00547815">
      <w:pPr>
        <w:tabs>
          <w:tab w:val="clear" w:pos="567"/>
        </w:tabs>
        <w:spacing w:line="240" w:lineRule="auto"/>
        <w:ind w:right="-29"/>
        <w:rPr>
          <w:szCs w:val="22"/>
        </w:rPr>
      </w:pPr>
      <w:r w:rsidRPr="009A0384">
        <w:rPr>
          <w:szCs w:val="22"/>
        </w:rPr>
        <w:t>6.</w:t>
      </w:r>
      <w:r w:rsidRPr="009A0384">
        <w:rPr>
          <w:szCs w:val="22"/>
        </w:rPr>
        <w:tab/>
        <w:t>Pakendi sisu ja muu teave</w:t>
      </w:r>
    </w:p>
    <w:p w14:paraId="3FA8FF0E" w14:textId="77777777" w:rsidR="00547815" w:rsidRPr="009A0384" w:rsidRDefault="00547815">
      <w:pPr>
        <w:numPr>
          <w:ilvl w:val="12"/>
          <w:numId w:val="0"/>
        </w:numPr>
        <w:tabs>
          <w:tab w:val="clear" w:pos="567"/>
        </w:tabs>
        <w:spacing w:line="240" w:lineRule="auto"/>
        <w:ind w:right="-2"/>
        <w:rPr>
          <w:szCs w:val="22"/>
        </w:rPr>
      </w:pPr>
    </w:p>
    <w:p w14:paraId="514D7FD2" w14:textId="77777777" w:rsidR="00547815" w:rsidRPr="009A0384" w:rsidRDefault="00547815">
      <w:pPr>
        <w:numPr>
          <w:ilvl w:val="12"/>
          <w:numId w:val="0"/>
        </w:numPr>
        <w:tabs>
          <w:tab w:val="clear" w:pos="567"/>
        </w:tabs>
        <w:spacing w:line="240" w:lineRule="auto"/>
        <w:ind w:right="-2"/>
        <w:rPr>
          <w:szCs w:val="22"/>
        </w:rPr>
      </w:pPr>
    </w:p>
    <w:p w14:paraId="252D7CEC" w14:textId="77777777" w:rsidR="00547815" w:rsidRPr="009A0384" w:rsidRDefault="00547815">
      <w:pPr>
        <w:numPr>
          <w:ilvl w:val="0"/>
          <w:numId w:val="38"/>
        </w:numPr>
        <w:spacing w:line="240" w:lineRule="auto"/>
        <w:ind w:right="-2"/>
        <w:rPr>
          <w:b/>
          <w:szCs w:val="22"/>
        </w:rPr>
      </w:pPr>
      <w:r w:rsidRPr="009A0384">
        <w:rPr>
          <w:b/>
          <w:szCs w:val="22"/>
        </w:rPr>
        <w:t>Mis ravim on Brilique ja milleks seda kasutatakse</w:t>
      </w:r>
    </w:p>
    <w:p w14:paraId="5D1E3735" w14:textId="77777777" w:rsidR="00547815" w:rsidRPr="009A0384" w:rsidRDefault="00547815">
      <w:pPr>
        <w:numPr>
          <w:ilvl w:val="12"/>
          <w:numId w:val="0"/>
        </w:numPr>
        <w:tabs>
          <w:tab w:val="clear" w:pos="567"/>
        </w:tabs>
        <w:spacing w:line="240" w:lineRule="auto"/>
        <w:rPr>
          <w:szCs w:val="22"/>
        </w:rPr>
      </w:pPr>
    </w:p>
    <w:p w14:paraId="6B38E569" w14:textId="77777777" w:rsidR="00547815" w:rsidRPr="009A0384" w:rsidRDefault="00547815">
      <w:pPr>
        <w:tabs>
          <w:tab w:val="clear" w:pos="567"/>
        </w:tabs>
        <w:spacing w:line="240" w:lineRule="auto"/>
        <w:ind w:right="-2"/>
        <w:rPr>
          <w:b/>
          <w:szCs w:val="22"/>
        </w:rPr>
      </w:pPr>
      <w:r w:rsidRPr="009A0384">
        <w:rPr>
          <w:b/>
          <w:szCs w:val="22"/>
        </w:rPr>
        <w:t>Mis ravim on Brilique</w:t>
      </w:r>
    </w:p>
    <w:p w14:paraId="00C5E256" w14:textId="77777777" w:rsidR="00547815" w:rsidRPr="009A0384" w:rsidRDefault="00547815">
      <w:pPr>
        <w:tabs>
          <w:tab w:val="clear" w:pos="567"/>
        </w:tabs>
        <w:spacing w:line="240" w:lineRule="auto"/>
        <w:ind w:right="-2"/>
        <w:rPr>
          <w:szCs w:val="22"/>
        </w:rPr>
      </w:pPr>
      <w:r w:rsidRPr="009A0384">
        <w:rPr>
          <w:szCs w:val="22"/>
        </w:rPr>
        <w:t>Brilique sisaldab toimeainet nimetusega tikagreloor. See kuulub vereliistakute koondumist (agregatsiooni) pärssivate ravimite rühma.</w:t>
      </w:r>
    </w:p>
    <w:p w14:paraId="4288B404" w14:textId="77777777" w:rsidR="00547815" w:rsidRPr="009A0384" w:rsidRDefault="00547815">
      <w:pPr>
        <w:tabs>
          <w:tab w:val="clear" w:pos="567"/>
        </w:tabs>
        <w:spacing w:line="240" w:lineRule="auto"/>
        <w:ind w:right="-2"/>
        <w:rPr>
          <w:szCs w:val="22"/>
        </w:rPr>
      </w:pPr>
    </w:p>
    <w:p w14:paraId="116ECED4" w14:textId="77777777" w:rsidR="00547815" w:rsidRPr="009A0384" w:rsidRDefault="00547815">
      <w:pPr>
        <w:tabs>
          <w:tab w:val="clear" w:pos="567"/>
        </w:tabs>
        <w:spacing w:line="240" w:lineRule="auto"/>
        <w:ind w:right="-2"/>
        <w:rPr>
          <w:b/>
          <w:szCs w:val="22"/>
        </w:rPr>
      </w:pPr>
      <w:r w:rsidRPr="009A0384">
        <w:rPr>
          <w:b/>
          <w:szCs w:val="22"/>
        </w:rPr>
        <w:t>Milleks Brilique’i kasutatakse</w:t>
      </w:r>
    </w:p>
    <w:p w14:paraId="630163FE" w14:textId="77777777" w:rsidR="00547815" w:rsidRPr="009A0384" w:rsidRDefault="00547815">
      <w:pPr>
        <w:ind w:right="-28"/>
        <w:rPr>
          <w:szCs w:val="22"/>
        </w:rPr>
      </w:pPr>
      <w:r w:rsidRPr="009A0384">
        <w:rPr>
          <w:szCs w:val="22"/>
        </w:rPr>
        <w:t>Brilique’i koos atsetüülsalitsüülhappega (teine vereliistakute agregatsiooni pärssiv aine) kasutatakse ainult täiskasvanutel. Teile on määratud see ravim, sest teil on olnud:</w:t>
      </w:r>
    </w:p>
    <w:p w14:paraId="47660454" w14:textId="77777777" w:rsidR="00547815" w:rsidRPr="009A0384" w:rsidRDefault="00547815">
      <w:pPr>
        <w:numPr>
          <w:ilvl w:val="0"/>
          <w:numId w:val="9"/>
        </w:numPr>
        <w:tabs>
          <w:tab w:val="clear" w:pos="567"/>
        </w:tabs>
        <w:ind w:left="550" w:right="-28" w:hanging="550"/>
        <w:rPr>
          <w:szCs w:val="22"/>
        </w:rPr>
      </w:pPr>
      <w:r w:rsidRPr="009A0384">
        <w:rPr>
          <w:szCs w:val="22"/>
        </w:rPr>
        <w:t>südameinfarkt või</w:t>
      </w:r>
    </w:p>
    <w:p w14:paraId="2FC0EA6D" w14:textId="77777777" w:rsidR="00547815" w:rsidRPr="009A0384" w:rsidRDefault="00547815">
      <w:pPr>
        <w:numPr>
          <w:ilvl w:val="0"/>
          <w:numId w:val="9"/>
        </w:numPr>
        <w:tabs>
          <w:tab w:val="clear" w:pos="567"/>
        </w:tabs>
        <w:ind w:left="550" w:right="-28" w:hanging="550"/>
        <w:rPr>
          <w:szCs w:val="22"/>
        </w:rPr>
      </w:pPr>
      <w:r w:rsidRPr="009A0384">
        <w:rPr>
          <w:szCs w:val="22"/>
        </w:rPr>
        <w:t>ebastabiilne stenokardia (rinnaangiin või rinnakutagune valu, mida ei ole saadud kontrolli alla).</w:t>
      </w:r>
    </w:p>
    <w:p w14:paraId="16EE1E42" w14:textId="77777777" w:rsidR="00547815" w:rsidRPr="009A0384" w:rsidRDefault="00547815">
      <w:pPr>
        <w:tabs>
          <w:tab w:val="clear" w:pos="567"/>
        </w:tabs>
        <w:ind w:right="-28"/>
        <w:rPr>
          <w:szCs w:val="22"/>
        </w:rPr>
      </w:pPr>
      <w:r w:rsidRPr="009A0384">
        <w:rPr>
          <w:szCs w:val="22"/>
        </w:rPr>
        <w:t>See vähendab teie ohtu haigestuda insulti või saada uus südameinfarkt või surra südame-veresoonkonna haigusesse.</w:t>
      </w:r>
    </w:p>
    <w:p w14:paraId="480B8877" w14:textId="77777777" w:rsidR="00547815" w:rsidRPr="009A0384" w:rsidRDefault="00547815">
      <w:pPr>
        <w:tabs>
          <w:tab w:val="clear" w:pos="567"/>
        </w:tabs>
        <w:spacing w:line="240" w:lineRule="auto"/>
        <w:ind w:right="-2"/>
        <w:rPr>
          <w:szCs w:val="22"/>
        </w:rPr>
      </w:pPr>
    </w:p>
    <w:p w14:paraId="7D7F29CC" w14:textId="77777777" w:rsidR="00547815" w:rsidRPr="009A0384" w:rsidRDefault="00547815">
      <w:pPr>
        <w:autoSpaceDE w:val="0"/>
        <w:autoSpaceDN w:val="0"/>
        <w:adjustRightInd w:val="0"/>
        <w:spacing w:line="240" w:lineRule="auto"/>
        <w:rPr>
          <w:b/>
          <w:bCs/>
          <w:szCs w:val="22"/>
        </w:rPr>
      </w:pPr>
      <w:r w:rsidRPr="009A0384">
        <w:rPr>
          <w:b/>
          <w:bCs/>
          <w:szCs w:val="22"/>
        </w:rPr>
        <w:t>Kuidas Brilique toimib</w:t>
      </w:r>
    </w:p>
    <w:p w14:paraId="12737EE2" w14:textId="77777777" w:rsidR="00547815" w:rsidRPr="009A0384" w:rsidRDefault="00547815">
      <w:pPr>
        <w:rPr>
          <w:szCs w:val="22"/>
        </w:rPr>
      </w:pPr>
      <w:r w:rsidRPr="009A0384">
        <w:rPr>
          <w:szCs w:val="22"/>
        </w:rPr>
        <w:t>Brilique mõjutab rakke, mida nimetatakse vereliistakuteks ehk trombotsüütideks. Trombotsüüdid on väga väikesed rakud, mis kleepuvad kokku selleks, et moodustuks verehüüve vigastatud veresoontes. See peatab veritsuse.</w:t>
      </w:r>
    </w:p>
    <w:p w14:paraId="73D75CAB" w14:textId="77777777" w:rsidR="00547815" w:rsidRPr="009A0384" w:rsidRDefault="00547815">
      <w:pPr>
        <w:tabs>
          <w:tab w:val="clear" w:pos="567"/>
        </w:tabs>
        <w:spacing w:line="240" w:lineRule="auto"/>
        <w:ind w:right="-2"/>
        <w:rPr>
          <w:szCs w:val="22"/>
        </w:rPr>
      </w:pPr>
    </w:p>
    <w:p w14:paraId="280B11A5" w14:textId="77777777" w:rsidR="00547815" w:rsidRPr="009A0384" w:rsidRDefault="00547815">
      <w:pPr>
        <w:ind w:right="-28"/>
        <w:rPr>
          <w:szCs w:val="22"/>
        </w:rPr>
      </w:pPr>
      <w:r w:rsidRPr="009A0384">
        <w:rPr>
          <w:szCs w:val="22"/>
        </w:rPr>
        <w:t>Kuid hüübekämbud ehk trombid võivad moodustuda ka kahjustunud veresoontes</w:t>
      </w:r>
      <w:r w:rsidRPr="009A0384">
        <w:rPr>
          <w:bCs/>
          <w:szCs w:val="22"/>
        </w:rPr>
        <w:t xml:space="preserve"> südames ja ajus</w:t>
      </w:r>
      <w:r w:rsidRPr="009A0384">
        <w:rPr>
          <w:szCs w:val="22"/>
        </w:rPr>
        <w:t>. See on väga ohtlik, sest:</w:t>
      </w:r>
    </w:p>
    <w:p w14:paraId="4BB0B4CB" w14:textId="77777777" w:rsidR="00547815" w:rsidRPr="009A0384" w:rsidRDefault="00547815">
      <w:pPr>
        <w:numPr>
          <w:ilvl w:val="0"/>
          <w:numId w:val="10"/>
        </w:numPr>
        <w:tabs>
          <w:tab w:val="clear" w:pos="567"/>
        </w:tabs>
        <w:ind w:left="550" w:right="-28" w:hanging="550"/>
        <w:rPr>
          <w:szCs w:val="22"/>
        </w:rPr>
      </w:pPr>
      <w:r w:rsidRPr="009A0384">
        <w:rPr>
          <w:szCs w:val="22"/>
        </w:rPr>
        <w:t>tromb võib täielikult peatada vere juurdepääsu soonele – see võib põhjustada südameinfarkti (müokardiinfarkti) või insuldi, või</w:t>
      </w:r>
    </w:p>
    <w:p w14:paraId="55149F05" w14:textId="77777777" w:rsidR="00547815" w:rsidRPr="009A0384" w:rsidRDefault="00547815">
      <w:pPr>
        <w:numPr>
          <w:ilvl w:val="0"/>
          <w:numId w:val="10"/>
        </w:numPr>
        <w:tabs>
          <w:tab w:val="clear" w:pos="567"/>
        </w:tabs>
        <w:spacing w:line="240" w:lineRule="auto"/>
        <w:ind w:left="550" w:right="-29" w:hanging="550"/>
        <w:rPr>
          <w:szCs w:val="22"/>
        </w:rPr>
      </w:pPr>
      <w:r w:rsidRPr="009A0384">
        <w:rPr>
          <w:szCs w:val="22"/>
        </w:rPr>
        <w:t>tromb võib osaliselt ummistada südant toitvad veresooned – see vähendab verevoolu südames. See võib põhjustada äkki tekkivat ja mööduvat rinnavalu (nimetatakse „ebastabiilseks stenokardiaks“ e rinnaangiiniks).</w:t>
      </w:r>
    </w:p>
    <w:p w14:paraId="13256367" w14:textId="77777777" w:rsidR="00547815" w:rsidRPr="009A0384" w:rsidRDefault="00547815">
      <w:pPr>
        <w:spacing w:before="120" w:line="240" w:lineRule="auto"/>
        <w:ind w:right="-29"/>
        <w:rPr>
          <w:szCs w:val="22"/>
        </w:rPr>
      </w:pPr>
      <w:r w:rsidRPr="009A0384">
        <w:rPr>
          <w:szCs w:val="22"/>
        </w:rPr>
        <w:t>Brilique aitab ära hoida trombotsüütide kokkukleepumist. See vähendab tõenäosust, et moodustuks tromb, mis võib vähendada verevoolu.</w:t>
      </w:r>
    </w:p>
    <w:p w14:paraId="1C631F11" w14:textId="77777777" w:rsidR="00547815" w:rsidRPr="009A0384" w:rsidRDefault="00547815">
      <w:pPr>
        <w:spacing w:line="240" w:lineRule="auto"/>
        <w:ind w:right="-29"/>
        <w:rPr>
          <w:szCs w:val="22"/>
        </w:rPr>
      </w:pPr>
    </w:p>
    <w:p w14:paraId="21AB8EF1" w14:textId="77777777" w:rsidR="00547815" w:rsidRPr="009A0384" w:rsidRDefault="00547815">
      <w:pPr>
        <w:spacing w:line="240" w:lineRule="auto"/>
        <w:ind w:right="-29"/>
        <w:rPr>
          <w:szCs w:val="22"/>
        </w:rPr>
      </w:pPr>
    </w:p>
    <w:p w14:paraId="4D977D21" w14:textId="77777777" w:rsidR="00547815" w:rsidRPr="009A0384" w:rsidRDefault="00547815">
      <w:pPr>
        <w:numPr>
          <w:ilvl w:val="0"/>
          <w:numId w:val="39"/>
        </w:numPr>
        <w:spacing w:line="240" w:lineRule="auto"/>
        <w:rPr>
          <w:b/>
          <w:szCs w:val="22"/>
        </w:rPr>
      </w:pPr>
      <w:r w:rsidRPr="009A0384">
        <w:rPr>
          <w:b/>
          <w:szCs w:val="22"/>
        </w:rPr>
        <w:t>Mida on vaja teada enne Brilique’i kasutamist</w:t>
      </w:r>
    </w:p>
    <w:p w14:paraId="47A84310" w14:textId="77777777" w:rsidR="00547815" w:rsidRPr="009A0384" w:rsidRDefault="00547815">
      <w:pPr>
        <w:rPr>
          <w:szCs w:val="22"/>
        </w:rPr>
      </w:pPr>
    </w:p>
    <w:p w14:paraId="1D21A21E" w14:textId="03D099E3" w:rsidR="00547815" w:rsidRPr="009A0384" w:rsidRDefault="00547815" w:rsidP="000E4A6F">
      <w:pPr>
        <w:autoSpaceDE w:val="0"/>
        <w:autoSpaceDN w:val="0"/>
        <w:adjustRightInd w:val="0"/>
        <w:spacing w:line="240" w:lineRule="auto"/>
        <w:rPr>
          <w:b/>
          <w:bCs/>
          <w:szCs w:val="22"/>
        </w:rPr>
      </w:pPr>
      <w:r w:rsidRPr="009A0384">
        <w:rPr>
          <w:b/>
          <w:bCs/>
          <w:szCs w:val="22"/>
        </w:rPr>
        <w:t>Brilique’i</w:t>
      </w:r>
      <w:r w:rsidR="003A2371">
        <w:rPr>
          <w:b/>
          <w:bCs/>
          <w:szCs w:val="22"/>
        </w:rPr>
        <w:t xml:space="preserve"> ei tohi võtta</w:t>
      </w:r>
      <w:r w:rsidRPr="009A0384">
        <w:rPr>
          <w:b/>
          <w:bCs/>
          <w:szCs w:val="22"/>
        </w:rPr>
        <w:t>, kui:</w:t>
      </w:r>
    </w:p>
    <w:p w14:paraId="2E55228E" w14:textId="77777777" w:rsidR="00547815" w:rsidRPr="009A0384" w:rsidRDefault="00547815">
      <w:pPr>
        <w:numPr>
          <w:ilvl w:val="0"/>
          <w:numId w:val="11"/>
        </w:numPr>
        <w:tabs>
          <w:tab w:val="clear" w:pos="504"/>
          <w:tab w:val="clear" w:pos="567"/>
        </w:tabs>
        <w:autoSpaceDE w:val="0"/>
        <w:autoSpaceDN w:val="0"/>
        <w:adjustRightInd w:val="0"/>
        <w:spacing w:line="240" w:lineRule="auto"/>
        <w:ind w:left="550" w:hanging="550"/>
        <w:rPr>
          <w:szCs w:val="22"/>
        </w:rPr>
      </w:pPr>
      <w:r w:rsidRPr="009A0384">
        <w:rPr>
          <w:szCs w:val="22"/>
        </w:rPr>
        <w:t xml:space="preserve">olete tikagreloori või selle ravimi mis tahes koostisosade (loetletud lõigus 6) suhtes allergiline; </w:t>
      </w:r>
    </w:p>
    <w:p w14:paraId="131B6A45" w14:textId="77777777" w:rsidR="00547815" w:rsidRPr="009A0384" w:rsidRDefault="00547815">
      <w:pPr>
        <w:numPr>
          <w:ilvl w:val="0"/>
          <w:numId w:val="9"/>
        </w:numPr>
        <w:tabs>
          <w:tab w:val="clear" w:pos="567"/>
        </w:tabs>
        <w:ind w:left="550" w:right="-28" w:hanging="550"/>
        <w:rPr>
          <w:szCs w:val="22"/>
        </w:rPr>
      </w:pPr>
      <w:r w:rsidRPr="009A0384">
        <w:rPr>
          <w:szCs w:val="22"/>
        </w:rPr>
        <w:lastRenderedPageBreak/>
        <w:t>teil esineb praegu veritsus;</w:t>
      </w:r>
    </w:p>
    <w:p w14:paraId="1DC893E3" w14:textId="77777777" w:rsidR="00547815" w:rsidRPr="009A0384" w:rsidRDefault="00547815">
      <w:pPr>
        <w:numPr>
          <w:ilvl w:val="0"/>
          <w:numId w:val="9"/>
        </w:numPr>
        <w:tabs>
          <w:tab w:val="clear" w:pos="567"/>
        </w:tabs>
        <w:ind w:left="550" w:right="-28" w:hanging="550"/>
        <w:rPr>
          <w:szCs w:val="22"/>
        </w:rPr>
      </w:pPr>
      <w:r w:rsidRPr="009A0384">
        <w:rPr>
          <w:szCs w:val="22"/>
        </w:rPr>
        <w:t>teil on ajuverejooksu tõttu esinenud insult;</w:t>
      </w:r>
    </w:p>
    <w:p w14:paraId="32DE357F" w14:textId="77777777" w:rsidR="00547815" w:rsidRPr="009A0384" w:rsidRDefault="00547815">
      <w:pPr>
        <w:numPr>
          <w:ilvl w:val="0"/>
          <w:numId w:val="9"/>
        </w:numPr>
        <w:tabs>
          <w:tab w:val="clear" w:pos="567"/>
        </w:tabs>
        <w:ind w:left="550" w:right="-28" w:hanging="550"/>
        <w:rPr>
          <w:szCs w:val="22"/>
        </w:rPr>
      </w:pPr>
      <w:r w:rsidRPr="009A0384">
        <w:rPr>
          <w:szCs w:val="22"/>
        </w:rPr>
        <w:t>teil esineb raske maksahaigus;</w:t>
      </w:r>
    </w:p>
    <w:p w14:paraId="11B70E4C" w14:textId="77777777" w:rsidR="00547815" w:rsidRPr="009A0384" w:rsidRDefault="00547815">
      <w:pPr>
        <w:numPr>
          <w:ilvl w:val="0"/>
          <w:numId w:val="9"/>
        </w:numPr>
        <w:tabs>
          <w:tab w:val="clear" w:pos="567"/>
        </w:tabs>
        <w:ind w:left="550" w:right="-28" w:hanging="550"/>
        <w:rPr>
          <w:szCs w:val="22"/>
        </w:rPr>
      </w:pPr>
      <w:r w:rsidRPr="009A0384">
        <w:rPr>
          <w:szCs w:val="22"/>
        </w:rPr>
        <w:t xml:space="preserve">te kasutate mõnda järgnevalt loetletud ravimitest: </w:t>
      </w:r>
    </w:p>
    <w:p w14:paraId="36AC4630" w14:textId="77777777" w:rsidR="00547815" w:rsidRPr="009A0384" w:rsidRDefault="00547815">
      <w:pPr>
        <w:numPr>
          <w:ilvl w:val="1"/>
          <w:numId w:val="9"/>
        </w:numPr>
        <w:tabs>
          <w:tab w:val="clear" w:pos="567"/>
        </w:tabs>
        <w:ind w:right="-28"/>
        <w:rPr>
          <w:szCs w:val="22"/>
        </w:rPr>
      </w:pPr>
      <w:r w:rsidRPr="009A0384">
        <w:rPr>
          <w:szCs w:val="22"/>
        </w:rPr>
        <w:t>ketokonasool (kasutatakse seennakkuste raviks),</w:t>
      </w:r>
    </w:p>
    <w:p w14:paraId="0A0D6B58" w14:textId="77777777" w:rsidR="00547815" w:rsidRPr="009A0384" w:rsidRDefault="00547815">
      <w:pPr>
        <w:numPr>
          <w:ilvl w:val="1"/>
          <w:numId w:val="9"/>
        </w:numPr>
        <w:tabs>
          <w:tab w:val="clear" w:pos="567"/>
        </w:tabs>
        <w:ind w:right="-28"/>
        <w:rPr>
          <w:szCs w:val="22"/>
        </w:rPr>
      </w:pPr>
      <w:r w:rsidRPr="009A0384">
        <w:rPr>
          <w:szCs w:val="22"/>
        </w:rPr>
        <w:t>klaritromütsiin (kasutatakse bakteriaalsete nakkuste raviks),</w:t>
      </w:r>
    </w:p>
    <w:p w14:paraId="3FDBC285" w14:textId="77777777" w:rsidR="00547815" w:rsidRPr="009A0384" w:rsidRDefault="00547815">
      <w:pPr>
        <w:numPr>
          <w:ilvl w:val="1"/>
          <w:numId w:val="9"/>
        </w:numPr>
        <w:tabs>
          <w:tab w:val="clear" w:pos="567"/>
        </w:tabs>
        <w:ind w:right="-28"/>
        <w:rPr>
          <w:szCs w:val="22"/>
        </w:rPr>
      </w:pPr>
      <w:r w:rsidRPr="009A0384">
        <w:rPr>
          <w:szCs w:val="22"/>
        </w:rPr>
        <w:t>nefasodoon (antidepressant),</w:t>
      </w:r>
    </w:p>
    <w:p w14:paraId="6CC240F4" w14:textId="77777777" w:rsidR="00547815" w:rsidRPr="009A0384" w:rsidRDefault="00547815">
      <w:pPr>
        <w:numPr>
          <w:ilvl w:val="1"/>
          <w:numId w:val="9"/>
        </w:numPr>
        <w:tabs>
          <w:tab w:val="clear" w:pos="567"/>
        </w:tabs>
        <w:ind w:right="-28"/>
        <w:rPr>
          <w:szCs w:val="22"/>
        </w:rPr>
      </w:pPr>
      <w:r w:rsidRPr="009A0384">
        <w:rPr>
          <w:szCs w:val="22"/>
        </w:rPr>
        <w:t>ritonaviir ja atasanaviir (kasutatakse HIV-nakkuse ja AIDS-i ravis).</w:t>
      </w:r>
    </w:p>
    <w:p w14:paraId="7342CC45" w14:textId="77777777" w:rsidR="00547815" w:rsidRPr="009A0384" w:rsidRDefault="00547815">
      <w:pPr>
        <w:tabs>
          <w:tab w:val="clear" w:pos="567"/>
        </w:tabs>
        <w:autoSpaceDE w:val="0"/>
        <w:autoSpaceDN w:val="0"/>
        <w:adjustRightInd w:val="0"/>
        <w:spacing w:line="240" w:lineRule="auto"/>
        <w:rPr>
          <w:szCs w:val="22"/>
        </w:rPr>
      </w:pPr>
      <w:r w:rsidRPr="009A0384">
        <w:rPr>
          <w:szCs w:val="22"/>
        </w:rPr>
        <w:t>Ärge kasutage Brilique’i, kui mõni ülaltoodud punktidest käib teie kohta. Kui te ei ole kindel, pidage enne selle ravimi kasutamist nõu oma arsti või apteekriga.</w:t>
      </w:r>
    </w:p>
    <w:p w14:paraId="64A3682D" w14:textId="77777777" w:rsidR="00547815" w:rsidRPr="009A0384" w:rsidRDefault="00547815">
      <w:pPr>
        <w:tabs>
          <w:tab w:val="clear" w:pos="567"/>
        </w:tabs>
        <w:autoSpaceDE w:val="0"/>
        <w:autoSpaceDN w:val="0"/>
        <w:adjustRightInd w:val="0"/>
        <w:spacing w:line="240" w:lineRule="auto"/>
        <w:rPr>
          <w:szCs w:val="22"/>
        </w:rPr>
      </w:pPr>
    </w:p>
    <w:p w14:paraId="6BE082F3" w14:textId="77777777" w:rsidR="00547815" w:rsidRPr="009A0384" w:rsidRDefault="00547815" w:rsidP="000E4A6F">
      <w:pPr>
        <w:autoSpaceDE w:val="0"/>
        <w:autoSpaceDN w:val="0"/>
        <w:adjustRightInd w:val="0"/>
        <w:spacing w:line="240" w:lineRule="auto"/>
        <w:rPr>
          <w:b/>
          <w:bCs/>
          <w:szCs w:val="22"/>
        </w:rPr>
      </w:pPr>
      <w:r w:rsidRPr="009A0384">
        <w:rPr>
          <w:b/>
          <w:bCs/>
          <w:szCs w:val="22"/>
        </w:rPr>
        <w:t>Hoiatused ja ettevaatusabinõud</w:t>
      </w:r>
    </w:p>
    <w:p w14:paraId="1F0CA71B" w14:textId="77777777" w:rsidR="00547815" w:rsidRPr="009A0384" w:rsidRDefault="00547815">
      <w:pPr>
        <w:ind w:right="-28"/>
        <w:rPr>
          <w:szCs w:val="22"/>
        </w:rPr>
      </w:pPr>
      <w:r w:rsidRPr="009A0384">
        <w:rPr>
          <w:szCs w:val="22"/>
        </w:rPr>
        <w:t>Enne Brilique’i võtmist pidage nõu oma arsti või apteekriga, kui:</w:t>
      </w:r>
    </w:p>
    <w:p w14:paraId="43736FFB" w14:textId="77777777" w:rsidR="00547815" w:rsidRPr="009A0384" w:rsidRDefault="00547815">
      <w:pPr>
        <w:numPr>
          <w:ilvl w:val="0"/>
          <w:numId w:val="9"/>
        </w:numPr>
        <w:ind w:right="-28"/>
        <w:rPr>
          <w:szCs w:val="22"/>
        </w:rPr>
      </w:pPr>
      <w:r w:rsidRPr="009A0384">
        <w:rPr>
          <w:szCs w:val="22"/>
        </w:rPr>
        <w:t>teil on suurenenud veritsusrisk, sest:</w:t>
      </w:r>
    </w:p>
    <w:p w14:paraId="3E9BBA5D" w14:textId="77777777" w:rsidR="00547815" w:rsidRPr="009A0384" w:rsidRDefault="00547815">
      <w:pPr>
        <w:numPr>
          <w:ilvl w:val="0"/>
          <w:numId w:val="12"/>
        </w:numPr>
        <w:ind w:right="-28"/>
        <w:rPr>
          <w:szCs w:val="22"/>
        </w:rPr>
      </w:pPr>
      <w:r w:rsidRPr="009A0384">
        <w:rPr>
          <w:szCs w:val="22"/>
        </w:rPr>
        <w:t>teil on olnud hiljuti raske vigastus;</w:t>
      </w:r>
    </w:p>
    <w:p w14:paraId="774954E1" w14:textId="77777777" w:rsidR="00547815" w:rsidRPr="009A0384" w:rsidRDefault="00547815">
      <w:pPr>
        <w:numPr>
          <w:ilvl w:val="0"/>
          <w:numId w:val="12"/>
        </w:numPr>
        <w:ind w:right="-28"/>
        <w:rPr>
          <w:szCs w:val="22"/>
        </w:rPr>
      </w:pPr>
      <w:r w:rsidRPr="009A0384">
        <w:rPr>
          <w:szCs w:val="22"/>
        </w:rPr>
        <w:t>teil on olnud hiljutine operatsioon (sh hambaravi, selle kohta uuring hambaarstilt);</w:t>
      </w:r>
    </w:p>
    <w:p w14:paraId="534A266F" w14:textId="77777777" w:rsidR="00547815" w:rsidRPr="009A0384" w:rsidRDefault="00547815">
      <w:pPr>
        <w:numPr>
          <w:ilvl w:val="0"/>
          <w:numId w:val="12"/>
        </w:numPr>
        <w:ind w:right="-28"/>
        <w:rPr>
          <w:szCs w:val="22"/>
        </w:rPr>
      </w:pPr>
      <w:r w:rsidRPr="009A0384">
        <w:rPr>
          <w:szCs w:val="22"/>
        </w:rPr>
        <w:t>teil on mõni seisund, mis mõjutab verehüübimist;</w:t>
      </w:r>
    </w:p>
    <w:p w14:paraId="5EB16356" w14:textId="77777777" w:rsidR="00547815" w:rsidRPr="009A0384" w:rsidRDefault="00547815">
      <w:pPr>
        <w:numPr>
          <w:ilvl w:val="0"/>
          <w:numId w:val="12"/>
        </w:numPr>
        <w:ind w:right="-28"/>
        <w:rPr>
          <w:szCs w:val="22"/>
        </w:rPr>
      </w:pPr>
      <w:r w:rsidRPr="009A0384">
        <w:rPr>
          <w:szCs w:val="22"/>
        </w:rPr>
        <w:t>teil on olnud hiljutine veritsus maost või soolest (nt maohaavand või soole polüübid).</w:t>
      </w:r>
    </w:p>
    <w:p w14:paraId="563CD37A" w14:textId="77777777" w:rsidR="00547815" w:rsidRPr="009A0384" w:rsidRDefault="00547815">
      <w:pPr>
        <w:numPr>
          <w:ilvl w:val="0"/>
          <w:numId w:val="9"/>
        </w:numPr>
        <w:tabs>
          <w:tab w:val="clear" w:pos="567"/>
        </w:tabs>
        <w:ind w:left="540" w:right="-28" w:hanging="540"/>
        <w:rPr>
          <w:szCs w:val="22"/>
        </w:rPr>
      </w:pPr>
      <w:r w:rsidRPr="009A0384">
        <w:rPr>
          <w:szCs w:val="22"/>
        </w:rPr>
        <w:t>teil on tulemas plaaniline operatsioon (sh hambaravi) sel ajal, kui kasutate Brilique'i. See on seotud suurenenud veritsusriskiga. Arst võib soovitada, et te katkestaksite selle ravimi võtmise 5 päeva enne operatsiooni;</w:t>
      </w:r>
    </w:p>
    <w:p w14:paraId="7689C51C" w14:textId="77777777" w:rsidR="00547815" w:rsidRPr="009A0384" w:rsidRDefault="00547815">
      <w:pPr>
        <w:numPr>
          <w:ilvl w:val="0"/>
          <w:numId w:val="9"/>
        </w:numPr>
        <w:tabs>
          <w:tab w:val="clear" w:pos="567"/>
        </w:tabs>
        <w:ind w:left="540" w:right="-28" w:hanging="540"/>
        <w:rPr>
          <w:szCs w:val="22"/>
        </w:rPr>
      </w:pPr>
      <w:r w:rsidRPr="009A0384">
        <w:rPr>
          <w:szCs w:val="22"/>
        </w:rPr>
        <w:t>teie süda lööb ebaharilikult aeglaselt (tavaliselt vähem kui 60 lööki/minutis) ja teil ei ole veel südamerütmurit paigaldatud;</w:t>
      </w:r>
    </w:p>
    <w:p w14:paraId="1E5BC28D" w14:textId="77777777" w:rsidR="00547815" w:rsidRPr="009A0384" w:rsidRDefault="00547815">
      <w:pPr>
        <w:numPr>
          <w:ilvl w:val="0"/>
          <w:numId w:val="9"/>
        </w:numPr>
        <w:tabs>
          <w:tab w:val="clear" w:pos="567"/>
        </w:tabs>
        <w:ind w:left="540" w:right="-28" w:hanging="540"/>
        <w:rPr>
          <w:szCs w:val="22"/>
        </w:rPr>
      </w:pPr>
      <w:r w:rsidRPr="009A0384">
        <w:rPr>
          <w:szCs w:val="22"/>
        </w:rPr>
        <w:t>te põete astmat või muid kroonilisi kopsuhaigusi või teil esineb õhupuudust;</w:t>
      </w:r>
    </w:p>
    <w:p w14:paraId="41436CF8" w14:textId="77777777" w:rsidR="00781389" w:rsidRDefault="00781389" w:rsidP="00781389">
      <w:pPr>
        <w:numPr>
          <w:ilvl w:val="0"/>
          <w:numId w:val="9"/>
        </w:numPr>
        <w:tabs>
          <w:tab w:val="clear" w:pos="567"/>
        </w:tabs>
        <w:ind w:left="540" w:right="-28" w:hanging="540"/>
        <w:rPr>
          <w:szCs w:val="22"/>
        </w:rPr>
      </w:pPr>
      <w:r>
        <w:rPr>
          <w:szCs w:val="22"/>
        </w:rPr>
        <w:t xml:space="preserve">teil tekivad ebaregulaarsed hingamismustrid, näiteks hingamissageduse kiirenemine, aeglustumine või lühikesed pausid hingetõmmete vahel. Teie arst otsustab, kas vajate täiendavat hindamist; </w:t>
      </w:r>
    </w:p>
    <w:p w14:paraId="52B84673" w14:textId="77777777" w:rsidR="00547815" w:rsidRPr="009A0384" w:rsidRDefault="00547815">
      <w:pPr>
        <w:numPr>
          <w:ilvl w:val="0"/>
          <w:numId w:val="9"/>
        </w:numPr>
        <w:tabs>
          <w:tab w:val="clear" w:pos="567"/>
        </w:tabs>
        <w:ind w:left="540" w:right="-28" w:hanging="540"/>
        <w:rPr>
          <w:szCs w:val="22"/>
        </w:rPr>
      </w:pPr>
      <w:r w:rsidRPr="009A0384">
        <w:rPr>
          <w:szCs w:val="22"/>
        </w:rPr>
        <w:t>teil on olnud probleeme maksaga või olete põdenud haigusi, mis võivad olla mõjutanud teie maksa;</w:t>
      </w:r>
    </w:p>
    <w:p w14:paraId="02739A40" w14:textId="77777777" w:rsidR="00547815" w:rsidRPr="009A0384" w:rsidRDefault="00547815">
      <w:pPr>
        <w:numPr>
          <w:ilvl w:val="0"/>
          <w:numId w:val="9"/>
        </w:numPr>
        <w:tabs>
          <w:tab w:val="clear" w:pos="567"/>
        </w:tabs>
        <w:ind w:left="540" w:right="-28" w:hanging="540"/>
        <w:rPr>
          <w:szCs w:val="22"/>
        </w:rPr>
      </w:pPr>
      <w:r w:rsidRPr="009A0384">
        <w:rPr>
          <w:szCs w:val="22"/>
        </w:rPr>
        <w:t>teie vereproov on näidanud kusihappe taseme tõusu.</w:t>
      </w:r>
    </w:p>
    <w:p w14:paraId="27F12F04" w14:textId="77777777" w:rsidR="00547815" w:rsidRPr="009A0384" w:rsidRDefault="00547815">
      <w:pPr>
        <w:numPr>
          <w:ilvl w:val="12"/>
          <w:numId w:val="0"/>
        </w:numPr>
        <w:spacing w:line="240" w:lineRule="auto"/>
        <w:rPr>
          <w:szCs w:val="22"/>
        </w:rPr>
      </w:pPr>
      <w:r w:rsidRPr="009A0384">
        <w:rPr>
          <w:szCs w:val="22"/>
        </w:rPr>
        <w:t>Kui miski ülaltoodust käib teie kohta (või te ei ole selles kindel), siis enne selle ravimi võtmist pidage nõu oma arsti või apteekriga.</w:t>
      </w:r>
    </w:p>
    <w:p w14:paraId="6AA574E9" w14:textId="77777777" w:rsidR="00603D6E" w:rsidRPr="009A0384" w:rsidRDefault="00603D6E">
      <w:pPr>
        <w:numPr>
          <w:ilvl w:val="12"/>
          <w:numId w:val="0"/>
        </w:numPr>
        <w:spacing w:line="240" w:lineRule="auto"/>
        <w:rPr>
          <w:szCs w:val="22"/>
        </w:rPr>
      </w:pPr>
    </w:p>
    <w:p w14:paraId="6882F1EC" w14:textId="77777777" w:rsidR="00603D6E" w:rsidRPr="009A0384" w:rsidRDefault="00603D6E" w:rsidP="00603D6E">
      <w:pPr>
        <w:numPr>
          <w:ilvl w:val="12"/>
          <w:numId w:val="0"/>
        </w:numPr>
        <w:spacing w:line="240" w:lineRule="auto"/>
        <w:rPr>
          <w:color w:val="000000"/>
          <w:szCs w:val="22"/>
        </w:rPr>
      </w:pPr>
      <w:r w:rsidRPr="009A0384">
        <w:rPr>
          <w:color w:val="000000"/>
          <w:szCs w:val="22"/>
        </w:rPr>
        <w:t>Kui võtate nii Brilique</w:t>
      </w:r>
      <w:r w:rsidR="00412B62" w:rsidRPr="009A0384">
        <w:rPr>
          <w:color w:val="000000"/>
          <w:szCs w:val="22"/>
        </w:rPr>
        <w:t>’</w:t>
      </w:r>
      <w:r w:rsidRPr="009A0384">
        <w:rPr>
          <w:color w:val="000000"/>
          <w:szCs w:val="22"/>
        </w:rPr>
        <w:t>i kui ka hepariini</w:t>
      </w:r>
    </w:p>
    <w:p w14:paraId="0287DE6D" w14:textId="77777777" w:rsidR="00603D6E" w:rsidRPr="0092351E" w:rsidRDefault="00603D6E" w:rsidP="0092351E">
      <w:pPr>
        <w:numPr>
          <w:ilvl w:val="0"/>
          <w:numId w:val="9"/>
        </w:numPr>
        <w:tabs>
          <w:tab w:val="clear" w:pos="567"/>
        </w:tabs>
        <w:ind w:left="540" w:right="-28" w:hanging="540"/>
        <w:rPr>
          <w:szCs w:val="22"/>
        </w:rPr>
      </w:pPr>
      <w:r w:rsidRPr="0092351E">
        <w:rPr>
          <w:szCs w:val="22"/>
        </w:rPr>
        <w:t>Kui arst kahtlustab teil hepariinist põhjustatud harvaesinevat trombotsüütide häiret, võidakse teilt diagnostilisteks uuringuteks võtta vereproov. On tähtis, et räägiksite oma arstile, kui võtate nii Brilique</w:t>
      </w:r>
      <w:r w:rsidR="00412B62" w:rsidRPr="0092351E">
        <w:rPr>
          <w:szCs w:val="22"/>
        </w:rPr>
        <w:t>’</w:t>
      </w:r>
      <w:r w:rsidRPr="0092351E">
        <w:rPr>
          <w:szCs w:val="22"/>
        </w:rPr>
        <w:t>i kui ka hepariini, sest Brilique võib muuta diagnostiliste uuringute tulemusi.</w:t>
      </w:r>
    </w:p>
    <w:p w14:paraId="316CC075" w14:textId="77777777" w:rsidR="00547815" w:rsidRPr="009A0384" w:rsidRDefault="00547815">
      <w:pPr>
        <w:numPr>
          <w:ilvl w:val="12"/>
          <w:numId w:val="0"/>
        </w:numPr>
        <w:spacing w:line="240" w:lineRule="auto"/>
        <w:rPr>
          <w:szCs w:val="22"/>
        </w:rPr>
      </w:pPr>
    </w:p>
    <w:p w14:paraId="34201F93" w14:textId="77777777" w:rsidR="00547815" w:rsidRPr="0092351E" w:rsidRDefault="00547815" w:rsidP="0092351E">
      <w:pPr>
        <w:numPr>
          <w:ilvl w:val="12"/>
          <w:numId w:val="0"/>
        </w:numPr>
        <w:tabs>
          <w:tab w:val="clear" w:pos="567"/>
        </w:tabs>
        <w:spacing w:line="240" w:lineRule="auto"/>
        <w:ind w:right="-2"/>
        <w:rPr>
          <w:b/>
          <w:szCs w:val="22"/>
        </w:rPr>
      </w:pPr>
      <w:r w:rsidRPr="0092351E">
        <w:rPr>
          <w:b/>
          <w:szCs w:val="22"/>
        </w:rPr>
        <w:t>Lapsed ja noorukid</w:t>
      </w:r>
    </w:p>
    <w:p w14:paraId="4F68176E" w14:textId="77777777" w:rsidR="00547815" w:rsidRPr="009A0384" w:rsidRDefault="00547815">
      <w:pPr>
        <w:numPr>
          <w:ilvl w:val="12"/>
          <w:numId w:val="0"/>
        </w:numPr>
        <w:spacing w:line="240" w:lineRule="auto"/>
        <w:rPr>
          <w:szCs w:val="22"/>
        </w:rPr>
      </w:pPr>
      <w:r w:rsidRPr="009A0384">
        <w:rPr>
          <w:szCs w:val="22"/>
        </w:rPr>
        <w:t>Brilique’i ei soovitata kasutada lastel ja alla 18-aastastel noorukitel.</w:t>
      </w:r>
    </w:p>
    <w:p w14:paraId="6757A64F" w14:textId="77777777" w:rsidR="00547815" w:rsidRPr="009A0384" w:rsidRDefault="00547815">
      <w:pPr>
        <w:tabs>
          <w:tab w:val="clear" w:pos="567"/>
        </w:tabs>
        <w:autoSpaceDE w:val="0"/>
        <w:autoSpaceDN w:val="0"/>
        <w:adjustRightInd w:val="0"/>
        <w:spacing w:line="240" w:lineRule="auto"/>
        <w:rPr>
          <w:szCs w:val="22"/>
        </w:rPr>
      </w:pPr>
    </w:p>
    <w:p w14:paraId="28940C40" w14:textId="77777777" w:rsidR="00547815" w:rsidRPr="009A0384" w:rsidRDefault="00547815">
      <w:pPr>
        <w:numPr>
          <w:ilvl w:val="12"/>
          <w:numId w:val="0"/>
        </w:numPr>
        <w:tabs>
          <w:tab w:val="clear" w:pos="567"/>
        </w:tabs>
        <w:spacing w:line="240" w:lineRule="auto"/>
        <w:ind w:right="-2"/>
        <w:rPr>
          <w:szCs w:val="22"/>
        </w:rPr>
      </w:pPr>
      <w:r w:rsidRPr="009A0384">
        <w:rPr>
          <w:b/>
          <w:szCs w:val="22"/>
        </w:rPr>
        <w:t>Muud ravimid ja Brilique</w:t>
      </w:r>
    </w:p>
    <w:p w14:paraId="52A6CE23" w14:textId="77777777" w:rsidR="00547815" w:rsidRPr="009A0384" w:rsidRDefault="00547815">
      <w:pPr>
        <w:pStyle w:val="Default"/>
        <w:rPr>
          <w:color w:val="auto"/>
          <w:sz w:val="22"/>
          <w:szCs w:val="22"/>
          <w:lang w:val="et-EE"/>
        </w:rPr>
      </w:pPr>
      <w:r w:rsidRPr="009A0384">
        <w:rPr>
          <w:color w:val="auto"/>
          <w:sz w:val="22"/>
          <w:szCs w:val="22"/>
          <w:lang w:val="et-EE"/>
        </w:rPr>
        <w:t>Palun teatage oma arstile või apteekrile, kui te võtate või olete hiljuti võtnud või kavatsete võtta mis tahes muid ravimeid. Need võivad mõjutada Brilique’i toimet ning Brilique võib mõjutada teiste ravimite toimet.</w:t>
      </w:r>
    </w:p>
    <w:p w14:paraId="643EFB37" w14:textId="77777777" w:rsidR="00547815" w:rsidRPr="009A0384" w:rsidRDefault="00547815">
      <w:pPr>
        <w:pStyle w:val="Default"/>
        <w:rPr>
          <w:color w:val="auto"/>
          <w:sz w:val="22"/>
          <w:szCs w:val="22"/>
          <w:lang w:val="et-EE"/>
        </w:rPr>
      </w:pPr>
    </w:p>
    <w:p w14:paraId="5F385966" w14:textId="77777777" w:rsidR="00547815" w:rsidRPr="009A0384" w:rsidRDefault="00547815">
      <w:pPr>
        <w:pStyle w:val="Default"/>
        <w:rPr>
          <w:color w:val="auto"/>
          <w:sz w:val="22"/>
          <w:szCs w:val="22"/>
          <w:lang w:val="et-EE"/>
        </w:rPr>
      </w:pPr>
      <w:r w:rsidRPr="009A0384">
        <w:rPr>
          <w:color w:val="auto"/>
          <w:sz w:val="22"/>
          <w:szCs w:val="22"/>
          <w:lang w:val="et-EE"/>
        </w:rPr>
        <w:t>Rääkige oma arstile või apteekrile, kui te kasutate mõnda järgmistest ravimitest:</w:t>
      </w:r>
    </w:p>
    <w:p w14:paraId="0FCA97E4" w14:textId="77777777" w:rsidR="00AD1D6F" w:rsidRDefault="00AD1D6F" w:rsidP="00AD1D6F">
      <w:pPr>
        <w:pStyle w:val="Default"/>
        <w:numPr>
          <w:ilvl w:val="0"/>
          <w:numId w:val="26"/>
        </w:numPr>
        <w:ind w:left="550" w:hanging="550"/>
        <w:rPr>
          <w:color w:val="auto"/>
          <w:sz w:val="22"/>
          <w:szCs w:val="22"/>
          <w:lang w:val="et-EE"/>
        </w:rPr>
      </w:pPr>
      <w:r>
        <w:rPr>
          <w:color w:val="auto"/>
          <w:sz w:val="22"/>
          <w:szCs w:val="22"/>
          <w:lang w:val="et-EE"/>
        </w:rPr>
        <w:t>rosuvastatiin (kasutatakse kõrge kolesteroolitaseme raviks);</w:t>
      </w:r>
    </w:p>
    <w:p w14:paraId="6A31C6A4" w14:textId="77777777" w:rsidR="00547815" w:rsidRPr="009A0384" w:rsidRDefault="00547815">
      <w:pPr>
        <w:pStyle w:val="Default"/>
        <w:numPr>
          <w:ilvl w:val="0"/>
          <w:numId w:val="26"/>
        </w:numPr>
        <w:ind w:left="550" w:hanging="550"/>
        <w:rPr>
          <w:color w:val="auto"/>
          <w:sz w:val="22"/>
          <w:szCs w:val="22"/>
          <w:lang w:val="et-EE"/>
        </w:rPr>
      </w:pPr>
      <w:r w:rsidRPr="009A0384">
        <w:rPr>
          <w:color w:val="auto"/>
          <w:sz w:val="22"/>
          <w:szCs w:val="22"/>
          <w:lang w:val="et-EE"/>
        </w:rPr>
        <w:t>simvastatiini või lovastatiini enam kui 40 mg ööpäevas (kasutatakse kõrge kolesteroolitaseme raviks);</w:t>
      </w:r>
    </w:p>
    <w:p w14:paraId="129E5FFE" w14:textId="77777777" w:rsidR="00547815" w:rsidRPr="009A0384" w:rsidRDefault="00547815">
      <w:pPr>
        <w:pStyle w:val="Default"/>
        <w:numPr>
          <w:ilvl w:val="0"/>
          <w:numId w:val="26"/>
        </w:numPr>
        <w:ind w:left="550" w:hanging="550"/>
        <w:rPr>
          <w:color w:val="auto"/>
          <w:sz w:val="22"/>
          <w:szCs w:val="22"/>
          <w:lang w:val="et-EE"/>
        </w:rPr>
      </w:pPr>
      <w:r w:rsidRPr="009A0384">
        <w:rPr>
          <w:color w:val="auto"/>
          <w:sz w:val="22"/>
          <w:szCs w:val="22"/>
          <w:lang w:val="et-EE"/>
        </w:rPr>
        <w:t>rifampitsiini (antibiootikum);</w:t>
      </w:r>
    </w:p>
    <w:p w14:paraId="60D541A7" w14:textId="77777777" w:rsidR="00547815" w:rsidRPr="009A0384" w:rsidRDefault="00547815">
      <w:pPr>
        <w:pStyle w:val="Default"/>
        <w:numPr>
          <w:ilvl w:val="0"/>
          <w:numId w:val="26"/>
        </w:numPr>
        <w:ind w:left="550" w:hanging="550"/>
        <w:rPr>
          <w:color w:val="auto"/>
          <w:sz w:val="22"/>
          <w:szCs w:val="22"/>
          <w:lang w:val="et-EE"/>
        </w:rPr>
      </w:pPr>
      <w:r w:rsidRPr="009A0384">
        <w:rPr>
          <w:color w:val="auto"/>
          <w:sz w:val="22"/>
          <w:szCs w:val="22"/>
          <w:lang w:val="et-EE"/>
        </w:rPr>
        <w:t>fenütoiini, karbamasepiini ja fenobarbitaali (kasutatakse krampide ravis);</w:t>
      </w:r>
    </w:p>
    <w:p w14:paraId="70448E37" w14:textId="77777777" w:rsidR="00547815" w:rsidRPr="009A0384" w:rsidRDefault="00547815">
      <w:pPr>
        <w:pStyle w:val="Default"/>
        <w:numPr>
          <w:ilvl w:val="0"/>
          <w:numId w:val="26"/>
        </w:numPr>
        <w:ind w:left="550" w:hanging="550"/>
        <w:rPr>
          <w:color w:val="auto"/>
          <w:sz w:val="22"/>
          <w:szCs w:val="22"/>
          <w:lang w:val="et-EE"/>
        </w:rPr>
      </w:pPr>
      <w:r w:rsidRPr="009A0384">
        <w:rPr>
          <w:color w:val="auto"/>
          <w:sz w:val="22"/>
          <w:szCs w:val="22"/>
          <w:lang w:val="et-EE"/>
        </w:rPr>
        <w:t>digoksiini (südamepuudulikkuse ravis);</w:t>
      </w:r>
    </w:p>
    <w:p w14:paraId="1110B910" w14:textId="77777777" w:rsidR="00547815" w:rsidRPr="009A0384" w:rsidRDefault="00547815">
      <w:pPr>
        <w:pStyle w:val="Default"/>
        <w:numPr>
          <w:ilvl w:val="0"/>
          <w:numId w:val="26"/>
        </w:numPr>
        <w:ind w:left="550" w:hanging="550"/>
        <w:rPr>
          <w:color w:val="auto"/>
          <w:sz w:val="22"/>
          <w:szCs w:val="22"/>
          <w:lang w:val="et-EE"/>
        </w:rPr>
      </w:pPr>
      <w:r w:rsidRPr="009A0384">
        <w:rPr>
          <w:color w:val="auto"/>
          <w:sz w:val="22"/>
          <w:szCs w:val="22"/>
          <w:lang w:val="et-EE"/>
        </w:rPr>
        <w:t>tsüklosporiini (organismi immuunkaitse langetamiseks);</w:t>
      </w:r>
    </w:p>
    <w:p w14:paraId="49984FA3" w14:textId="77777777" w:rsidR="00547815" w:rsidRPr="009A0384" w:rsidRDefault="00547815">
      <w:pPr>
        <w:pStyle w:val="Default"/>
        <w:numPr>
          <w:ilvl w:val="0"/>
          <w:numId w:val="26"/>
        </w:numPr>
        <w:ind w:left="550" w:hanging="550"/>
        <w:rPr>
          <w:color w:val="auto"/>
          <w:sz w:val="22"/>
          <w:szCs w:val="22"/>
          <w:lang w:val="et-EE"/>
        </w:rPr>
      </w:pPr>
      <w:r w:rsidRPr="009A0384">
        <w:rPr>
          <w:color w:val="auto"/>
          <w:sz w:val="22"/>
          <w:szCs w:val="22"/>
          <w:lang w:val="et-EE"/>
        </w:rPr>
        <w:t>kinidiini ja diltiaseemi (südame rütmihäirete ravis);</w:t>
      </w:r>
    </w:p>
    <w:p w14:paraId="7333FC39" w14:textId="77777777" w:rsidR="00547815" w:rsidRPr="009A0384" w:rsidRDefault="00547815">
      <w:pPr>
        <w:pStyle w:val="Default"/>
        <w:numPr>
          <w:ilvl w:val="0"/>
          <w:numId w:val="26"/>
        </w:numPr>
        <w:ind w:left="550" w:hanging="550"/>
        <w:rPr>
          <w:color w:val="auto"/>
          <w:sz w:val="22"/>
          <w:szCs w:val="22"/>
          <w:lang w:val="et-EE"/>
        </w:rPr>
      </w:pPr>
      <w:r w:rsidRPr="009A0384">
        <w:rPr>
          <w:color w:val="auto"/>
          <w:sz w:val="22"/>
          <w:szCs w:val="22"/>
          <w:lang w:val="et-EE"/>
        </w:rPr>
        <w:t>beetablokaatorid ja verapamiil (kõrge vererõhu ravis).</w:t>
      </w:r>
    </w:p>
    <w:p w14:paraId="2C601902" w14:textId="77777777" w:rsidR="00547815" w:rsidRPr="009A0384" w:rsidRDefault="00547815">
      <w:pPr>
        <w:pStyle w:val="Default"/>
        <w:numPr>
          <w:ilvl w:val="0"/>
          <w:numId w:val="26"/>
        </w:numPr>
        <w:ind w:left="550" w:hanging="550"/>
        <w:rPr>
          <w:color w:val="auto"/>
          <w:sz w:val="22"/>
          <w:szCs w:val="22"/>
          <w:lang w:val="et-EE"/>
        </w:rPr>
      </w:pPr>
      <w:r w:rsidRPr="009A0384">
        <w:rPr>
          <w:color w:val="auto"/>
          <w:sz w:val="22"/>
          <w:szCs w:val="22"/>
          <w:lang w:val="et-EE"/>
        </w:rPr>
        <w:lastRenderedPageBreak/>
        <w:t>morfiin ja teised opioidid (kasutatakse tugeva valu raviks).</w:t>
      </w:r>
    </w:p>
    <w:p w14:paraId="7DAC36C4" w14:textId="77777777" w:rsidR="00547815" w:rsidRPr="009A0384" w:rsidRDefault="00547815" w:rsidP="00C9760F">
      <w:pPr>
        <w:tabs>
          <w:tab w:val="clear" w:pos="567"/>
        </w:tabs>
        <w:autoSpaceDE w:val="0"/>
        <w:autoSpaceDN w:val="0"/>
        <w:adjustRightInd w:val="0"/>
        <w:spacing w:line="240" w:lineRule="auto"/>
        <w:rPr>
          <w:szCs w:val="22"/>
        </w:rPr>
      </w:pPr>
    </w:p>
    <w:p w14:paraId="52BE03A0" w14:textId="77777777" w:rsidR="00547815" w:rsidRPr="009A0384" w:rsidRDefault="00547815">
      <w:pPr>
        <w:numPr>
          <w:ilvl w:val="12"/>
          <w:numId w:val="0"/>
        </w:numPr>
        <w:rPr>
          <w:szCs w:val="22"/>
        </w:rPr>
      </w:pPr>
      <w:r w:rsidRPr="009A0384">
        <w:rPr>
          <w:szCs w:val="22"/>
        </w:rPr>
        <w:t>Kindlasti rääkige oma arstile või apteekrile, kui te kasutate mõnda järgmistest ravimitest, mis suurendavad veritsusriski:</w:t>
      </w:r>
    </w:p>
    <w:p w14:paraId="5E9DE5DE" w14:textId="77777777" w:rsidR="00547815" w:rsidRPr="009A0384" w:rsidRDefault="00547815">
      <w:pPr>
        <w:numPr>
          <w:ilvl w:val="0"/>
          <w:numId w:val="13"/>
        </w:numPr>
        <w:tabs>
          <w:tab w:val="clear" w:pos="567"/>
        </w:tabs>
        <w:ind w:left="550" w:hanging="550"/>
        <w:rPr>
          <w:szCs w:val="22"/>
        </w:rPr>
      </w:pPr>
      <w:r w:rsidRPr="009A0384">
        <w:rPr>
          <w:szCs w:val="22"/>
        </w:rPr>
        <w:t>suukaudsed antikoagulandid, mida sageli nimetatakse vere vedeldajateks, sh varfariin;</w:t>
      </w:r>
    </w:p>
    <w:p w14:paraId="6A886032" w14:textId="77777777" w:rsidR="00547815" w:rsidRPr="009A0384" w:rsidRDefault="00547815">
      <w:pPr>
        <w:numPr>
          <w:ilvl w:val="0"/>
          <w:numId w:val="13"/>
        </w:numPr>
        <w:tabs>
          <w:tab w:val="clear" w:pos="567"/>
        </w:tabs>
        <w:ind w:left="550" w:hanging="550"/>
        <w:rPr>
          <w:szCs w:val="22"/>
        </w:rPr>
      </w:pPr>
      <w:r w:rsidRPr="009A0384">
        <w:rPr>
          <w:szCs w:val="22"/>
        </w:rPr>
        <w:t>mittesteroidsed põletikuvastased ravimid (lühend: MSPVR), mida kasutatakse tavaliselt valuvaigistitena, nt ibuprofeen ja naprokseen;</w:t>
      </w:r>
    </w:p>
    <w:p w14:paraId="0CDF433F" w14:textId="77777777" w:rsidR="00547815" w:rsidRPr="009A0384" w:rsidRDefault="00547815">
      <w:pPr>
        <w:numPr>
          <w:ilvl w:val="0"/>
          <w:numId w:val="13"/>
        </w:numPr>
        <w:tabs>
          <w:tab w:val="clear" w:pos="567"/>
        </w:tabs>
        <w:ind w:left="550" w:hanging="550"/>
        <w:rPr>
          <w:szCs w:val="22"/>
        </w:rPr>
      </w:pPr>
      <w:r w:rsidRPr="009A0384">
        <w:rPr>
          <w:szCs w:val="22"/>
        </w:rPr>
        <w:t>selektiivsed serotoniini tagasihaarde inhibiitorid (lühendatult SSRId), mida kasutatakse depressiooni ravis, nagu paroksetiin, sertraliin ja tsitalopraam;</w:t>
      </w:r>
    </w:p>
    <w:p w14:paraId="6C237CA2" w14:textId="77777777" w:rsidR="00547815" w:rsidRPr="009A0384" w:rsidRDefault="00547815">
      <w:pPr>
        <w:numPr>
          <w:ilvl w:val="0"/>
          <w:numId w:val="13"/>
        </w:numPr>
        <w:tabs>
          <w:tab w:val="clear" w:pos="567"/>
        </w:tabs>
        <w:ind w:left="550" w:hanging="550"/>
        <w:rPr>
          <w:szCs w:val="22"/>
        </w:rPr>
      </w:pPr>
      <w:r w:rsidRPr="009A0384">
        <w:rPr>
          <w:szCs w:val="22"/>
        </w:rPr>
        <w:t>teised ravimid, nagu ketokonasool (seennakkuse raviks), klaritromütsiin (bakteriaalse nakkuse raviks), nefasodoon (antidepressant), ritonaviir ja atasanaviir (HIV-nakkuse ja AIDS-i ravis), tsisapriid (kõrvetiste raviks), ergotamiini alkaloidid (migreeni ja peavalu raviks).</w:t>
      </w:r>
    </w:p>
    <w:p w14:paraId="28714E43" w14:textId="77777777" w:rsidR="00547815" w:rsidRPr="009A0384" w:rsidRDefault="00547815">
      <w:pPr>
        <w:tabs>
          <w:tab w:val="clear" w:pos="567"/>
        </w:tabs>
        <w:rPr>
          <w:szCs w:val="22"/>
        </w:rPr>
      </w:pPr>
    </w:p>
    <w:p w14:paraId="1DD41A1D" w14:textId="77777777" w:rsidR="00547815" w:rsidRPr="009A0384" w:rsidRDefault="00547815">
      <w:pPr>
        <w:tabs>
          <w:tab w:val="clear" w:pos="567"/>
        </w:tabs>
        <w:rPr>
          <w:szCs w:val="22"/>
        </w:rPr>
      </w:pPr>
      <w:r w:rsidRPr="009A0384">
        <w:rPr>
          <w:szCs w:val="22"/>
        </w:rPr>
        <w:t>Rääkige oma arstile ka seda, et Brilique’i kasutamisel võib teil tõenäolisemalt tekkida verejooks, kui arst peaks teile andma fibrinolüütikume, mida kutsutakse ‘trombi lahustajateks’, näiteks streptokinaasi või alteplaasi.</w:t>
      </w:r>
    </w:p>
    <w:p w14:paraId="6CFA7FBB" w14:textId="77777777" w:rsidR="00547815" w:rsidRPr="009A0384" w:rsidRDefault="00547815">
      <w:pPr>
        <w:tabs>
          <w:tab w:val="clear" w:pos="567"/>
        </w:tabs>
        <w:rPr>
          <w:szCs w:val="22"/>
        </w:rPr>
      </w:pPr>
    </w:p>
    <w:p w14:paraId="610327C9" w14:textId="77777777" w:rsidR="00547815" w:rsidRPr="009A0384" w:rsidRDefault="00547815" w:rsidP="000E4A6F">
      <w:pPr>
        <w:autoSpaceDE w:val="0"/>
        <w:autoSpaceDN w:val="0"/>
        <w:adjustRightInd w:val="0"/>
        <w:spacing w:line="240" w:lineRule="auto"/>
        <w:rPr>
          <w:b/>
          <w:bCs/>
          <w:szCs w:val="22"/>
        </w:rPr>
      </w:pPr>
      <w:r w:rsidRPr="009A0384">
        <w:rPr>
          <w:b/>
          <w:bCs/>
          <w:szCs w:val="22"/>
        </w:rPr>
        <w:t>Rasedus ja imetamine</w:t>
      </w:r>
    </w:p>
    <w:p w14:paraId="511A37CA" w14:textId="77777777" w:rsidR="00547815" w:rsidRPr="009A0384" w:rsidRDefault="00547815">
      <w:pPr>
        <w:numPr>
          <w:ilvl w:val="12"/>
          <w:numId w:val="0"/>
        </w:numPr>
        <w:spacing w:line="240" w:lineRule="auto"/>
        <w:rPr>
          <w:szCs w:val="22"/>
        </w:rPr>
      </w:pPr>
      <w:r w:rsidRPr="009A0384">
        <w:rPr>
          <w:szCs w:val="22"/>
        </w:rPr>
        <w:t>Rasedatel või rasestuda võivatel naistel ei ole soovitatav Brilique’i kasutada. Naised peavad ravi ajal kasutama sobivaid rasedusvastaseid vahendeid raseduse vältimiseks.</w:t>
      </w:r>
    </w:p>
    <w:p w14:paraId="75DB1E31" w14:textId="77777777" w:rsidR="00547815" w:rsidRPr="009A0384" w:rsidRDefault="00547815">
      <w:pPr>
        <w:numPr>
          <w:ilvl w:val="12"/>
          <w:numId w:val="0"/>
        </w:numPr>
        <w:spacing w:line="240" w:lineRule="auto"/>
        <w:rPr>
          <w:szCs w:val="22"/>
        </w:rPr>
      </w:pPr>
    </w:p>
    <w:p w14:paraId="72222786" w14:textId="77777777" w:rsidR="00547815" w:rsidRPr="009A0384" w:rsidRDefault="00547815">
      <w:pPr>
        <w:numPr>
          <w:ilvl w:val="12"/>
          <w:numId w:val="0"/>
        </w:numPr>
        <w:spacing w:line="240" w:lineRule="auto"/>
        <w:rPr>
          <w:szCs w:val="22"/>
        </w:rPr>
      </w:pPr>
      <w:r w:rsidRPr="009A0384">
        <w:rPr>
          <w:szCs w:val="22"/>
        </w:rPr>
        <w:t>Kui te imetate last, rääkige sellest oma arstile enne selle ravimi kasutamist. Arst arutab teiega sel ajal Brilique'i kasutamisest tingitud kasu ja riske.</w:t>
      </w:r>
    </w:p>
    <w:p w14:paraId="235324E9" w14:textId="77777777" w:rsidR="00547815" w:rsidRPr="009A0384" w:rsidRDefault="00547815">
      <w:pPr>
        <w:tabs>
          <w:tab w:val="clear" w:pos="567"/>
        </w:tabs>
        <w:rPr>
          <w:szCs w:val="22"/>
        </w:rPr>
      </w:pPr>
    </w:p>
    <w:p w14:paraId="47BBC168" w14:textId="77777777" w:rsidR="00547815" w:rsidRPr="009A0384" w:rsidRDefault="00547815">
      <w:pPr>
        <w:tabs>
          <w:tab w:val="clear" w:pos="567"/>
        </w:tabs>
        <w:autoSpaceDE w:val="0"/>
        <w:autoSpaceDN w:val="0"/>
        <w:adjustRightInd w:val="0"/>
        <w:spacing w:line="240" w:lineRule="auto"/>
        <w:rPr>
          <w:szCs w:val="22"/>
        </w:rPr>
      </w:pPr>
      <w:r w:rsidRPr="009A0384">
        <w:rPr>
          <w:szCs w:val="22"/>
        </w:rPr>
        <w:t>Kui te olete rase, imetate või arvate end olevat rase või kavatsete rasestuda, pidage enne selle ravimi kasutamist nõu oma arsti või apteekriga.</w:t>
      </w:r>
    </w:p>
    <w:p w14:paraId="08F7868E" w14:textId="77777777" w:rsidR="00547815" w:rsidRPr="009A0384" w:rsidRDefault="00547815">
      <w:pPr>
        <w:tabs>
          <w:tab w:val="clear" w:pos="567"/>
        </w:tabs>
        <w:autoSpaceDE w:val="0"/>
        <w:autoSpaceDN w:val="0"/>
        <w:adjustRightInd w:val="0"/>
        <w:spacing w:line="240" w:lineRule="auto"/>
        <w:rPr>
          <w:szCs w:val="22"/>
        </w:rPr>
      </w:pPr>
    </w:p>
    <w:p w14:paraId="1AF1ABE9" w14:textId="77777777" w:rsidR="00547815" w:rsidRPr="009A0384" w:rsidRDefault="00547815" w:rsidP="000E4A6F">
      <w:pPr>
        <w:autoSpaceDE w:val="0"/>
        <w:autoSpaceDN w:val="0"/>
        <w:adjustRightInd w:val="0"/>
        <w:spacing w:line="240" w:lineRule="auto"/>
        <w:rPr>
          <w:b/>
          <w:bCs/>
          <w:szCs w:val="22"/>
        </w:rPr>
      </w:pPr>
      <w:r w:rsidRPr="009A0384">
        <w:rPr>
          <w:b/>
          <w:bCs/>
          <w:szCs w:val="22"/>
        </w:rPr>
        <w:t>Autojuhtimine ja masinatega töötamine</w:t>
      </w:r>
    </w:p>
    <w:p w14:paraId="445CD792" w14:textId="77777777" w:rsidR="00547815" w:rsidRPr="009A0384" w:rsidRDefault="00547815" w:rsidP="000E4A6F">
      <w:pPr>
        <w:numPr>
          <w:ilvl w:val="12"/>
          <w:numId w:val="0"/>
        </w:numPr>
        <w:spacing w:line="240" w:lineRule="auto"/>
        <w:rPr>
          <w:szCs w:val="22"/>
        </w:rPr>
      </w:pPr>
      <w:r w:rsidRPr="009A0384">
        <w:rPr>
          <w:szCs w:val="22"/>
        </w:rPr>
        <w:t>On vähetõenäoline, et Brilique mõjutaks teie autojuhtimise või masinate käsitsemise võimet. Kui te tunnete selle ravimi kasutamise ajal pearinglust või segasust, olge ettevaatlik autojuhtimisel või masinate käsitsemisel.</w:t>
      </w:r>
    </w:p>
    <w:p w14:paraId="38C6D248" w14:textId="77777777" w:rsidR="00547815" w:rsidRPr="009A0384" w:rsidRDefault="00547815" w:rsidP="000E4A6F">
      <w:pPr>
        <w:numPr>
          <w:ilvl w:val="12"/>
          <w:numId w:val="0"/>
        </w:numPr>
        <w:spacing w:line="240" w:lineRule="auto"/>
        <w:rPr>
          <w:szCs w:val="22"/>
        </w:rPr>
      </w:pPr>
    </w:p>
    <w:p w14:paraId="3E7DF09E" w14:textId="77777777" w:rsidR="00547815" w:rsidRPr="009A0384" w:rsidRDefault="00547815" w:rsidP="000E4A6F">
      <w:pPr>
        <w:autoSpaceDE w:val="0"/>
        <w:autoSpaceDN w:val="0"/>
        <w:adjustRightInd w:val="0"/>
        <w:spacing w:line="240" w:lineRule="auto"/>
        <w:rPr>
          <w:b/>
          <w:bCs/>
          <w:szCs w:val="22"/>
        </w:rPr>
      </w:pPr>
      <w:r w:rsidRPr="009A0384">
        <w:rPr>
          <w:b/>
          <w:bCs/>
          <w:szCs w:val="22"/>
        </w:rPr>
        <w:t>Naatriumisisaldus</w:t>
      </w:r>
    </w:p>
    <w:p w14:paraId="0084BCC9" w14:textId="77777777" w:rsidR="00547815" w:rsidRPr="009A0384" w:rsidRDefault="00547815" w:rsidP="000E4A6F">
      <w:pPr>
        <w:numPr>
          <w:ilvl w:val="12"/>
          <w:numId w:val="0"/>
        </w:numPr>
        <w:spacing w:line="240" w:lineRule="auto"/>
        <w:rPr>
          <w:szCs w:val="22"/>
        </w:rPr>
      </w:pPr>
      <w:r w:rsidRPr="009A0384">
        <w:rPr>
          <w:szCs w:val="22"/>
        </w:rPr>
        <w:t>Ravim sisaldab vähem kui 1 mmol (23 mg) naatriumi ühes annuses, see tähendab põhimõtteliselt „naatriumivaba”.</w:t>
      </w:r>
    </w:p>
    <w:p w14:paraId="7F4B2742" w14:textId="77777777" w:rsidR="00547815" w:rsidRPr="009A0384" w:rsidRDefault="00547815" w:rsidP="000E4A6F">
      <w:pPr>
        <w:numPr>
          <w:ilvl w:val="12"/>
          <w:numId w:val="0"/>
        </w:numPr>
        <w:spacing w:line="240" w:lineRule="auto"/>
        <w:rPr>
          <w:szCs w:val="22"/>
        </w:rPr>
      </w:pPr>
    </w:p>
    <w:p w14:paraId="012E10AF" w14:textId="77777777" w:rsidR="00547815" w:rsidRPr="009A0384" w:rsidRDefault="00547815" w:rsidP="000E4A6F">
      <w:pPr>
        <w:numPr>
          <w:ilvl w:val="12"/>
          <w:numId w:val="0"/>
        </w:numPr>
        <w:spacing w:line="240" w:lineRule="auto"/>
        <w:rPr>
          <w:szCs w:val="22"/>
        </w:rPr>
      </w:pPr>
    </w:p>
    <w:p w14:paraId="5F42B269" w14:textId="77777777" w:rsidR="00547815" w:rsidRPr="009A0384" w:rsidRDefault="00547815">
      <w:pPr>
        <w:numPr>
          <w:ilvl w:val="0"/>
          <w:numId w:val="39"/>
        </w:numPr>
        <w:spacing w:line="240" w:lineRule="auto"/>
        <w:ind w:right="-2"/>
        <w:rPr>
          <w:b/>
          <w:szCs w:val="22"/>
        </w:rPr>
      </w:pPr>
      <w:r w:rsidRPr="009A0384">
        <w:rPr>
          <w:b/>
          <w:szCs w:val="22"/>
        </w:rPr>
        <w:t>Kuidas Brilique’i kasutada</w:t>
      </w:r>
    </w:p>
    <w:p w14:paraId="1CC33FC3" w14:textId="77777777" w:rsidR="00547815" w:rsidRPr="009A0384" w:rsidRDefault="00547815" w:rsidP="000E4A6F">
      <w:pPr>
        <w:numPr>
          <w:ilvl w:val="12"/>
          <w:numId w:val="0"/>
        </w:numPr>
        <w:tabs>
          <w:tab w:val="clear" w:pos="567"/>
        </w:tabs>
        <w:spacing w:line="240" w:lineRule="auto"/>
        <w:ind w:right="-2"/>
        <w:rPr>
          <w:i/>
          <w:szCs w:val="22"/>
        </w:rPr>
      </w:pPr>
    </w:p>
    <w:p w14:paraId="0971E413" w14:textId="77777777" w:rsidR="00547815" w:rsidRPr="009A0384" w:rsidRDefault="00547815">
      <w:pPr>
        <w:numPr>
          <w:ilvl w:val="12"/>
          <w:numId w:val="0"/>
        </w:numPr>
        <w:rPr>
          <w:szCs w:val="22"/>
        </w:rPr>
      </w:pPr>
      <w:r w:rsidRPr="009A0384">
        <w:rPr>
          <w:szCs w:val="22"/>
        </w:rPr>
        <w:t>Kasutage seda ravimit alati täpselt nii, nagu arst on teile selgitanud. Kui te ei ole milleski kindel, pidage nõu oma arsti või apteekriga.</w:t>
      </w:r>
    </w:p>
    <w:p w14:paraId="71476446" w14:textId="77777777" w:rsidR="00547815" w:rsidRPr="009A0384" w:rsidRDefault="00547815">
      <w:pPr>
        <w:numPr>
          <w:ilvl w:val="12"/>
          <w:numId w:val="0"/>
        </w:numPr>
        <w:tabs>
          <w:tab w:val="clear" w:pos="567"/>
        </w:tabs>
        <w:spacing w:line="240" w:lineRule="auto"/>
        <w:ind w:right="-2"/>
        <w:rPr>
          <w:szCs w:val="22"/>
        </w:rPr>
      </w:pPr>
    </w:p>
    <w:p w14:paraId="5ADEB42F" w14:textId="77777777" w:rsidR="00547815" w:rsidRPr="009A0384" w:rsidRDefault="00547815">
      <w:pPr>
        <w:numPr>
          <w:ilvl w:val="12"/>
          <w:numId w:val="0"/>
        </w:numPr>
        <w:rPr>
          <w:b/>
          <w:bCs/>
          <w:szCs w:val="22"/>
        </w:rPr>
      </w:pPr>
      <w:r w:rsidRPr="009A0384">
        <w:rPr>
          <w:b/>
          <w:bCs/>
          <w:szCs w:val="22"/>
        </w:rPr>
        <w:t>Kui palju peate ravimit võtma</w:t>
      </w:r>
    </w:p>
    <w:p w14:paraId="2CB35880" w14:textId="77777777" w:rsidR="00547815" w:rsidRPr="009A0384" w:rsidRDefault="00547815">
      <w:pPr>
        <w:numPr>
          <w:ilvl w:val="0"/>
          <w:numId w:val="25"/>
        </w:numPr>
        <w:tabs>
          <w:tab w:val="clear" w:pos="567"/>
          <w:tab w:val="clear" w:pos="720"/>
        </w:tabs>
        <w:ind w:left="550" w:hanging="550"/>
        <w:rPr>
          <w:szCs w:val="22"/>
        </w:rPr>
      </w:pPr>
      <w:r w:rsidRPr="009A0384">
        <w:rPr>
          <w:szCs w:val="22"/>
        </w:rPr>
        <w:t>Algannus on kaks tabletti korraga sisse v</w:t>
      </w:r>
      <w:r w:rsidRPr="009A0384">
        <w:rPr>
          <w:bCs/>
          <w:szCs w:val="22"/>
        </w:rPr>
        <w:t>õtta</w:t>
      </w:r>
      <w:r w:rsidRPr="009A0384">
        <w:rPr>
          <w:szCs w:val="22"/>
        </w:rPr>
        <w:t xml:space="preserve"> (küllastusannus 180 mg). See antakse teile tavaliselt haiglas.</w:t>
      </w:r>
    </w:p>
    <w:p w14:paraId="7756EFC7" w14:textId="77777777" w:rsidR="00547815" w:rsidRPr="009A0384" w:rsidRDefault="00547815">
      <w:pPr>
        <w:numPr>
          <w:ilvl w:val="0"/>
          <w:numId w:val="25"/>
        </w:numPr>
        <w:ind w:left="550" w:hanging="550"/>
        <w:rPr>
          <w:szCs w:val="22"/>
        </w:rPr>
      </w:pPr>
      <w:r w:rsidRPr="009A0384">
        <w:rPr>
          <w:szCs w:val="22"/>
        </w:rPr>
        <w:t>Pärast algannust on tavaline annus üks tablett (90 mg) kaks korda ööpäevas kuni 12 kuud, välja arvatud juhul, kui arst on teisiti määranud.</w:t>
      </w:r>
    </w:p>
    <w:p w14:paraId="5D3997DB" w14:textId="77777777" w:rsidR="00547815" w:rsidRPr="009A0384" w:rsidRDefault="00547815">
      <w:pPr>
        <w:numPr>
          <w:ilvl w:val="0"/>
          <w:numId w:val="25"/>
        </w:numPr>
        <w:ind w:left="550" w:hanging="550"/>
        <w:rPr>
          <w:szCs w:val="22"/>
        </w:rPr>
      </w:pPr>
      <w:r w:rsidRPr="009A0384">
        <w:rPr>
          <w:szCs w:val="22"/>
        </w:rPr>
        <w:t>Võtke see ravim sisse iga päev enam-vähem samadel kellaaegadel (näiteks üks tablett hommikul ja üks tablett õhtul).</w:t>
      </w:r>
    </w:p>
    <w:p w14:paraId="0583A26D" w14:textId="77777777" w:rsidR="00547815" w:rsidRPr="009A0384" w:rsidRDefault="00547815">
      <w:pPr>
        <w:numPr>
          <w:ilvl w:val="12"/>
          <w:numId w:val="0"/>
        </w:numPr>
        <w:tabs>
          <w:tab w:val="clear" w:pos="567"/>
        </w:tabs>
        <w:spacing w:line="240" w:lineRule="auto"/>
        <w:ind w:right="-2"/>
        <w:rPr>
          <w:szCs w:val="22"/>
        </w:rPr>
      </w:pPr>
    </w:p>
    <w:p w14:paraId="25FAD85C" w14:textId="77777777" w:rsidR="00547815" w:rsidRPr="009A0384" w:rsidRDefault="00547815">
      <w:pPr>
        <w:rPr>
          <w:b/>
          <w:szCs w:val="22"/>
        </w:rPr>
      </w:pPr>
      <w:r w:rsidRPr="009A0384">
        <w:rPr>
          <w:b/>
          <w:szCs w:val="22"/>
        </w:rPr>
        <w:t>Brilique’i võtmine koos teiste trombivastaste ravimitega</w:t>
      </w:r>
    </w:p>
    <w:p w14:paraId="234B1412" w14:textId="77777777" w:rsidR="00547815" w:rsidRPr="009A0384" w:rsidRDefault="00547815">
      <w:pPr>
        <w:spacing w:line="240" w:lineRule="auto"/>
        <w:rPr>
          <w:szCs w:val="22"/>
        </w:rPr>
      </w:pPr>
      <w:r w:rsidRPr="009A0384">
        <w:rPr>
          <w:szCs w:val="22"/>
        </w:rPr>
        <w:t>Arst soovitab teil tavaliselt kasutada ka atsetüülsalitsüülhapet. See on trombide tekke vastane toimeaine, mida leidub mitmetes erinevates tablettides. Arst selgitab teile, millises annuses seda tuleb võtta (tavaliselt 75 kuni 150 mg ööpäevas).</w:t>
      </w:r>
    </w:p>
    <w:p w14:paraId="124DB76E" w14:textId="77777777" w:rsidR="00547815" w:rsidRPr="009A0384" w:rsidRDefault="00547815">
      <w:pPr>
        <w:numPr>
          <w:ilvl w:val="12"/>
          <w:numId w:val="0"/>
        </w:numPr>
        <w:tabs>
          <w:tab w:val="clear" w:pos="567"/>
        </w:tabs>
        <w:spacing w:line="240" w:lineRule="auto"/>
        <w:ind w:right="-2"/>
        <w:rPr>
          <w:szCs w:val="22"/>
        </w:rPr>
      </w:pPr>
    </w:p>
    <w:p w14:paraId="4A82B5FA" w14:textId="77777777" w:rsidR="00547815" w:rsidRPr="009A0384" w:rsidRDefault="00547815" w:rsidP="000C5FFD">
      <w:pPr>
        <w:keepNext/>
        <w:numPr>
          <w:ilvl w:val="12"/>
          <w:numId w:val="0"/>
        </w:numPr>
        <w:tabs>
          <w:tab w:val="clear" w:pos="567"/>
        </w:tabs>
        <w:spacing w:line="240" w:lineRule="auto"/>
        <w:rPr>
          <w:b/>
          <w:szCs w:val="22"/>
        </w:rPr>
      </w:pPr>
      <w:r w:rsidRPr="009A0384">
        <w:rPr>
          <w:b/>
          <w:szCs w:val="22"/>
        </w:rPr>
        <w:lastRenderedPageBreak/>
        <w:t>Kuidas Brilique’i võtta</w:t>
      </w:r>
    </w:p>
    <w:p w14:paraId="138C0872" w14:textId="77777777" w:rsidR="00547815" w:rsidRPr="009A0384" w:rsidRDefault="00547815">
      <w:pPr>
        <w:numPr>
          <w:ilvl w:val="0"/>
          <w:numId w:val="21"/>
        </w:numPr>
        <w:tabs>
          <w:tab w:val="clear" w:pos="567"/>
        </w:tabs>
        <w:ind w:left="550" w:hanging="550"/>
        <w:rPr>
          <w:szCs w:val="22"/>
        </w:rPr>
      </w:pPr>
      <w:r w:rsidRPr="009A0384">
        <w:rPr>
          <w:szCs w:val="22"/>
        </w:rPr>
        <w:t>Võite võtta Brilique’i koos toiduga või ilma.</w:t>
      </w:r>
    </w:p>
    <w:p w14:paraId="7E2CC1F8" w14:textId="77777777" w:rsidR="00547815" w:rsidRPr="009A0384" w:rsidRDefault="00547815">
      <w:pPr>
        <w:numPr>
          <w:ilvl w:val="0"/>
          <w:numId w:val="21"/>
        </w:numPr>
        <w:tabs>
          <w:tab w:val="clear" w:pos="567"/>
        </w:tabs>
        <w:ind w:left="550" w:hanging="550"/>
        <w:rPr>
          <w:szCs w:val="22"/>
        </w:rPr>
      </w:pPr>
      <w:r w:rsidRPr="009A0384">
        <w:rPr>
          <w:szCs w:val="22"/>
        </w:rPr>
        <w:t>Võite blisterpakendi järgi kindlaks teha, millal viimati Brilique’i võtsite. Blisterpakendil on päikese (tähistab hommikut) ja kuu kujutised (tähistab õhtut). See aitab kindlaks teha, kas olete annuse manustanud.</w:t>
      </w:r>
    </w:p>
    <w:p w14:paraId="161A4F04" w14:textId="77777777" w:rsidR="00547815" w:rsidRPr="009A0384" w:rsidRDefault="00547815">
      <w:pPr>
        <w:numPr>
          <w:ilvl w:val="12"/>
          <w:numId w:val="0"/>
        </w:numPr>
        <w:tabs>
          <w:tab w:val="clear" w:pos="567"/>
        </w:tabs>
        <w:spacing w:line="240" w:lineRule="auto"/>
        <w:ind w:right="-2"/>
        <w:rPr>
          <w:szCs w:val="22"/>
        </w:rPr>
      </w:pPr>
    </w:p>
    <w:p w14:paraId="0A56131D" w14:textId="77777777" w:rsidR="00547815" w:rsidRPr="009A0384" w:rsidRDefault="00547815">
      <w:pPr>
        <w:numPr>
          <w:ilvl w:val="12"/>
          <w:numId w:val="0"/>
        </w:numPr>
        <w:tabs>
          <w:tab w:val="clear" w:pos="567"/>
        </w:tabs>
        <w:spacing w:line="240" w:lineRule="auto"/>
        <w:ind w:right="-2"/>
        <w:rPr>
          <w:b/>
          <w:bCs/>
          <w:szCs w:val="22"/>
        </w:rPr>
      </w:pPr>
      <w:r w:rsidRPr="009A0384">
        <w:rPr>
          <w:b/>
          <w:bCs/>
          <w:szCs w:val="22"/>
        </w:rPr>
        <w:t>Kui teil esineb raskusi tableti neelamisega</w:t>
      </w:r>
    </w:p>
    <w:p w14:paraId="2327FE07" w14:textId="77777777" w:rsidR="00547815" w:rsidRPr="009A0384" w:rsidRDefault="00547815" w:rsidP="00C9760F">
      <w:r w:rsidRPr="009A0384">
        <w:t>Kui teil esineb raskusi tableti neelamisega, siis võite selle purustada ning segada veega järgmiselt:</w:t>
      </w:r>
    </w:p>
    <w:p w14:paraId="504918C0" w14:textId="77777777" w:rsidR="00547815" w:rsidRPr="009A0384" w:rsidRDefault="00547815">
      <w:pPr>
        <w:numPr>
          <w:ilvl w:val="12"/>
          <w:numId w:val="0"/>
        </w:numPr>
        <w:tabs>
          <w:tab w:val="clear" w:pos="567"/>
        </w:tabs>
        <w:spacing w:line="240" w:lineRule="auto"/>
        <w:ind w:right="-2"/>
        <w:rPr>
          <w:szCs w:val="22"/>
        </w:rPr>
      </w:pPr>
      <w:r w:rsidRPr="009A0384">
        <w:rPr>
          <w:szCs w:val="22"/>
        </w:rPr>
        <w:t>•</w:t>
      </w:r>
      <w:r w:rsidRPr="009A0384">
        <w:rPr>
          <w:szCs w:val="22"/>
        </w:rPr>
        <w:tab/>
        <w:t>Purustage tablett peeneks pulbriks.</w:t>
      </w:r>
    </w:p>
    <w:p w14:paraId="1F475F29" w14:textId="77777777" w:rsidR="00547815" w:rsidRPr="009A0384" w:rsidRDefault="00547815">
      <w:pPr>
        <w:numPr>
          <w:ilvl w:val="12"/>
          <w:numId w:val="0"/>
        </w:numPr>
        <w:tabs>
          <w:tab w:val="clear" w:pos="567"/>
        </w:tabs>
        <w:spacing w:line="240" w:lineRule="auto"/>
        <w:ind w:right="-2"/>
        <w:rPr>
          <w:szCs w:val="22"/>
        </w:rPr>
      </w:pPr>
      <w:r w:rsidRPr="009A0384">
        <w:rPr>
          <w:szCs w:val="22"/>
        </w:rPr>
        <w:t>•</w:t>
      </w:r>
      <w:r w:rsidRPr="009A0384">
        <w:rPr>
          <w:szCs w:val="22"/>
        </w:rPr>
        <w:tab/>
        <w:t>Puistake pulber poolde klaasi vette.</w:t>
      </w:r>
    </w:p>
    <w:p w14:paraId="101A6078" w14:textId="77777777" w:rsidR="00547815" w:rsidRPr="009A0384" w:rsidRDefault="00547815">
      <w:pPr>
        <w:numPr>
          <w:ilvl w:val="12"/>
          <w:numId w:val="0"/>
        </w:numPr>
        <w:tabs>
          <w:tab w:val="clear" w:pos="567"/>
        </w:tabs>
        <w:spacing w:line="240" w:lineRule="auto"/>
        <w:ind w:right="-2"/>
        <w:rPr>
          <w:szCs w:val="22"/>
        </w:rPr>
      </w:pPr>
      <w:r w:rsidRPr="009A0384">
        <w:rPr>
          <w:szCs w:val="22"/>
        </w:rPr>
        <w:t>•</w:t>
      </w:r>
      <w:r w:rsidRPr="009A0384">
        <w:rPr>
          <w:szCs w:val="22"/>
        </w:rPr>
        <w:tab/>
        <w:t>Segage ja jooge koheselt ära.</w:t>
      </w:r>
    </w:p>
    <w:p w14:paraId="5EF39463" w14:textId="77777777" w:rsidR="00547815" w:rsidRPr="009A0384" w:rsidRDefault="00547815">
      <w:pPr>
        <w:numPr>
          <w:ilvl w:val="12"/>
          <w:numId w:val="0"/>
        </w:numPr>
        <w:tabs>
          <w:tab w:val="clear" w:pos="567"/>
        </w:tabs>
        <w:spacing w:line="240" w:lineRule="auto"/>
        <w:ind w:right="-2"/>
        <w:rPr>
          <w:szCs w:val="22"/>
        </w:rPr>
      </w:pPr>
      <w:r w:rsidRPr="009A0384">
        <w:rPr>
          <w:szCs w:val="22"/>
        </w:rPr>
        <w:t>•</w:t>
      </w:r>
      <w:r w:rsidRPr="009A0384">
        <w:rPr>
          <w:szCs w:val="22"/>
        </w:rPr>
        <w:tab/>
        <w:t>Kindlustamaks, et ravimit ei jäänud järele, loputage tühja klaasi veel poole klaasi veega ja jooge see ära</w:t>
      </w:r>
    </w:p>
    <w:p w14:paraId="41908E07" w14:textId="77777777" w:rsidR="00547815" w:rsidRPr="009A0384" w:rsidRDefault="00547815">
      <w:pPr>
        <w:numPr>
          <w:ilvl w:val="12"/>
          <w:numId w:val="0"/>
        </w:numPr>
        <w:tabs>
          <w:tab w:val="clear" w:pos="567"/>
        </w:tabs>
        <w:spacing w:line="240" w:lineRule="auto"/>
        <w:ind w:right="-2"/>
        <w:rPr>
          <w:szCs w:val="22"/>
        </w:rPr>
      </w:pPr>
      <w:r w:rsidRPr="009A0384">
        <w:rPr>
          <w:szCs w:val="22"/>
        </w:rPr>
        <w:t>Kui te viibite haiglas, võidakse see tablett teile anda veega segatuna ja manustatuna nina kaudu läbi toru (nasogastraalsond).</w:t>
      </w:r>
    </w:p>
    <w:p w14:paraId="61A58A3E" w14:textId="77777777" w:rsidR="00547815" w:rsidRPr="009A0384" w:rsidRDefault="00547815">
      <w:pPr>
        <w:numPr>
          <w:ilvl w:val="12"/>
          <w:numId w:val="0"/>
        </w:numPr>
        <w:tabs>
          <w:tab w:val="clear" w:pos="567"/>
        </w:tabs>
        <w:spacing w:line="240" w:lineRule="auto"/>
        <w:ind w:right="-2"/>
        <w:rPr>
          <w:bCs/>
          <w:szCs w:val="22"/>
        </w:rPr>
      </w:pPr>
    </w:p>
    <w:p w14:paraId="26B5555A" w14:textId="77777777" w:rsidR="00547815" w:rsidRPr="009A0384" w:rsidRDefault="00547815">
      <w:pPr>
        <w:numPr>
          <w:ilvl w:val="12"/>
          <w:numId w:val="0"/>
        </w:numPr>
        <w:tabs>
          <w:tab w:val="clear" w:pos="567"/>
        </w:tabs>
        <w:spacing w:line="240" w:lineRule="auto"/>
        <w:ind w:right="-2"/>
        <w:rPr>
          <w:b/>
          <w:bCs/>
          <w:szCs w:val="22"/>
        </w:rPr>
      </w:pPr>
      <w:r w:rsidRPr="009A0384">
        <w:rPr>
          <w:b/>
          <w:bCs/>
          <w:szCs w:val="22"/>
        </w:rPr>
        <w:t>Kui te võtate Brilique’i rohkem kui ette nähtud</w:t>
      </w:r>
    </w:p>
    <w:p w14:paraId="15981598" w14:textId="77777777" w:rsidR="00547815" w:rsidRPr="009A0384" w:rsidRDefault="00547815">
      <w:pPr>
        <w:autoSpaceDE w:val="0"/>
        <w:autoSpaceDN w:val="0"/>
        <w:adjustRightInd w:val="0"/>
        <w:spacing w:line="240" w:lineRule="auto"/>
        <w:rPr>
          <w:szCs w:val="22"/>
        </w:rPr>
      </w:pPr>
      <w:r w:rsidRPr="009A0384">
        <w:rPr>
          <w:szCs w:val="22"/>
        </w:rPr>
        <w:t>Kui olete võtnud rohkem Brilique’i kui oleksite pidanud, siis pöörduge otsekohe arsti poole või minge haiglasse. Võtke oma ravimite pakk kaasa. Teil võib olla suurenenud veritsusoht.</w:t>
      </w:r>
    </w:p>
    <w:p w14:paraId="06812F08" w14:textId="77777777" w:rsidR="00547815" w:rsidRPr="009A0384" w:rsidRDefault="00547815">
      <w:pPr>
        <w:numPr>
          <w:ilvl w:val="12"/>
          <w:numId w:val="0"/>
        </w:numPr>
        <w:tabs>
          <w:tab w:val="clear" w:pos="567"/>
        </w:tabs>
        <w:spacing w:line="240" w:lineRule="auto"/>
        <w:ind w:right="-2"/>
        <w:rPr>
          <w:szCs w:val="22"/>
        </w:rPr>
      </w:pPr>
    </w:p>
    <w:p w14:paraId="24F5EBF9" w14:textId="77777777" w:rsidR="00547815" w:rsidRPr="009A0384" w:rsidRDefault="00547815">
      <w:pPr>
        <w:numPr>
          <w:ilvl w:val="12"/>
          <w:numId w:val="0"/>
        </w:numPr>
        <w:tabs>
          <w:tab w:val="clear" w:pos="567"/>
        </w:tabs>
        <w:spacing w:line="240" w:lineRule="auto"/>
        <w:ind w:right="-2"/>
        <w:rPr>
          <w:b/>
          <w:szCs w:val="22"/>
        </w:rPr>
      </w:pPr>
      <w:r w:rsidRPr="009A0384">
        <w:rPr>
          <w:b/>
          <w:szCs w:val="22"/>
        </w:rPr>
        <w:t>Kui te unustate Brilique’i võtta</w:t>
      </w:r>
    </w:p>
    <w:p w14:paraId="096A6D6D" w14:textId="77777777" w:rsidR="00547815" w:rsidRPr="009A0384" w:rsidRDefault="00547815">
      <w:pPr>
        <w:numPr>
          <w:ilvl w:val="0"/>
          <w:numId w:val="14"/>
        </w:numPr>
        <w:tabs>
          <w:tab w:val="clear" w:pos="567"/>
        </w:tabs>
        <w:ind w:left="550" w:hanging="550"/>
        <w:rPr>
          <w:szCs w:val="22"/>
        </w:rPr>
      </w:pPr>
      <w:r w:rsidRPr="009A0384">
        <w:rPr>
          <w:szCs w:val="22"/>
        </w:rPr>
        <w:t>Kui unustate annuse võtmata, siis võtke lihtsalt järgmine annus selleks ettenähtud ajal.</w:t>
      </w:r>
    </w:p>
    <w:p w14:paraId="52F4AA64" w14:textId="77777777" w:rsidR="00547815" w:rsidRPr="009A0384" w:rsidRDefault="00547815">
      <w:pPr>
        <w:numPr>
          <w:ilvl w:val="0"/>
          <w:numId w:val="14"/>
        </w:numPr>
        <w:tabs>
          <w:tab w:val="clear" w:pos="567"/>
        </w:tabs>
        <w:spacing w:line="240" w:lineRule="auto"/>
        <w:ind w:left="550" w:hanging="550"/>
        <w:rPr>
          <w:szCs w:val="22"/>
        </w:rPr>
      </w:pPr>
      <w:r w:rsidRPr="009A0384">
        <w:rPr>
          <w:szCs w:val="22"/>
        </w:rPr>
        <w:t>Ärge võtke kahekordset annust (kaks annust samaaegselt) selleks, et korvata vahelejäänud annust.</w:t>
      </w:r>
    </w:p>
    <w:p w14:paraId="0F399639" w14:textId="77777777" w:rsidR="00547815" w:rsidRPr="009A0384" w:rsidRDefault="00547815">
      <w:pPr>
        <w:numPr>
          <w:ilvl w:val="12"/>
          <w:numId w:val="0"/>
        </w:numPr>
        <w:tabs>
          <w:tab w:val="clear" w:pos="567"/>
        </w:tabs>
        <w:spacing w:line="240" w:lineRule="auto"/>
        <w:ind w:right="-2"/>
        <w:rPr>
          <w:szCs w:val="22"/>
        </w:rPr>
      </w:pPr>
    </w:p>
    <w:p w14:paraId="2F44BEA8" w14:textId="77777777" w:rsidR="00547815" w:rsidRPr="009A0384" w:rsidRDefault="00547815" w:rsidP="000E4A6F">
      <w:pPr>
        <w:rPr>
          <w:b/>
          <w:szCs w:val="22"/>
        </w:rPr>
      </w:pPr>
      <w:r w:rsidRPr="009A0384">
        <w:rPr>
          <w:b/>
          <w:szCs w:val="22"/>
        </w:rPr>
        <w:t>Kui te lõpetate Brilique’i võtmise</w:t>
      </w:r>
    </w:p>
    <w:p w14:paraId="7B53047A" w14:textId="77777777" w:rsidR="00547815" w:rsidRPr="009A0384" w:rsidRDefault="00547815">
      <w:pPr>
        <w:autoSpaceDE w:val="0"/>
        <w:autoSpaceDN w:val="0"/>
        <w:adjustRightInd w:val="0"/>
        <w:spacing w:line="240" w:lineRule="auto"/>
        <w:rPr>
          <w:szCs w:val="22"/>
        </w:rPr>
      </w:pPr>
      <w:r w:rsidRPr="009A0384">
        <w:rPr>
          <w:szCs w:val="22"/>
        </w:rPr>
        <w:t>Ärge lõpetage Brilique’i kasutamist ilma, et oleksite rääkinud sellest arstile. Võtke seda ravimit regulaarselt ja nii kaua, kui arst on teile määranud. Kui te lõpetate ravimi võtmise, suureneb tõenäosus, et te võite saada uue südameinfarkti või insuldi või surra haigusesse, mis on seotud teie südame või veresoontega.</w:t>
      </w:r>
    </w:p>
    <w:p w14:paraId="3ADFA72B" w14:textId="77777777" w:rsidR="00547815" w:rsidRPr="009A0384" w:rsidRDefault="00547815">
      <w:pPr>
        <w:autoSpaceDE w:val="0"/>
        <w:autoSpaceDN w:val="0"/>
        <w:adjustRightInd w:val="0"/>
        <w:spacing w:line="240" w:lineRule="auto"/>
        <w:rPr>
          <w:szCs w:val="22"/>
        </w:rPr>
      </w:pPr>
    </w:p>
    <w:p w14:paraId="311CF75C" w14:textId="77777777" w:rsidR="00547815" w:rsidRPr="009A0384" w:rsidRDefault="00547815">
      <w:pPr>
        <w:autoSpaceDE w:val="0"/>
        <w:autoSpaceDN w:val="0"/>
        <w:adjustRightInd w:val="0"/>
        <w:spacing w:line="240" w:lineRule="auto"/>
        <w:rPr>
          <w:szCs w:val="22"/>
        </w:rPr>
      </w:pPr>
      <w:r w:rsidRPr="009A0384">
        <w:rPr>
          <w:szCs w:val="22"/>
        </w:rPr>
        <w:t>Kui teil on lisaküsimusi selle ravimi kasutamise kohta, pidage nõu oma arsti või apteekriga.</w:t>
      </w:r>
    </w:p>
    <w:p w14:paraId="3F4A5CFD" w14:textId="77777777" w:rsidR="00547815" w:rsidRPr="009A0384" w:rsidRDefault="00547815">
      <w:pPr>
        <w:numPr>
          <w:ilvl w:val="12"/>
          <w:numId w:val="0"/>
        </w:numPr>
        <w:tabs>
          <w:tab w:val="clear" w:pos="567"/>
        </w:tabs>
        <w:spacing w:line="240" w:lineRule="auto"/>
        <w:ind w:right="-2"/>
        <w:rPr>
          <w:szCs w:val="22"/>
        </w:rPr>
      </w:pPr>
    </w:p>
    <w:p w14:paraId="22DE2436" w14:textId="77777777" w:rsidR="00547815" w:rsidRPr="009A0384" w:rsidRDefault="00547815">
      <w:pPr>
        <w:numPr>
          <w:ilvl w:val="12"/>
          <w:numId w:val="0"/>
        </w:numPr>
        <w:tabs>
          <w:tab w:val="clear" w:pos="567"/>
        </w:tabs>
        <w:spacing w:line="240" w:lineRule="auto"/>
        <w:ind w:right="-2"/>
        <w:rPr>
          <w:szCs w:val="22"/>
        </w:rPr>
      </w:pPr>
    </w:p>
    <w:p w14:paraId="3F1FFE57" w14:textId="77777777" w:rsidR="00547815" w:rsidRPr="009A0384" w:rsidRDefault="00547815">
      <w:pPr>
        <w:numPr>
          <w:ilvl w:val="0"/>
          <w:numId w:val="39"/>
        </w:numPr>
        <w:spacing w:line="240" w:lineRule="auto"/>
        <w:ind w:right="-2"/>
        <w:rPr>
          <w:b/>
          <w:szCs w:val="22"/>
        </w:rPr>
      </w:pPr>
      <w:r w:rsidRPr="009A0384">
        <w:rPr>
          <w:b/>
          <w:szCs w:val="22"/>
        </w:rPr>
        <w:t>Võimalikud kõrvaltoimed</w:t>
      </w:r>
    </w:p>
    <w:p w14:paraId="496D1776" w14:textId="77777777" w:rsidR="00547815" w:rsidRPr="009A0384" w:rsidRDefault="00547815">
      <w:pPr>
        <w:numPr>
          <w:ilvl w:val="12"/>
          <w:numId w:val="0"/>
        </w:numPr>
        <w:tabs>
          <w:tab w:val="clear" w:pos="567"/>
        </w:tabs>
        <w:spacing w:line="240" w:lineRule="auto"/>
        <w:ind w:right="-2"/>
        <w:rPr>
          <w:iCs/>
          <w:szCs w:val="22"/>
        </w:rPr>
      </w:pPr>
    </w:p>
    <w:p w14:paraId="7929EB1F" w14:textId="77777777" w:rsidR="00547815" w:rsidRPr="009A0384" w:rsidRDefault="00547815">
      <w:pPr>
        <w:rPr>
          <w:szCs w:val="22"/>
        </w:rPr>
      </w:pPr>
      <w:r w:rsidRPr="009A0384">
        <w:rPr>
          <w:szCs w:val="22"/>
        </w:rPr>
        <w:t>Nagu kõik ravimid, võib ka see ravim põhjustada kõrvaltoimeid, kuigi kõigil neid ei teki. Ravimi võtmisel võib tekkida järgmisi kõrvaltoimeid:</w:t>
      </w:r>
    </w:p>
    <w:p w14:paraId="582DFB9F" w14:textId="77777777" w:rsidR="00547815" w:rsidRPr="009A0384" w:rsidRDefault="00547815">
      <w:pPr>
        <w:rPr>
          <w:szCs w:val="22"/>
        </w:rPr>
      </w:pPr>
    </w:p>
    <w:p w14:paraId="771AEA3C" w14:textId="77777777" w:rsidR="00547815" w:rsidRPr="009A0384" w:rsidRDefault="00547815">
      <w:pPr>
        <w:rPr>
          <w:szCs w:val="22"/>
        </w:rPr>
      </w:pPr>
      <w:r w:rsidRPr="009A0384">
        <w:rPr>
          <w:szCs w:val="22"/>
        </w:rPr>
        <w:t>Brilique mõjutab vere hüübivust, nii et enamus kõrvalnähte on seotud veritsusega. Veritsust võib esineda keha kõigis osades. Mõningane veritsus on sage (nt sinikad ja ninaverejooksud). Rasket veritsust esineb aeg-ajalt, kuid see võib olla ohtlik.</w:t>
      </w:r>
    </w:p>
    <w:p w14:paraId="5E98FA14" w14:textId="77777777" w:rsidR="00547815" w:rsidRPr="009A0384" w:rsidRDefault="00547815">
      <w:pPr>
        <w:rPr>
          <w:szCs w:val="22"/>
        </w:rPr>
      </w:pPr>
    </w:p>
    <w:p w14:paraId="2DBEBBE4" w14:textId="77777777" w:rsidR="00547815" w:rsidRPr="009A0384" w:rsidRDefault="00547815">
      <w:pPr>
        <w:rPr>
          <w:b/>
          <w:szCs w:val="22"/>
        </w:rPr>
      </w:pPr>
      <w:r w:rsidRPr="009A0384">
        <w:rPr>
          <w:b/>
          <w:szCs w:val="22"/>
        </w:rPr>
        <w:t>Teatage otsekohe oma arstile, kui teil ilmnevad järgmised nähud, kuna nende puhul võib olla näidustatud erakorraline ravi:</w:t>
      </w:r>
    </w:p>
    <w:p w14:paraId="093ADF84" w14:textId="77777777" w:rsidR="00547815" w:rsidRPr="009A0384" w:rsidRDefault="00547815">
      <w:pPr>
        <w:numPr>
          <w:ilvl w:val="0"/>
          <w:numId w:val="15"/>
        </w:numPr>
        <w:tabs>
          <w:tab w:val="clear" w:pos="720"/>
          <w:tab w:val="num" w:pos="567"/>
        </w:tabs>
        <w:ind w:left="567" w:hanging="207"/>
        <w:rPr>
          <w:b/>
          <w:bCs/>
          <w:szCs w:val="22"/>
        </w:rPr>
      </w:pPr>
      <w:r w:rsidRPr="009A0384">
        <w:rPr>
          <w:b/>
          <w:bCs/>
          <w:szCs w:val="22"/>
        </w:rPr>
        <w:t>Aju- või koljusisene verejooks on aeg-ajalt esinev kõrvaltoime ning see võib põhjustada insuldile iseloomulikke nähte:</w:t>
      </w:r>
    </w:p>
    <w:p w14:paraId="329D7B95" w14:textId="77777777" w:rsidR="00547815" w:rsidRPr="009A0384" w:rsidRDefault="00547815">
      <w:pPr>
        <w:numPr>
          <w:ilvl w:val="0"/>
          <w:numId w:val="16"/>
        </w:numPr>
        <w:tabs>
          <w:tab w:val="clear" w:pos="720"/>
          <w:tab w:val="num" w:pos="927"/>
        </w:tabs>
        <w:autoSpaceDE w:val="0"/>
        <w:autoSpaceDN w:val="0"/>
        <w:adjustRightInd w:val="0"/>
        <w:ind w:left="927"/>
        <w:rPr>
          <w:szCs w:val="22"/>
        </w:rPr>
      </w:pPr>
      <w:r w:rsidRPr="009A0384">
        <w:rPr>
          <w:szCs w:val="22"/>
        </w:rPr>
        <w:t>käe, jala või näo äkiline tuimus või nõrkus, eriti kui see avaldub ainult ühel kehapoolel;</w:t>
      </w:r>
    </w:p>
    <w:p w14:paraId="5E9AD88C" w14:textId="77777777" w:rsidR="00547815" w:rsidRPr="009A0384" w:rsidRDefault="00547815">
      <w:pPr>
        <w:numPr>
          <w:ilvl w:val="0"/>
          <w:numId w:val="16"/>
        </w:numPr>
        <w:tabs>
          <w:tab w:val="clear" w:pos="720"/>
          <w:tab w:val="num" w:pos="927"/>
        </w:tabs>
        <w:autoSpaceDE w:val="0"/>
        <w:autoSpaceDN w:val="0"/>
        <w:adjustRightInd w:val="0"/>
        <w:ind w:left="927"/>
        <w:rPr>
          <w:szCs w:val="22"/>
        </w:rPr>
      </w:pPr>
      <w:r w:rsidRPr="009A0384">
        <w:rPr>
          <w:szCs w:val="22"/>
        </w:rPr>
        <w:t>äkiline segiolek, kõnehäire või teistest arusaamise raskus;</w:t>
      </w:r>
    </w:p>
    <w:p w14:paraId="75724F65" w14:textId="77777777" w:rsidR="00547815" w:rsidRPr="009A0384" w:rsidRDefault="00547815">
      <w:pPr>
        <w:numPr>
          <w:ilvl w:val="0"/>
          <w:numId w:val="16"/>
        </w:numPr>
        <w:tabs>
          <w:tab w:val="clear" w:pos="720"/>
          <w:tab w:val="num" w:pos="927"/>
        </w:tabs>
        <w:autoSpaceDE w:val="0"/>
        <w:autoSpaceDN w:val="0"/>
        <w:adjustRightInd w:val="0"/>
        <w:ind w:left="927"/>
        <w:rPr>
          <w:szCs w:val="22"/>
        </w:rPr>
      </w:pPr>
      <w:r w:rsidRPr="009A0384">
        <w:rPr>
          <w:szCs w:val="22"/>
        </w:rPr>
        <w:t>äkiline käimis-, tasakaalu- või koordinatsioonihäire;</w:t>
      </w:r>
    </w:p>
    <w:p w14:paraId="3D5CBC0B" w14:textId="77777777" w:rsidR="00547815" w:rsidRPr="009A0384" w:rsidRDefault="00547815">
      <w:pPr>
        <w:numPr>
          <w:ilvl w:val="0"/>
          <w:numId w:val="16"/>
        </w:numPr>
        <w:tabs>
          <w:tab w:val="clear" w:pos="720"/>
          <w:tab w:val="num" w:pos="927"/>
        </w:tabs>
        <w:autoSpaceDE w:val="0"/>
        <w:autoSpaceDN w:val="0"/>
        <w:adjustRightInd w:val="0"/>
        <w:ind w:left="927"/>
        <w:rPr>
          <w:szCs w:val="22"/>
        </w:rPr>
      </w:pPr>
      <w:r w:rsidRPr="009A0384">
        <w:rPr>
          <w:szCs w:val="22"/>
        </w:rPr>
        <w:t>äkiline peapööritustunne või äkiline tugev peavalu ilma teadaoleva põhjuseta.</w:t>
      </w:r>
    </w:p>
    <w:p w14:paraId="29A6D0A2" w14:textId="77777777" w:rsidR="00547815" w:rsidRPr="009A0384" w:rsidRDefault="00547815">
      <w:pPr>
        <w:rPr>
          <w:szCs w:val="22"/>
        </w:rPr>
      </w:pPr>
    </w:p>
    <w:p w14:paraId="7F9E9A22" w14:textId="77777777" w:rsidR="00547815" w:rsidRPr="009A0384" w:rsidRDefault="00547815">
      <w:pPr>
        <w:numPr>
          <w:ilvl w:val="0"/>
          <w:numId w:val="17"/>
        </w:numPr>
        <w:tabs>
          <w:tab w:val="clear" w:pos="567"/>
        </w:tabs>
        <w:ind w:left="540" w:hanging="180"/>
        <w:rPr>
          <w:szCs w:val="22"/>
        </w:rPr>
      </w:pPr>
      <w:r w:rsidRPr="009A0384">
        <w:rPr>
          <w:b/>
          <w:bCs/>
          <w:szCs w:val="22"/>
        </w:rPr>
        <w:t>Veritsusnähud</w:t>
      </w:r>
      <w:r w:rsidRPr="009A0384">
        <w:rPr>
          <w:szCs w:val="22"/>
        </w:rPr>
        <w:t xml:space="preserve">, </w:t>
      </w:r>
      <w:r w:rsidRPr="009A0384">
        <w:rPr>
          <w:b/>
          <w:szCs w:val="22"/>
        </w:rPr>
        <w:t>nt:</w:t>
      </w:r>
    </w:p>
    <w:p w14:paraId="028C0EE7" w14:textId="77777777" w:rsidR="00547815" w:rsidRPr="009A0384" w:rsidRDefault="00547815">
      <w:pPr>
        <w:numPr>
          <w:ilvl w:val="1"/>
          <w:numId w:val="18"/>
        </w:numPr>
        <w:tabs>
          <w:tab w:val="clear" w:pos="567"/>
          <w:tab w:val="clear" w:pos="1080"/>
        </w:tabs>
        <w:ind w:left="900"/>
        <w:rPr>
          <w:szCs w:val="22"/>
        </w:rPr>
      </w:pPr>
      <w:r w:rsidRPr="009A0384">
        <w:rPr>
          <w:szCs w:val="22"/>
        </w:rPr>
        <w:t>raske või kontrollimatu veritsus;</w:t>
      </w:r>
    </w:p>
    <w:p w14:paraId="522473D5" w14:textId="77777777" w:rsidR="00547815" w:rsidRPr="009A0384" w:rsidRDefault="00547815">
      <w:pPr>
        <w:numPr>
          <w:ilvl w:val="1"/>
          <w:numId w:val="18"/>
        </w:numPr>
        <w:tabs>
          <w:tab w:val="clear" w:pos="567"/>
          <w:tab w:val="clear" w:pos="1080"/>
        </w:tabs>
        <w:ind w:left="900"/>
        <w:rPr>
          <w:szCs w:val="22"/>
        </w:rPr>
      </w:pPr>
      <w:r w:rsidRPr="009A0384">
        <w:rPr>
          <w:szCs w:val="22"/>
        </w:rPr>
        <w:t>ootamatu või pikaajaline veritsus;</w:t>
      </w:r>
    </w:p>
    <w:p w14:paraId="5B7C89E5" w14:textId="77777777" w:rsidR="00547815" w:rsidRPr="009A0384" w:rsidRDefault="00547815">
      <w:pPr>
        <w:numPr>
          <w:ilvl w:val="1"/>
          <w:numId w:val="18"/>
        </w:numPr>
        <w:tabs>
          <w:tab w:val="clear" w:pos="567"/>
          <w:tab w:val="clear" w:pos="1080"/>
        </w:tabs>
        <w:ind w:left="900"/>
        <w:rPr>
          <w:szCs w:val="22"/>
        </w:rPr>
      </w:pPr>
      <w:r w:rsidRPr="009A0384">
        <w:rPr>
          <w:szCs w:val="22"/>
        </w:rPr>
        <w:t>roosa, punane või pruun uriin;</w:t>
      </w:r>
    </w:p>
    <w:p w14:paraId="53C30D07" w14:textId="77777777" w:rsidR="00547815" w:rsidRPr="009A0384" w:rsidRDefault="00547815">
      <w:pPr>
        <w:numPr>
          <w:ilvl w:val="1"/>
          <w:numId w:val="18"/>
        </w:numPr>
        <w:tabs>
          <w:tab w:val="clear" w:pos="567"/>
          <w:tab w:val="clear" w:pos="1080"/>
        </w:tabs>
        <w:ind w:left="900"/>
        <w:rPr>
          <w:szCs w:val="22"/>
        </w:rPr>
      </w:pPr>
      <w:r w:rsidRPr="009A0384">
        <w:rPr>
          <w:szCs w:val="22"/>
        </w:rPr>
        <w:lastRenderedPageBreak/>
        <w:t>punase vere oksendamine või kohvipaksu taoline okse;</w:t>
      </w:r>
    </w:p>
    <w:p w14:paraId="7CD7A287" w14:textId="77777777" w:rsidR="00547815" w:rsidRPr="009A0384" w:rsidRDefault="00547815">
      <w:pPr>
        <w:numPr>
          <w:ilvl w:val="1"/>
          <w:numId w:val="18"/>
        </w:numPr>
        <w:tabs>
          <w:tab w:val="clear" w:pos="567"/>
          <w:tab w:val="clear" w:pos="1080"/>
        </w:tabs>
        <w:ind w:left="900"/>
        <w:rPr>
          <w:szCs w:val="22"/>
        </w:rPr>
      </w:pPr>
      <w:r w:rsidRPr="009A0384">
        <w:rPr>
          <w:szCs w:val="22"/>
        </w:rPr>
        <w:t>punane või must väljaheide (nagu tõrv);</w:t>
      </w:r>
    </w:p>
    <w:p w14:paraId="7782FED7" w14:textId="77777777" w:rsidR="00547815" w:rsidRPr="009A0384" w:rsidRDefault="00547815">
      <w:pPr>
        <w:numPr>
          <w:ilvl w:val="1"/>
          <w:numId w:val="18"/>
        </w:numPr>
        <w:tabs>
          <w:tab w:val="clear" w:pos="567"/>
          <w:tab w:val="clear" w:pos="1080"/>
        </w:tabs>
        <w:ind w:left="900"/>
        <w:rPr>
          <w:szCs w:val="22"/>
        </w:rPr>
      </w:pPr>
      <w:r w:rsidRPr="009A0384">
        <w:rPr>
          <w:szCs w:val="22"/>
        </w:rPr>
        <w:t>verehüübed köhimisel või oksendamisel.</w:t>
      </w:r>
    </w:p>
    <w:p w14:paraId="77776A39" w14:textId="77777777" w:rsidR="00547815" w:rsidRPr="009A0384" w:rsidRDefault="00547815">
      <w:pPr>
        <w:tabs>
          <w:tab w:val="clear" w:pos="567"/>
        </w:tabs>
        <w:ind w:left="360"/>
        <w:rPr>
          <w:szCs w:val="22"/>
        </w:rPr>
      </w:pPr>
    </w:p>
    <w:p w14:paraId="3B33111B" w14:textId="77777777" w:rsidR="00547815" w:rsidRPr="009A0384" w:rsidRDefault="00547815">
      <w:pPr>
        <w:numPr>
          <w:ilvl w:val="0"/>
          <w:numId w:val="17"/>
        </w:numPr>
        <w:tabs>
          <w:tab w:val="clear" w:pos="567"/>
        </w:tabs>
        <w:ind w:left="540" w:hanging="180"/>
        <w:rPr>
          <w:szCs w:val="22"/>
        </w:rPr>
      </w:pPr>
      <w:r w:rsidRPr="009A0384">
        <w:rPr>
          <w:b/>
          <w:bCs/>
          <w:szCs w:val="22"/>
        </w:rPr>
        <w:t>Minestamine (sünkoop):</w:t>
      </w:r>
    </w:p>
    <w:p w14:paraId="31241126" w14:textId="77777777" w:rsidR="00547815" w:rsidRPr="009A0384" w:rsidRDefault="00547815">
      <w:pPr>
        <w:numPr>
          <w:ilvl w:val="1"/>
          <w:numId w:val="18"/>
        </w:numPr>
        <w:tabs>
          <w:tab w:val="clear" w:pos="567"/>
          <w:tab w:val="clear" w:pos="1080"/>
        </w:tabs>
        <w:ind w:left="900"/>
        <w:rPr>
          <w:szCs w:val="22"/>
        </w:rPr>
      </w:pPr>
      <w:r w:rsidRPr="009A0384">
        <w:rPr>
          <w:szCs w:val="22"/>
        </w:rPr>
        <w:t>ajutine teadvuse kadu ajuverevarustuse järsu vähenemise tõttu (sage).</w:t>
      </w:r>
    </w:p>
    <w:p w14:paraId="4FB2BE90" w14:textId="77777777" w:rsidR="003E139B" w:rsidRPr="009A0384" w:rsidRDefault="003E139B" w:rsidP="00BA48B4">
      <w:pPr>
        <w:tabs>
          <w:tab w:val="clear" w:pos="567"/>
        </w:tabs>
        <w:ind w:left="540"/>
        <w:rPr>
          <w:szCs w:val="22"/>
        </w:rPr>
      </w:pPr>
    </w:p>
    <w:p w14:paraId="17457966" w14:textId="77777777" w:rsidR="003E139B" w:rsidRPr="009A0384" w:rsidRDefault="003E139B" w:rsidP="003E139B">
      <w:pPr>
        <w:numPr>
          <w:ilvl w:val="0"/>
          <w:numId w:val="17"/>
        </w:numPr>
        <w:tabs>
          <w:tab w:val="clear" w:pos="567"/>
        </w:tabs>
        <w:ind w:left="540" w:hanging="180"/>
        <w:rPr>
          <w:szCs w:val="22"/>
        </w:rPr>
      </w:pPr>
      <w:r w:rsidRPr="009A0384">
        <w:rPr>
          <w:b/>
          <w:bCs/>
          <w:szCs w:val="22"/>
        </w:rPr>
        <w:t xml:space="preserve">Vere hüübimise häire </w:t>
      </w:r>
      <w:r w:rsidR="00716E3A" w:rsidRPr="009A0384">
        <w:rPr>
          <w:b/>
          <w:bCs/>
          <w:szCs w:val="22"/>
        </w:rPr>
        <w:t xml:space="preserve">(trombootiline trombotsüütiline purpur (TTP)) </w:t>
      </w:r>
      <w:r w:rsidRPr="009A0384">
        <w:rPr>
          <w:b/>
          <w:bCs/>
          <w:szCs w:val="22"/>
        </w:rPr>
        <w:t>sümptomid</w:t>
      </w:r>
      <w:r w:rsidRPr="009A0384">
        <w:rPr>
          <w:szCs w:val="22"/>
        </w:rPr>
        <w:t>:</w:t>
      </w:r>
    </w:p>
    <w:p w14:paraId="5F4F04C9" w14:textId="77777777" w:rsidR="003E139B" w:rsidRPr="009A0384" w:rsidRDefault="003A0AF9" w:rsidP="003E139B">
      <w:pPr>
        <w:numPr>
          <w:ilvl w:val="1"/>
          <w:numId w:val="18"/>
        </w:numPr>
        <w:tabs>
          <w:tab w:val="clear" w:pos="567"/>
          <w:tab w:val="clear" w:pos="1080"/>
        </w:tabs>
        <w:ind w:left="900"/>
        <w:rPr>
          <w:szCs w:val="22"/>
        </w:rPr>
      </w:pPr>
      <w:r w:rsidRPr="009A0384">
        <w:rPr>
          <w:szCs w:val="22"/>
        </w:rPr>
        <w:t>p</w:t>
      </w:r>
      <w:r w:rsidR="003E139B" w:rsidRPr="009A0384">
        <w:rPr>
          <w:szCs w:val="22"/>
        </w:rPr>
        <w:t>alavik ja lillakad täpid (nimetatakse purpur) nahal või suus, koos naha või silmade kollasusega või ilma (kollatõbi), seletamatu ekstreemne väsimus või segasus.</w:t>
      </w:r>
    </w:p>
    <w:p w14:paraId="75777ED7" w14:textId="77777777" w:rsidR="00547815" w:rsidRPr="009A0384" w:rsidRDefault="00547815">
      <w:pPr>
        <w:rPr>
          <w:bCs/>
          <w:szCs w:val="22"/>
        </w:rPr>
      </w:pPr>
    </w:p>
    <w:p w14:paraId="0449E68F" w14:textId="77777777" w:rsidR="00547815" w:rsidRPr="009A0384" w:rsidRDefault="00547815">
      <w:pPr>
        <w:rPr>
          <w:b/>
          <w:bCs/>
          <w:szCs w:val="22"/>
        </w:rPr>
      </w:pPr>
      <w:r w:rsidRPr="009A0384">
        <w:rPr>
          <w:b/>
          <w:bCs/>
          <w:szCs w:val="22"/>
        </w:rPr>
        <w:t>Pidage nõu oma arstiga, kui märkate ükskõik millist järgmistest nähtudest:</w:t>
      </w:r>
    </w:p>
    <w:p w14:paraId="221EB785" w14:textId="77777777" w:rsidR="00547815" w:rsidRPr="009A0384" w:rsidRDefault="00547815">
      <w:pPr>
        <w:numPr>
          <w:ilvl w:val="0"/>
          <w:numId w:val="17"/>
        </w:numPr>
        <w:tabs>
          <w:tab w:val="clear" w:pos="567"/>
        </w:tabs>
        <w:ind w:left="550" w:hanging="550"/>
        <w:rPr>
          <w:szCs w:val="22"/>
        </w:rPr>
      </w:pPr>
      <w:r w:rsidRPr="009A0384">
        <w:rPr>
          <w:b/>
          <w:bCs/>
          <w:szCs w:val="22"/>
        </w:rPr>
        <w:t xml:space="preserve">Õhupuudustunne </w:t>
      </w:r>
      <w:r w:rsidRPr="009A0384">
        <w:rPr>
          <w:bCs/>
          <w:szCs w:val="22"/>
        </w:rPr>
        <w:t>– väga sage</w:t>
      </w:r>
      <w:r w:rsidRPr="009A0384">
        <w:rPr>
          <w:szCs w:val="22"/>
        </w:rPr>
        <w:t>. Selle põhjuseks võib olla südamehaigus või mõni muu põhjus, aga see võib olla ka Brilique'i kõrvaltoimest tingitud. Brilique’iga seotud õhupuudus on üldiselt kerge ning seda iseloomustab äkiline ja ootamatu õhuvajadus, mis esineb tavaliselt rahuolekus, ning võib tekkida ravi esimestel nädalatel ja paljudel juhtudel kaduda. Kui hingeldus süveneb või on pikaajaline, siis rääkige sellest arstile. Arst otsustab, kas te vajate ravi või edasisi uuringuid.</w:t>
      </w:r>
    </w:p>
    <w:p w14:paraId="0F732C4E" w14:textId="77777777" w:rsidR="00547815" w:rsidRPr="009A0384" w:rsidRDefault="00547815">
      <w:pPr>
        <w:tabs>
          <w:tab w:val="clear" w:pos="567"/>
        </w:tabs>
        <w:rPr>
          <w:szCs w:val="22"/>
        </w:rPr>
      </w:pPr>
    </w:p>
    <w:p w14:paraId="50776EA6" w14:textId="77777777" w:rsidR="00547815" w:rsidRPr="009A0384" w:rsidRDefault="00547815">
      <w:pPr>
        <w:rPr>
          <w:b/>
          <w:bCs/>
          <w:szCs w:val="22"/>
        </w:rPr>
      </w:pPr>
      <w:r w:rsidRPr="009A0384">
        <w:rPr>
          <w:b/>
          <w:bCs/>
          <w:szCs w:val="22"/>
        </w:rPr>
        <w:t>Muud võimalikud kõrvaltoimed</w:t>
      </w:r>
    </w:p>
    <w:p w14:paraId="10DCA6A2" w14:textId="77777777" w:rsidR="00547815" w:rsidRPr="009A0384" w:rsidRDefault="00547815">
      <w:pPr>
        <w:autoSpaceDE w:val="0"/>
        <w:autoSpaceDN w:val="0"/>
        <w:adjustRightInd w:val="0"/>
        <w:rPr>
          <w:bCs/>
          <w:szCs w:val="22"/>
        </w:rPr>
      </w:pPr>
    </w:p>
    <w:p w14:paraId="7BF13D89" w14:textId="77777777" w:rsidR="00547815" w:rsidRPr="009A0384" w:rsidRDefault="00547815">
      <w:pPr>
        <w:autoSpaceDE w:val="0"/>
        <w:autoSpaceDN w:val="0"/>
        <w:adjustRightInd w:val="0"/>
        <w:rPr>
          <w:b/>
          <w:bCs/>
          <w:szCs w:val="22"/>
        </w:rPr>
      </w:pPr>
      <w:r w:rsidRPr="009A0384">
        <w:rPr>
          <w:b/>
          <w:bCs/>
          <w:szCs w:val="22"/>
        </w:rPr>
        <w:t>Väga sage (</w:t>
      </w:r>
      <w:r w:rsidRPr="009A0384">
        <w:rPr>
          <w:b/>
          <w:szCs w:val="22"/>
        </w:rPr>
        <w:t>võib esineda enam kui 1 inimesel 10-st</w:t>
      </w:r>
      <w:r w:rsidRPr="009A0384">
        <w:rPr>
          <w:b/>
          <w:bCs/>
          <w:szCs w:val="22"/>
        </w:rPr>
        <w:t>)</w:t>
      </w:r>
    </w:p>
    <w:p w14:paraId="70D2A2CF"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Kõrge kusihappe tase veres (nähtav vereanalüüsil);</w:t>
      </w:r>
    </w:p>
    <w:p w14:paraId="5BBCCAB8"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Verehaigustest põhjustatud veritsemine.</w:t>
      </w:r>
    </w:p>
    <w:p w14:paraId="74B9E7DB" w14:textId="77777777" w:rsidR="00547815" w:rsidRPr="009A0384" w:rsidRDefault="00547815">
      <w:pPr>
        <w:autoSpaceDE w:val="0"/>
        <w:autoSpaceDN w:val="0"/>
        <w:adjustRightInd w:val="0"/>
        <w:rPr>
          <w:bCs/>
          <w:szCs w:val="22"/>
        </w:rPr>
      </w:pPr>
    </w:p>
    <w:p w14:paraId="1B00B5CC" w14:textId="77777777" w:rsidR="00547815" w:rsidRPr="009A0384" w:rsidRDefault="00547815">
      <w:pPr>
        <w:autoSpaceDE w:val="0"/>
        <w:autoSpaceDN w:val="0"/>
        <w:adjustRightInd w:val="0"/>
        <w:rPr>
          <w:b/>
          <w:bCs/>
          <w:szCs w:val="22"/>
        </w:rPr>
      </w:pPr>
      <w:r w:rsidRPr="009A0384">
        <w:rPr>
          <w:b/>
          <w:bCs/>
          <w:szCs w:val="22"/>
        </w:rPr>
        <w:t>Sage (</w:t>
      </w:r>
      <w:r w:rsidRPr="009A0384">
        <w:rPr>
          <w:b/>
          <w:szCs w:val="22"/>
        </w:rPr>
        <w:t>võib esineda kuni 1 inimesel 10-st</w:t>
      </w:r>
      <w:r w:rsidRPr="009A0384">
        <w:rPr>
          <w:b/>
          <w:bCs/>
          <w:szCs w:val="22"/>
        </w:rPr>
        <w:t>)</w:t>
      </w:r>
    </w:p>
    <w:p w14:paraId="054B02B1"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verevalumite teke;</w:t>
      </w:r>
    </w:p>
    <w:p w14:paraId="29B300E4"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peavalu;</w:t>
      </w:r>
    </w:p>
    <w:p w14:paraId="5335F455"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peapööritustunne või tunne, et ruum pöörleb;</w:t>
      </w:r>
    </w:p>
    <w:p w14:paraId="57EB41FC"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kõhulahtisus või seedehäired;</w:t>
      </w:r>
    </w:p>
    <w:p w14:paraId="774F49F8" w14:textId="77777777" w:rsidR="00547815" w:rsidRPr="009A0384" w:rsidRDefault="00547815">
      <w:pPr>
        <w:numPr>
          <w:ilvl w:val="0"/>
          <w:numId w:val="19"/>
        </w:numPr>
        <w:tabs>
          <w:tab w:val="clear" w:pos="567"/>
        </w:tabs>
        <w:ind w:left="550" w:hanging="550"/>
        <w:rPr>
          <w:szCs w:val="22"/>
        </w:rPr>
      </w:pPr>
      <w:r w:rsidRPr="009A0384">
        <w:rPr>
          <w:szCs w:val="22"/>
        </w:rPr>
        <w:t>iiveldus;</w:t>
      </w:r>
    </w:p>
    <w:p w14:paraId="37D59EBD"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kõhukinnisus;</w:t>
      </w:r>
    </w:p>
    <w:p w14:paraId="19378504"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lööve;</w:t>
      </w:r>
    </w:p>
    <w:p w14:paraId="01F6A174" w14:textId="77777777" w:rsidR="00547815" w:rsidRPr="009A0384" w:rsidRDefault="00547815">
      <w:pPr>
        <w:numPr>
          <w:ilvl w:val="0"/>
          <w:numId w:val="19"/>
        </w:numPr>
        <w:tabs>
          <w:tab w:val="clear" w:pos="567"/>
        </w:tabs>
        <w:ind w:left="550" w:hanging="550"/>
        <w:rPr>
          <w:szCs w:val="22"/>
        </w:rPr>
      </w:pPr>
      <w:r w:rsidRPr="009A0384">
        <w:rPr>
          <w:szCs w:val="22"/>
        </w:rPr>
        <w:t>sügelus;</w:t>
      </w:r>
    </w:p>
    <w:p w14:paraId="6D9C9F0D"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tugev valu ja turse liigestes – need on podagra sümptomid;</w:t>
      </w:r>
    </w:p>
    <w:p w14:paraId="2C8EB39B"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peapööritustunne või uimasus või ähmane nägemine – need on madala vererõhu sümptomid;</w:t>
      </w:r>
    </w:p>
    <w:p w14:paraId="798D11DA"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ninaverejooks;</w:t>
      </w:r>
    </w:p>
    <w:p w14:paraId="33F2E284"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operatsioonijärgne verejooks või tavapärasest tugevam veritsus sisselõigetest (nt habemeajamisel) või haavadest;</w:t>
      </w:r>
    </w:p>
    <w:p w14:paraId="07E8A16C" w14:textId="77777777" w:rsidR="00547815" w:rsidRPr="009A0384" w:rsidRDefault="00547815">
      <w:pPr>
        <w:numPr>
          <w:ilvl w:val="0"/>
          <w:numId w:val="19"/>
        </w:numPr>
        <w:tabs>
          <w:tab w:val="clear" w:pos="567"/>
        </w:tabs>
        <w:ind w:left="550" w:hanging="550"/>
        <w:rPr>
          <w:szCs w:val="22"/>
        </w:rPr>
      </w:pPr>
      <w:r w:rsidRPr="009A0384">
        <w:rPr>
          <w:szCs w:val="22"/>
        </w:rPr>
        <w:t>maohaavandi verejooks;</w:t>
      </w:r>
    </w:p>
    <w:p w14:paraId="028559F2"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veritsevad igemed.</w:t>
      </w:r>
    </w:p>
    <w:p w14:paraId="50D844BF" w14:textId="77777777" w:rsidR="00547815" w:rsidRPr="009A0384" w:rsidRDefault="00547815">
      <w:pPr>
        <w:tabs>
          <w:tab w:val="clear" w:pos="567"/>
        </w:tabs>
        <w:autoSpaceDE w:val="0"/>
        <w:autoSpaceDN w:val="0"/>
        <w:adjustRightInd w:val="0"/>
        <w:rPr>
          <w:szCs w:val="22"/>
        </w:rPr>
      </w:pPr>
    </w:p>
    <w:p w14:paraId="13D23732" w14:textId="77777777" w:rsidR="00547815" w:rsidRPr="00C9760F" w:rsidRDefault="00547815" w:rsidP="00C9760F">
      <w:pPr>
        <w:tabs>
          <w:tab w:val="clear" w:pos="567"/>
        </w:tabs>
        <w:rPr>
          <w:b/>
          <w:noProof/>
          <w:lang w:val="fi-FI"/>
        </w:rPr>
      </w:pPr>
      <w:r w:rsidRPr="00C9760F">
        <w:rPr>
          <w:b/>
          <w:noProof/>
          <w:lang w:val="fi-FI"/>
        </w:rPr>
        <w:t>Aeg-ajalt (võib esineda kuni 1 inimesel 100-st)</w:t>
      </w:r>
    </w:p>
    <w:p w14:paraId="029C418D"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allergiline reaktsioon – lööve, sügelus, näopiirkonna/huulte/keele turse võib olla allergilise reaktsiooni tunnuseks;</w:t>
      </w:r>
    </w:p>
    <w:p w14:paraId="3F8B5D2B"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segasus;</w:t>
      </w:r>
    </w:p>
    <w:p w14:paraId="60821523" w14:textId="77777777" w:rsidR="00547815" w:rsidRPr="009A0384" w:rsidRDefault="00547815">
      <w:pPr>
        <w:numPr>
          <w:ilvl w:val="0"/>
          <w:numId w:val="19"/>
        </w:numPr>
        <w:tabs>
          <w:tab w:val="clear" w:pos="567"/>
        </w:tabs>
        <w:ind w:left="550" w:hanging="550"/>
        <w:rPr>
          <w:szCs w:val="22"/>
        </w:rPr>
      </w:pPr>
      <w:r w:rsidRPr="009A0384">
        <w:rPr>
          <w:szCs w:val="22"/>
        </w:rPr>
        <w:t>nägemishäired vere tõttu silmas;</w:t>
      </w:r>
    </w:p>
    <w:p w14:paraId="7971BA60" w14:textId="77777777" w:rsidR="00547815" w:rsidRPr="009A0384" w:rsidRDefault="00547815">
      <w:pPr>
        <w:numPr>
          <w:ilvl w:val="0"/>
          <w:numId w:val="19"/>
        </w:numPr>
        <w:tabs>
          <w:tab w:val="clear" w:pos="567"/>
        </w:tabs>
        <w:ind w:left="550" w:hanging="550"/>
        <w:rPr>
          <w:szCs w:val="22"/>
        </w:rPr>
      </w:pPr>
      <w:r w:rsidRPr="009A0384">
        <w:rPr>
          <w:szCs w:val="22"/>
        </w:rPr>
        <w:t>verejooks tupest, mis on tavapärasest tugevam ja sagedasem, kui normaalne menstruaalverejooks;</w:t>
      </w:r>
    </w:p>
    <w:p w14:paraId="1B07ECD6" w14:textId="77777777" w:rsidR="00547815" w:rsidRPr="009A0384" w:rsidRDefault="00547815">
      <w:pPr>
        <w:numPr>
          <w:ilvl w:val="0"/>
          <w:numId w:val="19"/>
        </w:numPr>
        <w:tabs>
          <w:tab w:val="clear" w:pos="567"/>
        </w:tabs>
        <w:ind w:left="550" w:hanging="550"/>
        <w:rPr>
          <w:szCs w:val="22"/>
        </w:rPr>
      </w:pPr>
      <w:r w:rsidRPr="009A0384">
        <w:rPr>
          <w:szCs w:val="22"/>
        </w:rPr>
        <w:t>liigese- ja lihasesisene verejooks, mis tekitab valulikku turset;</w:t>
      </w:r>
    </w:p>
    <w:p w14:paraId="1A15A03E" w14:textId="77777777" w:rsidR="00547815" w:rsidRPr="009A0384" w:rsidRDefault="00547815">
      <w:pPr>
        <w:numPr>
          <w:ilvl w:val="0"/>
          <w:numId w:val="19"/>
        </w:numPr>
        <w:tabs>
          <w:tab w:val="clear" w:pos="567"/>
        </w:tabs>
        <w:ind w:left="550" w:hanging="550"/>
        <w:rPr>
          <w:szCs w:val="22"/>
        </w:rPr>
      </w:pPr>
      <w:r w:rsidRPr="009A0384">
        <w:rPr>
          <w:szCs w:val="22"/>
        </w:rPr>
        <w:t>veri kõrvas;</w:t>
      </w:r>
    </w:p>
    <w:p w14:paraId="4AB11D79" w14:textId="77777777" w:rsidR="00547815" w:rsidRPr="009A0384" w:rsidRDefault="00547815">
      <w:pPr>
        <w:numPr>
          <w:ilvl w:val="0"/>
          <w:numId w:val="19"/>
        </w:numPr>
        <w:tabs>
          <w:tab w:val="clear" w:pos="567"/>
        </w:tabs>
        <w:ind w:left="550" w:hanging="550"/>
        <w:rPr>
          <w:szCs w:val="22"/>
        </w:rPr>
      </w:pPr>
      <w:r w:rsidRPr="009A0384">
        <w:rPr>
          <w:szCs w:val="22"/>
        </w:rPr>
        <w:t>sisemine verejooks, mis võib põhjustada peapööritust või uimasust.</w:t>
      </w:r>
    </w:p>
    <w:p w14:paraId="07C49895" w14:textId="77777777" w:rsidR="00547815" w:rsidRDefault="00547815">
      <w:pPr>
        <w:tabs>
          <w:tab w:val="clear" w:pos="567"/>
        </w:tabs>
        <w:rPr>
          <w:szCs w:val="22"/>
        </w:rPr>
      </w:pPr>
    </w:p>
    <w:p w14:paraId="1C1E35A4" w14:textId="77777777" w:rsidR="00DE30B8" w:rsidRDefault="00DE30B8" w:rsidP="00DE30B8">
      <w:pPr>
        <w:tabs>
          <w:tab w:val="clear" w:pos="567"/>
        </w:tabs>
        <w:rPr>
          <w:b/>
          <w:noProof/>
          <w:lang w:val="fi-FI"/>
        </w:rPr>
      </w:pPr>
      <w:r>
        <w:rPr>
          <w:b/>
          <w:noProof/>
          <w:lang w:val="fi-FI"/>
        </w:rPr>
        <w:t>Teadmata (ei saa hinnata olemasolevate andmete alusel)</w:t>
      </w:r>
    </w:p>
    <w:p w14:paraId="4DFCA02E" w14:textId="77777777" w:rsidR="00DE30B8" w:rsidRDefault="00DE30B8" w:rsidP="00DE30B8">
      <w:pPr>
        <w:numPr>
          <w:ilvl w:val="0"/>
          <w:numId w:val="19"/>
        </w:numPr>
        <w:tabs>
          <w:tab w:val="clear" w:pos="567"/>
        </w:tabs>
        <w:ind w:left="550" w:hanging="550"/>
        <w:rPr>
          <w:szCs w:val="22"/>
        </w:rPr>
      </w:pPr>
      <w:r>
        <w:rPr>
          <w:szCs w:val="22"/>
        </w:rPr>
        <w:t>ebaloomulikult madal südame löögisagedus (tavaliselt madalam kui 60 lööki minutis)</w:t>
      </w:r>
    </w:p>
    <w:p w14:paraId="6F99E91D" w14:textId="77777777" w:rsidR="00DE30B8" w:rsidRPr="009A0384" w:rsidRDefault="00DE30B8">
      <w:pPr>
        <w:tabs>
          <w:tab w:val="clear" w:pos="567"/>
        </w:tabs>
        <w:rPr>
          <w:szCs w:val="22"/>
        </w:rPr>
      </w:pPr>
    </w:p>
    <w:p w14:paraId="7E90E6A8" w14:textId="74AC4E96" w:rsidR="00547815" w:rsidRPr="009A0384" w:rsidRDefault="00547815" w:rsidP="000E4A6F">
      <w:pPr>
        <w:numPr>
          <w:ilvl w:val="12"/>
          <w:numId w:val="0"/>
        </w:numPr>
        <w:tabs>
          <w:tab w:val="clear" w:pos="567"/>
        </w:tabs>
        <w:spacing w:line="240" w:lineRule="auto"/>
        <w:ind w:right="-2"/>
        <w:rPr>
          <w:b/>
          <w:bCs/>
          <w:szCs w:val="22"/>
        </w:rPr>
      </w:pPr>
      <w:r w:rsidRPr="009A0384">
        <w:rPr>
          <w:b/>
          <w:bCs/>
          <w:szCs w:val="22"/>
        </w:rPr>
        <w:lastRenderedPageBreak/>
        <w:t>Kõrvaltoimetest teatamine</w:t>
      </w:r>
    </w:p>
    <w:p w14:paraId="17EDB53E" w14:textId="0AC778BC" w:rsidR="00547815" w:rsidRPr="009A0384" w:rsidRDefault="00547815">
      <w:pPr>
        <w:rPr>
          <w:szCs w:val="22"/>
        </w:rPr>
      </w:pPr>
      <w:r w:rsidRPr="009A0384">
        <w:rPr>
          <w:szCs w:val="22"/>
        </w:rPr>
        <w:t xml:space="preserve">Kui teil tekib ükskõik milline kõrvaltoime, pidage nõu oma arsti või apteekriga. Kõrvaltoime võib olla ka selline, mida selles infolehes ei ole nimetatud. Kõrvaltoimetest võite ka ise teatada </w:t>
      </w:r>
      <w:r w:rsidRPr="009A0384">
        <w:rPr>
          <w:szCs w:val="22"/>
          <w:highlight w:val="lightGray"/>
        </w:rPr>
        <w:t>riikliku teavitamissüsteemi</w:t>
      </w:r>
      <w:r w:rsidR="003A2371">
        <w:rPr>
          <w:szCs w:val="22"/>
          <w:highlight w:val="lightGray"/>
        </w:rPr>
        <w:t xml:space="preserve"> (vt</w:t>
      </w:r>
      <w:r w:rsidRPr="009A0384">
        <w:rPr>
          <w:szCs w:val="22"/>
          <w:highlight w:val="lightGray"/>
        </w:rPr>
        <w:t xml:space="preserve"> </w:t>
      </w:r>
      <w:hyperlink r:id="rId27" w:history="1">
        <w:r w:rsidRPr="00A41427">
          <w:rPr>
            <w:rStyle w:val="Hyperlink"/>
            <w:szCs w:val="22"/>
            <w:highlight w:val="lightGray"/>
          </w:rPr>
          <w:t>V lisa</w:t>
        </w:r>
        <w:r w:rsidR="003A2371" w:rsidRPr="00A41427">
          <w:rPr>
            <w:rStyle w:val="Hyperlink"/>
            <w:szCs w:val="22"/>
            <w:highlight w:val="lightGray"/>
          </w:rPr>
          <w:t>)</w:t>
        </w:r>
      </w:hyperlink>
      <w:r w:rsidRPr="009A0384">
        <w:rPr>
          <w:szCs w:val="22"/>
        </w:rPr>
        <w:t xml:space="preserve"> kaudu. Teatades aitate saada rohkem infot ravimi ohutusest.</w:t>
      </w:r>
    </w:p>
    <w:p w14:paraId="154EC8E5" w14:textId="77777777" w:rsidR="00547815" w:rsidRPr="009A0384" w:rsidRDefault="00547815">
      <w:pPr>
        <w:tabs>
          <w:tab w:val="clear" w:pos="567"/>
        </w:tabs>
        <w:rPr>
          <w:szCs w:val="22"/>
        </w:rPr>
      </w:pPr>
    </w:p>
    <w:p w14:paraId="0A7DA39B" w14:textId="77777777" w:rsidR="00547815" w:rsidRPr="009A0384" w:rsidRDefault="00547815">
      <w:pPr>
        <w:numPr>
          <w:ilvl w:val="12"/>
          <w:numId w:val="0"/>
        </w:numPr>
        <w:tabs>
          <w:tab w:val="clear" w:pos="567"/>
        </w:tabs>
        <w:spacing w:line="240" w:lineRule="auto"/>
        <w:ind w:right="-2"/>
        <w:rPr>
          <w:szCs w:val="22"/>
        </w:rPr>
      </w:pPr>
    </w:p>
    <w:p w14:paraId="10FA1D72" w14:textId="77777777" w:rsidR="00547815" w:rsidRPr="009A0384" w:rsidRDefault="00547815">
      <w:pPr>
        <w:numPr>
          <w:ilvl w:val="12"/>
          <w:numId w:val="0"/>
        </w:numPr>
        <w:tabs>
          <w:tab w:val="clear" w:pos="567"/>
        </w:tabs>
        <w:spacing w:line="240" w:lineRule="auto"/>
        <w:ind w:left="567" w:right="-2" w:hanging="567"/>
        <w:rPr>
          <w:b/>
          <w:szCs w:val="22"/>
        </w:rPr>
      </w:pPr>
      <w:r w:rsidRPr="009A0384">
        <w:rPr>
          <w:b/>
          <w:szCs w:val="22"/>
        </w:rPr>
        <w:t>5.</w:t>
      </w:r>
      <w:r w:rsidRPr="009A0384">
        <w:rPr>
          <w:b/>
          <w:szCs w:val="22"/>
        </w:rPr>
        <w:tab/>
        <w:t>Kuidas Brilique’i säilitada</w:t>
      </w:r>
    </w:p>
    <w:p w14:paraId="6648515D" w14:textId="77777777" w:rsidR="00547815" w:rsidRPr="009A0384" w:rsidRDefault="00547815">
      <w:pPr>
        <w:numPr>
          <w:ilvl w:val="12"/>
          <w:numId w:val="0"/>
        </w:numPr>
        <w:tabs>
          <w:tab w:val="clear" w:pos="567"/>
        </w:tabs>
        <w:spacing w:line="240" w:lineRule="auto"/>
        <w:ind w:right="-2"/>
        <w:rPr>
          <w:szCs w:val="22"/>
        </w:rPr>
      </w:pPr>
    </w:p>
    <w:p w14:paraId="7F664A67" w14:textId="77777777" w:rsidR="00547815" w:rsidRPr="009A0384" w:rsidRDefault="00547815">
      <w:pPr>
        <w:tabs>
          <w:tab w:val="clear" w:pos="567"/>
        </w:tabs>
        <w:spacing w:line="240" w:lineRule="auto"/>
        <w:ind w:right="-2"/>
        <w:rPr>
          <w:szCs w:val="22"/>
        </w:rPr>
      </w:pPr>
      <w:r w:rsidRPr="009A0384">
        <w:rPr>
          <w:szCs w:val="22"/>
        </w:rPr>
        <w:t>Hoidke seda ravimit laste eest varjatud ja kättesaamatus kohas.</w:t>
      </w:r>
    </w:p>
    <w:p w14:paraId="124147A8" w14:textId="77777777" w:rsidR="00547815" w:rsidRPr="009A0384" w:rsidRDefault="00547815">
      <w:pPr>
        <w:tabs>
          <w:tab w:val="clear" w:pos="567"/>
        </w:tabs>
        <w:autoSpaceDE w:val="0"/>
        <w:autoSpaceDN w:val="0"/>
        <w:adjustRightInd w:val="0"/>
        <w:spacing w:line="240" w:lineRule="auto"/>
        <w:rPr>
          <w:szCs w:val="22"/>
        </w:rPr>
      </w:pPr>
      <w:r w:rsidRPr="009A0384">
        <w:rPr>
          <w:szCs w:val="22"/>
        </w:rPr>
        <w:t>Ärge kasutage seda ravimit pärast kõlblikkusaega, mis on märgitud blistril ja pakendil pärast „EXP“. Kõlblikkusaeg viitab selle kuu viimasele päevale.</w:t>
      </w:r>
    </w:p>
    <w:p w14:paraId="6D66C3C8" w14:textId="77777777" w:rsidR="00547815" w:rsidRPr="009A0384" w:rsidRDefault="00547815">
      <w:pPr>
        <w:numPr>
          <w:ilvl w:val="12"/>
          <w:numId w:val="0"/>
        </w:numPr>
        <w:tabs>
          <w:tab w:val="clear" w:pos="567"/>
        </w:tabs>
        <w:spacing w:line="240" w:lineRule="auto"/>
        <w:ind w:right="-2"/>
        <w:rPr>
          <w:szCs w:val="22"/>
        </w:rPr>
      </w:pPr>
      <w:r w:rsidRPr="009A0384">
        <w:rPr>
          <w:szCs w:val="22"/>
        </w:rPr>
        <w:t>See ravim ei vaja säilitamisel eritingimusi.</w:t>
      </w:r>
    </w:p>
    <w:p w14:paraId="1A71C200" w14:textId="1CA9B87C" w:rsidR="00547815" w:rsidRPr="009A0384" w:rsidRDefault="00547815">
      <w:pPr>
        <w:numPr>
          <w:ilvl w:val="12"/>
          <w:numId w:val="0"/>
        </w:numPr>
        <w:tabs>
          <w:tab w:val="clear" w:pos="567"/>
        </w:tabs>
        <w:spacing w:line="240" w:lineRule="auto"/>
        <w:ind w:right="-2"/>
        <w:rPr>
          <w:szCs w:val="22"/>
        </w:rPr>
      </w:pPr>
      <w:r w:rsidRPr="009A0384">
        <w:rPr>
          <w:szCs w:val="22"/>
        </w:rPr>
        <w:t xml:space="preserve">Ärge visake ravimeid kanalisatsiooni ega olmejäätmete hulka. Küsige oma apteekrilt, kuidas </w:t>
      </w:r>
      <w:r w:rsidR="003A2371">
        <w:rPr>
          <w:szCs w:val="22"/>
        </w:rPr>
        <w:t>hävitada</w:t>
      </w:r>
      <w:r w:rsidRPr="009A0384">
        <w:rPr>
          <w:szCs w:val="22"/>
        </w:rPr>
        <w:t xml:space="preserve"> ravimeid, mida te enam ei kasuta. Need meetmed aitavad kaitsta keskkonda.</w:t>
      </w:r>
    </w:p>
    <w:p w14:paraId="192C34AC" w14:textId="77777777" w:rsidR="00547815" w:rsidRPr="009A0384" w:rsidRDefault="00547815">
      <w:pPr>
        <w:numPr>
          <w:ilvl w:val="12"/>
          <w:numId w:val="0"/>
        </w:numPr>
        <w:tabs>
          <w:tab w:val="clear" w:pos="567"/>
        </w:tabs>
        <w:spacing w:line="240" w:lineRule="auto"/>
        <w:ind w:right="-2"/>
        <w:rPr>
          <w:szCs w:val="22"/>
        </w:rPr>
      </w:pPr>
    </w:p>
    <w:p w14:paraId="4FED6694" w14:textId="77777777" w:rsidR="00547815" w:rsidRPr="009A0384" w:rsidRDefault="00547815">
      <w:pPr>
        <w:numPr>
          <w:ilvl w:val="12"/>
          <w:numId w:val="0"/>
        </w:numPr>
        <w:tabs>
          <w:tab w:val="clear" w:pos="567"/>
        </w:tabs>
        <w:spacing w:line="240" w:lineRule="auto"/>
        <w:ind w:right="-2"/>
        <w:rPr>
          <w:szCs w:val="22"/>
        </w:rPr>
      </w:pPr>
    </w:p>
    <w:p w14:paraId="6185092A" w14:textId="77777777" w:rsidR="00547815" w:rsidRPr="009A0384" w:rsidRDefault="00547815">
      <w:pPr>
        <w:numPr>
          <w:ilvl w:val="0"/>
          <w:numId w:val="40"/>
        </w:numPr>
        <w:spacing w:line="240" w:lineRule="auto"/>
        <w:ind w:right="-2"/>
        <w:rPr>
          <w:b/>
          <w:szCs w:val="22"/>
        </w:rPr>
      </w:pPr>
      <w:r w:rsidRPr="009A0384">
        <w:rPr>
          <w:b/>
          <w:szCs w:val="22"/>
        </w:rPr>
        <w:t>Pakendi sisu ja muu teave</w:t>
      </w:r>
    </w:p>
    <w:p w14:paraId="47BD8273" w14:textId="77777777" w:rsidR="00547815" w:rsidRPr="009A0384" w:rsidRDefault="00547815">
      <w:pPr>
        <w:tabs>
          <w:tab w:val="clear" w:pos="567"/>
        </w:tabs>
        <w:spacing w:line="240" w:lineRule="auto"/>
        <w:ind w:right="-2"/>
        <w:rPr>
          <w:szCs w:val="22"/>
        </w:rPr>
      </w:pPr>
    </w:p>
    <w:p w14:paraId="4C4248B9" w14:textId="77777777" w:rsidR="00547815" w:rsidRPr="009A0384" w:rsidRDefault="00547815">
      <w:pPr>
        <w:numPr>
          <w:ilvl w:val="12"/>
          <w:numId w:val="0"/>
        </w:numPr>
        <w:tabs>
          <w:tab w:val="clear" w:pos="567"/>
        </w:tabs>
        <w:spacing w:line="240" w:lineRule="auto"/>
        <w:ind w:right="-2"/>
        <w:rPr>
          <w:b/>
          <w:bCs/>
          <w:szCs w:val="22"/>
        </w:rPr>
      </w:pPr>
      <w:r w:rsidRPr="009A0384">
        <w:rPr>
          <w:b/>
          <w:bCs/>
          <w:szCs w:val="22"/>
        </w:rPr>
        <w:t>Mida Brilique sisaldab</w:t>
      </w:r>
    </w:p>
    <w:p w14:paraId="25ECBDF8" w14:textId="77777777" w:rsidR="00547815" w:rsidRPr="009A0384" w:rsidRDefault="00547815">
      <w:pPr>
        <w:numPr>
          <w:ilvl w:val="0"/>
          <w:numId w:val="20"/>
        </w:numPr>
        <w:tabs>
          <w:tab w:val="clear" w:pos="567"/>
        </w:tabs>
        <w:ind w:left="550" w:hanging="550"/>
        <w:rPr>
          <w:szCs w:val="22"/>
        </w:rPr>
      </w:pPr>
      <w:r w:rsidRPr="009A0384">
        <w:rPr>
          <w:szCs w:val="22"/>
        </w:rPr>
        <w:t>Toimeaine on tikagreloor. Iga õhukese polümeerikattega tablett sisaldab 90 mg tikagreloori.</w:t>
      </w:r>
    </w:p>
    <w:p w14:paraId="0640A7FE" w14:textId="77777777" w:rsidR="00547815" w:rsidRPr="009A0384" w:rsidRDefault="00547815">
      <w:pPr>
        <w:tabs>
          <w:tab w:val="clear" w:pos="567"/>
        </w:tabs>
        <w:spacing w:line="240" w:lineRule="auto"/>
        <w:ind w:right="-2"/>
        <w:rPr>
          <w:szCs w:val="22"/>
        </w:rPr>
      </w:pPr>
    </w:p>
    <w:p w14:paraId="79796707" w14:textId="77777777" w:rsidR="00547815" w:rsidRPr="009A0384" w:rsidRDefault="00547815">
      <w:pPr>
        <w:numPr>
          <w:ilvl w:val="0"/>
          <w:numId w:val="20"/>
        </w:numPr>
        <w:tabs>
          <w:tab w:val="clear" w:pos="567"/>
        </w:tabs>
        <w:spacing w:line="240" w:lineRule="auto"/>
        <w:ind w:left="550" w:hanging="550"/>
        <w:rPr>
          <w:szCs w:val="22"/>
        </w:rPr>
      </w:pPr>
      <w:r w:rsidRPr="009A0384">
        <w:rPr>
          <w:szCs w:val="22"/>
        </w:rPr>
        <w:t>Teised koostisosad on:</w:t>
      </w:r>
    </w:p>
    <w:p w14:paraId="41727ABE" w14:textId="77777777" w:rsidR="00547815" w:rsidRPr="009A0384" w:rsidRDefault="00547815">
      <w:pPr>
        <w:tabs>
          <w:tab w:val="clear" w:pos="567"/>
        </w:tabs>
        <w:spacing w:line="240" w:lineRule="auto"/>
        <w:ind w:left="550"/>
        <w:rPr>
          <w:szCs w:val="22"/>
        </w:rPr>
      </w:pPr>
      <w:r w:rsidRPr="009A0384">
        <w:rPr>
          <w:i/>
          <w:iCs/>
          <w:szCs w:val="22"/>
        </w:rPr>
        <w:t>Tableti sisu:</w:t>
      </w:r>
      <w:r w:rsidRPr="009A0384">
        <w:rPr>
          <w:iCs/>
          <w:szCs w:val="22"/>
        </w:rPr>
        <w:t xml:space="preserve"> mannitool (E421), kaltsiumvesinikfosfaatdihüdraat, naatriumtärklisglükolaat (tüüp A), hüdroksüpropüültselluloos (E463), magneesiumstearaat (E470b).</w:t>
      </w:r>
    </w:p>
    <w:p w14:paraId="5FDBA6F5" w14:textId="77777777" w:rsidR="00547815" w:rsidRPr="009A0384" w:rsidRDefault="00547815">
      <w:pPr>
        <w:tabs>
          <w:tab w:val="clear" w:pos="567"/>
        </w:tabs>
        <w:spacing w:line="240" w:lineRule="auto"/>
        <w:ind w:left="550"/>
        <w:rPr>
          <w:szCs w:val="22"/>
        </w:rPr>
      </w:pPr>
      <w:r w:rsidRPr="009A0384">
        <w:rPr>
          <w:i/>
          <w:iCs/>
          <w:szCs w:val="22"/>
        </w:rPr>
        <w:t>Tableti kate:</w:t>
      </w:r>
      <w:r w:rsidRPr="009A0384">
        <w:rPr>
          <w:iCs/>
          <w:szCs w:val="22"/>
        </w:rPr>
        <w:t xml:space="preserve"> hüpromelloos (E464), titaandioksiid (E171), talk, makrogool 400, kollane raud(III)oksiid (E172).</w:t>
      </w:r>
    </w:p>
    <w:p w14:paraId="08A10057" w14:textId="77777777" w:rsidR="00547815" w:rsidRPr="009A0384" w:rsidRDefault="00547815">
      <w:pPr>
        <w:tabs>
          <w:tab w:val="clear" w:pos="567"/>
        </w:tabs>
        <w:spacing w:line="240" w:lineRule="auto"/>
        <w:ind w:right="-2"/>
        <w:rPr>
          <w:szCs w:val="22"/>
        </w:rPr>
      </w:pPr>
    </w:p>
    <w:p w14:paraId="2396BC56" w14:textId="77777777" w:rsidR="00547815" w:rsidRPr="009A0384" w:rsidRDefault="00547815">
      <w:pPr>
        <w:numPr>
          <w:ilvl w:val="12"/>
          <w:numId w:val="0"/>
        </w:numPr>
        <w:tabs>
          <w:tab w:val="clear" w:pos="567"/>
        </w:tabs>
        <w:spacing w:line="240" w:lineRule="auto"/>
        <w:ind w:right="-2"/>
        <w:rPr>
          <w:b/>
          <w:bCs/>
          <w:szCs w:val="22"/>
        </w:rPr>
      </w:pPr>
      <w:r w:rsidRPr="009A0384">
        <w:rPr>
          <w:b/>
          <w:bCs/>
          <w:szCs w:val="22"/>
        </w:rPr>
        <w:t>Kuidas Brilique välja näeb ja pakendi sisu</w:t>
      </w:r>
    </w:p>
    <w:p w14:paraId="68C3E198" w14:textId="77777777" w:rsidR="00547815" w:rsidRPr="009A0384" w:rsidRDefault="00547815">
      <w:pPr>
        <w:numPr>
          <w:ilvl w:val="12"/>
          <w:numId w:val="0"/>
        </w:numPr>
        <w:tabs>
          <w:tab w:val="clear" w:pos="567"/>
        </w:tabs>
        <w:spacing w:line="240" w:lineRule="auto"/>
        <w:ind w:right="-2"/>
        <w:rPr>
          <w:szCs w:val="22"/>
        </w:rPr>
      </w:pPr>
      <w:r w:rsidRPr="009A0384">
        <w:rPr>
          <w:szCs w:val="22"/>
        </w:rPr>
        <w:t>Õhukese polümeerikattega tablett (tablett): tabletid on ümmargused kaksikkumerad kollased, õhukese polümeerikattega, mille ühel küljel on märgistus ’90’ tähe ’T’ kohal.</w:t>
      </w:r>
    </w:p>
    <w:p w14:paraId="3DB26075" w14:textId="77777777" w:rsidR="00547815" w:rsidRPr="009A0384" w:rsidRDefault="00547815">
      <w:pPr>
        <w:numPr>
          <w:ilvl w:val="12"/>
          <w:numId w:val="0"/>
        </w:numPr>
        <w:tabs>
          <w:tab w:val="clear" w:pos="567"/>
        </w:tabs>
        <w:spacing w:line="240" w:lineRule="auto"/>
        <w:ind w:right="-2"/>
        <w:rPr>
          <w:szCs w:val="22"/>
        </w:rPr>
      </w:pPr>
    </w:p>
    <w:p w14:paraId="7F2B32FB" w14:textId="77777777" w:rsidR="00547815" w:rsidRPr="009A0384" w:rsidRDefault="00547815">
      <w:pPr>
        <w:numPr>
          <w:ilvl w:val="12"/>
          <w:numId w:val="0"/>
        </w:numPr>
        <w:tabs>
          <w:tab w:val="clear" w:pos="567"/>
        </w:tabs>
        <w:spacing w:line="240" w:lineRule="auto"/>
        <w:ind w:right="-2"/>
        <w:rPr>
          <w:szCs w:val="22"/>
        </w:rPr>
      </w:pPr>
      <w:r w:rsidRPr="009A0384">
        <w:rPr>
          <w:szCs w:val="22"/>
        </w:rPr>
        <w:t>Brilique on saadaval:</w:t>
      </w:r>
    </w:p>
    <w:p w14:paraId="374FB627" w14:textId="77777777" w:rsidR="00547815" w:rsidRPr="009A0384" w:rsidRDefault="00547815">
      <w:pPr>
        <w:numPr>
          <w:ilvl w:val="0"/>
          <w:numId w:val="5"/>
        </w:numPr>
        <w:tabs>
          <w:tab w:val="clear" w:pos="567"/>
        </w:tabs>
        <w:spacing w:line="240" w:lineRule="auto"/>
        <w:ind w:left="550" w:hanging="550"/>
        <w:rPr>
          <w:iCs/>
          <w:szCs w:val="22"/>
        </w:rPr>
      </w:pPr>
      <w:r w:rsidRPr="009A0384">
        <w:rPr>
          <w:iCs/>
          <w:szCs w:val="22"/>
        </w:rPr>
        <w:t>standardne blisterpakend (p</w:t>
      </w:r>
      <w:r w:rsidRPr="009A0384">
        <w:rPr>
          <w:szCs w:val="22"/>
        </w:rPr>
        <w:t>äikese/kuu sümbolitega)</w:t>
      </w:r>
      <w:r w:rsidRPr="009A0384">
        <w:rPr>
          <w:iCs/>
          <w:szCs w:val="22"/>
        </w:rPr>
        <w:t>, karbis 60 või 180 tabletti.</w:t>
      </w:r>
    </w:p>
    <w:p w14:paraId="080BD076" w14:textId="77777777" w:rsidR="00547815" w:rsidRPr="009A0384" w:rsidRDefault="00547815">
      <w:pPr>
        <w:numPr>
          <w:ilvl w:val="0"/>
          <w:numId w:val="5"/>
        </w:numPr>
        <w:tabs>
          <w:tab w:val="clear" w:pos="567"/>
        </w:tabs>
        <w:spacing w:line="240" w:lineRule="auto"/>
        <w:ind w:left="550" w:hanging="550"/>
        <w:rPr>
          <w:iCs/>
          <w:szCs w:val="22"/>
        </w:rPr>
      </w:pPr>
      <w:r w:rsidRPr="009A0384">
        <w:rPr>
          <w:szCs w:val="22"/>
        </w:rPr>
        <w:t xml:space="preserve">kalenderblisterpakend </w:t>
      </w:r>
      <w:r w:rsidRPr="009A0384">
        <w:rPr>
          <w:iCs/>
          <w:szCs w:val="22"/>
        </w:rPr>
        <w:t>(p</w:t>
      </w:r>
      <w:r w:rsidRPr="009A0384">
        <w:rPr>
          <w:szCs w:val="22"/>
        </w:rPr>
        <w:t>äikese/kuu sümbolitega), karbis 14, 56 ja 168 tabletti</w:t>
      </w:r>
      <w:r w:rsidRPr="009A0384">
        <w:rPr>
          <w:iCs/>
          <w:szCs w:val="22"/>
        </w:rPr>
        <w:t>.</w:t>
      </w:r>
    </w:p>
    <w:p w14:paraId="4848ED9F" w14:textId="77777777" w:rsidR="00547815" w:rsidRPr="009A0384" w:rsidRDefault="00547815">
      <w:pPr>
        <w:numPr>
          <w:ilvl w:val="0"/>
          <w:numId w:val="22"/>
        </w:numPr>
        <w:tabs>
          <w:tab w:val="clear" w:pos="567"/>
        </w:tabs>
        <w:spacing w:line="240" w:lineRule="auto"/>
        <w:ind w:left="550" w:right="-2" w:hanging="550"/>
        <w:rPr>
          <w:szCs w:val="22"/>
        </w:rPr>
      </w:pPr>
      <w:r w:rsidRPr="009A0384">
        <w:rPr>
          <w:szCs w:val="22"/>
        </w:rPr>
        <w:t>perforeeritud üksikannuseline blisterpakend, karbis 100×1 tabletti</w:t>
      </w:r>
    </w:p>
    <w:p w14:paraId="30D0D3CA" w14:textId="77777777" w:rsidR="00547815" w:rsidRPr="009A0384" w:rsidRDefault="00547815">
      <w:pPr>
        <w:numPr>
          <w:ilvl w:val="12"/>
          <w:numId w:val="0"/>
        </w:numPr>
        <w:tabs>
          <w:tab w:val="clear" w:pos="567"/>
        </w:tabs>
        <w:spacing w:line="240" w:lineRule="auto"/>
        <w:ind w:right="-2"/>
        <w:rPr>
          <w:szCs w:val="22"/>
        </w:rPr>
      </w:pPr>
      <w:r w:rsidRPr="009A0384">
        <w:rPr>
          <w:szCs w:val="22"/>
        </w:rPr>
        <w:t>Kõik pakendi suurused ei pruugi olla müügil.</w:t>
      </w:r>
    </w:p>
    <w:p w14:paraId="5659BCDB" w14:textId="77777777" w:rsidR="00547815" w:rsidRPr="009A0384" w:rsidRDefault="00547815">
      <w:pPr>
        <w:numPr>
          <w:ilvl w:val="12"/>
          <w:numId w:val="0"/>
        </w:numPr>
        <w:tabs>
          <w:tab w:val="clear" w:pos="567"/>
        </w:tabs>
        <w:spacing w:line="240" w:lineRule="auto"/>
        <w:ind w:right="-2"/>
        <w:rPr>
          <w:szCs w:val="22"/>
        </w:rPr>
      </w:pPr>
    </w:p>
    <w:p w14:paraId="4BAEFA8B" w14:textId="77777777" w:rsidR="00547815" w:rsidRPr="009A0384" w:rsidRDefault="00547815">
      <w:pPr>
        <w:numPr>
          <w:ilvl w:val="12"/>
          <w:numId w:val="0"/>
        </w:numPr>
        <w:tabs>
          <w:tab w:val="clear" w:pos="567"/>
        </w:tabs>
        <w:spacing w:line="240" w:lineRule="auto"/>
        <w:ind w:right="-2"/>
        <w:rPr>
          <w:b/>
          <w:bCs/>
          <w:szCs w:val="22"/>
        </w:rPr>
      </w:pPr>
      <w:r w:rsidRPr="009A0384">
        <w:rPr>
          <w:b/>
          <w:bCs/>
          <w:szCs w:val="22"/>
        </w:rPr>
        <w:t>Müügiloa hoidja ja tootja</w:t>
      </w:r>
    </w:p>
    <w:p w14:paraId="12CE904C" w14:textId="77777777" w:rsidR="00547815" w:rsidRPr="009A0384" w:rsidRDefault="00547815">
      <w:pPr>
        <w:numPr>
          <w:ilvl w:val="12"/>
          <w:numId w:val="0"/>
        </w:numPr>
        <w:tabs>
          <w:tab w:val="clear" w:pos="567"/>
        </w:tabs>
        <w:spacing w:line="240" w:lineRule="auto"/>
        <w:ind w:right="-2"/>
        <w:rPr>
          <w:szCs w:val="22"/>
          <w:u w:val="single"/>
        </w:rPr>
      </w:pPr>
    </w:p>
    <w:p w14:paraId="1982795F" w14:textId="77777777" w:rsidR="00547815" w:rsidRPr="009A0384" w:rsidRDefault="00547815">
      <w:pPr>
        <w:numPr>
          <w:ilvl w:val="12"/>
          <w:numId w:val="0"/>
        </w:numPr>
        <w:tabs>
          <w:tab w:val="clear" w:pos="567"/>
        </w:tabs>
        <w:spacing w:line="240" w:lineRule="auto"/>
        <w:ind w:right="-2"/>
        <w:rPr>
          <w:szCs w:val="22"/>
        </w:rPr>
      </w:pPr>
      <w:r w:rsidRPr="009A0384">
        <w:rPr>
          <w:szCs w:val="22"/>
        </w:rPr>
        <w:t>Müügiloa hoidja:</w:t>
      </w:r>
    </w:p>
    <w:p w14:paraId="3D76E91C" w14:textId="77777777" w:rsidR="00547815" w:rsidRPr="009A0384" w:rsidRDefault="00547815">
      <w:pPr>
        <w:numPr>
          <w:ilvl w:val="12"/>
          <w:numId w:val="0"/>
        </w:numPr>
        <w:tabs>
          <w:tab w:val="clear" w:pos="567"/>
        </w:tabs>
        <w:spacing w:line="240" w:lineRule="auto"/>
        <w:ind w:right="-2"/>
        <w:rPr>
          <w:szCs w:val="22"/>
        </w:rPr>
      </w:pPr>
      <w:r w:rsidRPr="009A0384">
        <w:rPr>
          <w:szCs w:val="22"/>
        </w:rPr>
        <w:t>AstraZeneca AB</w:t>
      </w:r>
    </w:p>
    <w:p w14:paraId="15D9A879" w14:textId="77777777" w:rsidR="00547815" w:rsidRPr="009A0384" w:rsidRDefault="00547815">
      <w:pPr>
        <w:numPr>
          <w:ilvl w:val="12"/>
          <w:numId w:val="0"/>
        </w:numPr>
        <w:tabs>
          <w:tab w:val="clear" w:pos="567"/>
        </w:tabs>
        <w:spacing w:line="240" w:lineRule="auto"/>
        <w:ind w:right="-2"/>
        <w:rPr>
          <w:szCs w:val="22"/>
        </w:rPr>
      </w:pPr>
      <w:r w:rsidRPr="009A0384">
        <w:rPr>
          <w:szCs w:val="22"/>
        </w:rPr>
        <w:t>SE-151 85 Södertälje</w:t>
      </w:r>
    </w:p>
    <w:p w14:paraId="5A20E081" w14:textId="77777777" w:rsidR="00547815" w:rsidRPr="009A0384" w:rsidRDefault="00547815">
      <w:pPr>
        <w:numPr>
          <w:ilvl w:val="12"/>
          <w:numId w:val="0"/>
        </w:numPr>
        <w:tabs>
          <w:tab w:val="clear" w:pos="567"/>
        </w:tabs>
        <w:spacing w:line="240" w:lineRule="auto"/>
        <w:ind w:right="-2"/>
        <w:rPr>
          <w:szCs w:val="22"/>
        </w:rPr>
      </w:pPr>
      <w:r w:rsidRPr="009A0384">
        <w:rPr>
          <w:szCs w:val="22"/>
        </w:rPr>
        <w:t>Rootsi</w:t>
      </w:r>
    </w:p>
    <w:p w14:paraId="3A5197B2" w14:textId="77777777" w:rsidR="00547815" w:rsidRPr="009A0384" w:rsidRDefault="00547815">
      <w:pPr>
        <w:numPr>
          <w:ilvl w:val="12"/>
          <w:numId w:val="0"/>
        </w:numPr>
        <w:tabs>
          <w:tab w:val="clear" w:pos="567"/>
        </w:tabs>
        <w:spacing w:line="240" w:lineRule="auto"/>
        <w:ind w:right="-2"/>
        <w:rPr>
          <w:szCs w:val="22"/>
        </w:rPr>
      </w:pPr>
    </w:p>
    <w:p w14:paraId="6735518B" w14:textId="77777777" w:rsidR="00547815" w:rsidRPr="00947012" w:rsidRDefault="00547815">
      <w:pPr>
        <w:numPr>
          <w:ilvl w:val="12"/>
          <w:numId w:val="0"/>
        </w:numPr>
        <w:tabs>
          <w:tab w:val="clear" w:pos="567"/>
        </w:tabs>
        <w:spacing w:line="240" w:lineRule="auto"/>
        <w:ind w:right="-2"/>
        <w:rPr>
          <w:szCs w:val="22"/>
        </w:rPr>
      </w:pPr>
      <w:r w:rsidRPr="00947012">
        <w:rPr>
          <w:szCs w:val="22"/>
        </w:rPr>
        <w:t>Tootja:</w:t>
      </w:r>
    </w:p>
    <w:p w14:paraId="03861F16" w14:textId="77777777" w:rsidR="00547815" w:rsidRPr="00947012" w:rsidRDefault="00547815">
      <w:pPr>
        <w:numPr>
          <w:ilvl w:val="12"/>
          <w:numId w:val="0"/>
        </w:numPr>
        <w:tabs>
          <w:tab w:val="clear" w:pos="567"/>
        </w:tabs>
        <w:spacing w:line="240" w:lineRule="auto"/>
        <w:ind w:right="-2"/>
        <w:rPr>
          <w:szCs w:val="22"/>
        </w:rPr>
      </w:pPr>
      <w:r w:rsidRPr="00947012">
        <w:rPr>
          <w:szCs w:val="22"/>
        </w:rPr>
        <w:t>AstraZeneca AB</w:t>
      </w:r>
    </w:p>
    <w:p w14:paraId="4B633D73" w14:textId="77777777" w:rsidR="00547815" w:rsidRPr="00947012" w:rsidRDefault="00547815">
      <w:pPr>
        <w:numPr>
          <w:ilvl w:val="12"/>
          <w:numId w:val="0"/>
        </w:numPr>
        <w:tabs>
          <w:tab w:val="clear" w:pos="567"/>
        </w:tabs>
        <w:spacing w:line="240" w:lineRule="auto"/>
        <w:ind w:right="-2"/>
        <w:rPr>
          <w:szCs w:val="22"/>
        </w:rPr>
      </w:pPr>
      <w:r w:rsidRPr="00947012">
        <w:rPr>
          <w:szCs w:val="22"/>
        </w:rPr>
        <w:t>Gärtunavägen</w:t>
      </w:r>
    </w:p>
    <w:p w14:paraId="39392FEE" w14:textId="01FB59F3" w:rsidR="00547815" w:rsidRPr="00947012" w:rsidRDefault="00547815">
      <w:pPr>
        <w:numPr>
          <w:ilvl w:val="12"/>
          <w:numId w:val="0"/>
        </w:numPr>
        <w:tabs>
          <w:tab w:val="clear" w:pos="567"/>
        </w:tabs>
        <w:spacing w:line="240" w:lineRule="auto"/>
        <w:ind w:right="-2"/>
        <w:rPr>
          <w:szCs w:val="22"/>
        </w:rPr>
      </w:pPr>
      <w:r w:rsidRPr="00947012">
        <w:rPr>
          <w:szCs w:val="22"/>
        </w:rPr>
        <w:t>SE-</w:t>
      </w:r>
      <w:r w:rsidR="00E30B62">
        <w:rPr>
          <w:szCs w:val="22"/>
        </w:rPr>
        <w:t>152 57</w:t>
      </w:r>
      <w:r w:rsidRPr="00947012">
        <w:rPr>
          <w:szCs w:val="22"/>
        </w:rPr>
        <w:t xml:space="preserve"> Södertälje</w:t>
      </w:r>
    </w:p>
    <w:p w14:paraId="61F09E6B" w14:textId="77777777" w:rsidR="00547815" w:rsidRPr="00947012" w:rsidRDefault="00547815">
      <w:pPr>
        <w:numPr>
          <w:ilvl w:val="12"/>
          <w:numId w:val="0"/>
        </w:numPr>
        <w:tabs>
          <w:tab w:val="clear" w:pos="567"/>
        </w:tabs>
        <w:spacing w:line="240" w:lineRule="auto"/>
        <w:ind w:right="-2"/>
        <w:rPr>
          <w:szCs w:val="22"/>
        </w:rPr>
      </w:pPr>
      <w:r w:rsidRPr="00947012">
        <w:rPr>
          <w:szCs w:val="22"/>
        </w:rPr>
        <w:t>Rootsi</w:t>
      </w:r>
    </w:p>
    <w:p w14:paraId="66FA4A5B" w14:textId="77777777" w:rsidR="00547815" w:rsidRPr="009A0384" w:rsidRDefault="00547815">
      <w:pPr>
        <w:numPr>
          <w:ilvl w:val="12"/>
          <w:numId w:val="0"/>
        </w:numPr>
        <w:tabs>
          <w:tab w:val="clear" w:pos="567"/>
        </w:tabs>
        <w:spacing w:line="240" w:lineRule="auto"/>
        <w:ind w:right="-2"/>
        <w:rPr>
          <w:szCs w:val="22"/>
        </w:rPr>
      </w:pPr>
    </w:p>
    <w:p w14:paraId="2B037CF2" w14:textId="77777777" w:rsidR="00547815" w:rsidRPr="009A0384" w:rsidRDefault="00547815">
      <w:pPr>
        <w:numPr>
          <w:ilvl w:val="12"/>
          <w:numId w:val="0"/>
        </w:numPr>
        <w:tabs>
          <w:tab w:val="clear" w:pos="567"/>
        </w:tabs>
        <w:spacing w:line="240" w:lineRule="auto"/>
        <w:ind w:right="-2"/>
        <w:rPr>
          <w:szCs w:val="22"/>
        </w:rPr>
      </w:pPr>
      <w:r w:rsidRPr="009A0384">
        <w:rPr>
          <w:szCs w:val="22"/>
        </w:rPr>
        <w:t>Lisaküsimuste tekkimisel selle ravimi kohta pöörduge palun müügiloa hoidja kohaliku esindaja poole.</w:t>
      </w:r>
    </w:p>
    <w:p w14:paraId="3FDD1B5E" w14:textId="77777777" w:rsidR="00547815" w:rsidRPr="009A0384" w:rsidRDefault="00547815">
      <w:pPr>
        <w:numPr>
          <w:ilvl w:val="12"/>
          <w:numId w:val="0"/>
        </w:numPr>
        <w:tabs>
          <w:tab w:val="clear" w:pos="567"/>
        </w:tabs>
        <w:spacing w:line="240" w:lineRule="auto"/>
        <w:ind w:right="-2"/>
        <w:rPr>
          <w:szCs w:val="22"/>
        </w:rPr>
      </w:pPr>
    </w:p>
    <w:tbl>
      <w:tblPr>
        <w:tblW w:w="9322" w:type="dxa"/>
        <w:tblLayout w:type="fixed"/>
        <w:tblLook w:val="0000" w:firstRow="0" w:lastRow="0" w:firstColumn="0" w:lastColumn="0" w:noHBand="0" w:noVBand="0"/>
      </w:tblPr>
      <w:tblGrid>
        <w:gridCol w:w="4644"/>
        <w:gridCol w:w="4678"/>
      </w:tblGrid>
      <w:tr w:rsidR="00547815" w:rsidRPr="009A0384" w14:paraId="2D593946" w14:textId="77777777" w:rsidTr="00C92F4B">
        <w:tc>
          <w:tcPr>
            <w:tcW w:w="4644" w:type="dxa"/>
          </w:tcPr>
          <w:p w14:paraId="206FBB9E" w14:textId="77777777" w:rsidR="00547815" w:rsidRPr="009A0384" w:rsidRDefault="00547815">
            <w:pPr>
              <w:rPr>
                <w:szCs w:val="22"/>
              </w:rPr>
            </w:pPr>
            <w:r w:rsidRPr="009A0384">
              <w:rPr>
                <w:b/>
                <w:szCs w:val="22"/>
              </w:rPr>
              <w:t>België/Belgique/Belgien</w:t>
            </w:r>
          </w:p>
          <w:p w14:paraId="797D6766" w14:textId="77777777" w:rsidR="00547815" w:rsidRPr="009A0384" w:rsidRDefault="00547815">
            <w:pPr>
              <w:ind w:right="34"/>
              <w:rPr>
                <w:rFonts w:eastAsia="NimbusSansGlobal-Regular"/>
                <w:szCs w:val="22"/>
              </w:rPr>
            </w:pPr>
            <w:r w:rsidRPr="009A0384">
              <w:rPr>
                <w:rFonts w:eastAsia="NimbusSansGlobal-Regular"/>
                <w:szCs w:val="22"/>
              </w:rPr>
              <w:t>AstraZeneca S.A./N.V.</w:t>
            </w:r>
            <w:r w:rsidRPr="009A0384">
              <w:rPr>
                <w:rFonts w:eastAsia="NimbusSansGlobal-Regular"/>
                <w:szCs w:val="22"/>
              </w:rPr>
              <w:tab/>
            </w:r>
          </w:p>
          <w:p w14:paraId="5AF4AD70" w14:textId="77777777" w:rsidR="00547815" w:rsidRPr="009A0384" w:rsidRDefault="00547815">
            <w:pPr>
              <w:ind w:right="34"/>
              <w:rPr>
                <w:rFonts w:eastAsia="NimbusSansGlobal-Regular"/>
                <w:szCs w:val="22"/>
              </w:rPr>
            </w:pPr>
            <w:r w:rsidRPr="009A0384">
              <w:rPr>
                <w:rFonts w:eastAsia="NimbusSansGlobal-Regular"/>
                <w:szCs w:val="22"/>
              </w:rPr>
              <w:t>Tel: +32 2 370 48 11</w:t>
            </w:r>
          </w:p>
          <w:p w14:paraId="77AE856A" w14:textId="77777777" w:rsidR="00547815" w:rsidRPr="009A0384" w:rsidRDefault="00547815">
            <w:pPr>
              <w:ind w:right="34"/>
              <w:rPr>
                <w:szCs w:val="22"/>
              </w:rPr>
            </w:pPr>
          </w:p>
        </w:tc>
        <w:tc>
          <w:tcPr>
            <w:tcW w:w="4678" w:type="dxa"/>
          </w:tcPr>
          <w:p w14:paraId="7D412AA4" w14:textId="77777777" w:rsidR="00547815" w:rsidRPr="009A0384" w:rsidRDefault="00547815">
            <w:pPr>
              <w:tabs>
                <w:tab w:val="left" w:pos="1455"/>
              </w:tabs>
              <w:autoSpaceDE w:val="0"/>
              <w:autoSpaceDN w:val="0"/>
              <w:adjustRightInd w:val="0"/>
              <w:rPr>
                <w:szCs w:val="22"/>
              </w:rPr>
            </w:pPr>
            <w:r w:rsidRPr="009A0384">
              <w:rPr>
                <w:b/>
                <w:szCs w:val="22"/>
              </w:rPr>
              <w:t>Lietuva</w:t>
            </w:r>
          </w:p>
          <w:p w14:paraId="480DCE96" w14:textId="77777777" w:rsidR="00547815" w:rsidRPr="009A0384" w:rsidRDefault="00547815">
            <w:pPr>
              <w:suppressAutoHyphens/>
              <w:rPr>
                <w:szCs w:val="22"/>
              </w:rPr>
            </w:pPr>
            <w:r w:rsidRPr="009A0384">
              <w:rPr>
                <w:szCs w:val="22"/>
              </w:rPr>
              <w:t>UAB AstraZeneca Lietuva</w:t>
            </w:r>
          </w:p>
          <w:p w14:paraId="54BB37D1" w14:textId="77777777" w:rsidR="00547815" w:rsidRPr="009A0384" w:rsidRDefault="00547815">
            <w:pPr>
              <w:suppressAutoHyphens/>
              <w:rPr>
                <w:szCs w:val="22"/>
              </w:rPr>
            </w:pPr>
            <w:r w:rsidRPr="009A0384">
              <w:rPr>
                <w:rFonts w:eastAsia="NimbusSansGlobal-Regular"/>
                <w:szCs w:val="22"/>
              </w:rPr>
              <w:t>Tel: +370 5 2660550</w:t>
            </w:r>
          </w:p>
        </w:tc>
      </w:tr>
      <w:tr w:rsidR="00547815" w:rsidRPr="009A0384" w14:paraId="63973DC0" w14:textId="77777777" w:rsidTr="00C92F4B">
        <w:tc>
          <w:tcPr>
            <w:tcW w:w="4644" w:type="dxa"/>
          </w:tcPr>
          <w:p w14:paraId="52F6FEEE" w14:textId="77777777" w:rsidR="00547815" w:rsidRPr="009A0384" w:rsidRDefault="00547815" w:rsidP="000C5FFD">
            <w:pPr>
              <w:keepNext/>
              <w:autoSpaceDE w:val="0"/>
              <w:autoSpaceDN w:val="0"/>
              <w:adjustRightInd w:val="0"/>
              <w:rPr>
                <w:b/>
                <w:bCs/>
                <w:szCs w:val="22"/>
              </w:rPr>
            </w:pPr>
            <w:r w:rsidRPr="009A0384">
              <w:rPr>
                <w:b/>
                <w:bCs/>
                <w:szCs w:val="22"/>
              </w:rPr>
              <w:lastRenderedPageBreak/>
              <w:t>България</w:t>
            </w:r>
          </w:p>
          <w:p w14:paraId="689EDBC2" w14:textId="77777777" w:rsidR="00547815" w:rsidRPr="009A0384" w:rsidRDefault="00547815" w:rsidP="000C5FFD">
            <w:pPr>
              <w:keepNext/>
              <w:autoSpaceDE w:val="0"/>
              <w:autoSpaceDN w:val="0"/>
              <w:adjustRightInd w:val="0"/>
              <w:rPr>
                <w:rFonts w:eastAsia="NimbusSansGlobal-Regular"/>
                <w:szCs w:val="22"/>
              </w:rPr>
            </w:pPr>
            <w:r w:rsidRPr="009A0384">
              <w:rPr>
                <w:szCs w:val="22"/>
              </w:rPr>
              <w:t>АстраЗенека България ЕООД</w:t>
            </w:r>
          </w:p>
          <w:p w14:paraId="31617F83" w14:textId="77777777" w:rsidR="00547815" w:rsidRPr="009A0384" w:rsidRDefault="00547815" w:rsidP="000C5FFD">
            <w:pPr>
              <w:keepNext/>
              <w:autoSpaceDE w:val="0"/>
              <w:autoSpaceDN w:val="0"/>
              <w:adjustRightInd w:val="0"/>
              <w:rPr>
                <w:rFonts w:eastAsia="NimbusSansGlobal-Regular"/>
                <w:szCs w:val="22"/>
              </w:rPr>
            </w:pPr>
            <w:r w:rsidRPr="009A0384">
              <w:rPr>
                <w:rFonts w:eastAsia="NimbusSansGlobal-Regular"/>
                <w:szCs w:val="22"/>
              </w:rPr>
              <w:t>Тел.: +359 2 44 55 000</w:t>
            </w:r>
          </w:p>
          <w:p w14:paraId="04659CDC" w14:textId="77777777" w:rsidR="00547815" w:rsidRPr="009A0384" w:rsidRDefault="00547815" w:rsidP="000C5FFD">
            <w:pPr>
              <w:keepNext/>
              <w:autoSpaceDE w:val="0"/>
              <w:autoSpaceDN w:val="0"/>
              <w:adjustRightInd w:val="0"/>
              <w:rPr>
                <w:szCs w:val="22"/>
              </w:rPr>
            </w:pPr>
          </w:p>
        </w:tc>
        <w:tc>
          <w:tcPr>
            <w:tcW w:w="4678" w:type="dxa"/>
          </w:tcPr>
          <w:p w14:paraId="493F5659" w14:textId="77777777" w:rsidR="00547815" w:rsidRPr="009A0384" w:rsidRDefault="00547815" w:rsidP="000C5FFD">
            <w:pPr>
              <w:keepNext/>
              <w:rPr>
                <w:szCs w:val="22"/>
              </w:rPr>
            </w:pPr>
            <w:r w:rsidRPr="009A0384">
              <w:rPr>
                <w:b/>
                <w:szCs w:val="22"/>
              </w:rPr>
              <w:t>Luxembourg/Luxemburg</w:t>
            </w:r>
          </w:p>
          <w:p w14:paraId="1DE0778A" w14:textId="77777777" w:rsidR="00547815" w:rsidRPr="009A0384" w:rsidRDefault="00547815" w:rsidP="000C5FFD">
            <w:pPr>
              <w:pStyle w:val="A-TableText"/>
              <w:keepNext/>
              <w:tabs>
                <w:tab w:val="left" w:pos="567"/>
                <w:tab w:val="left" w:pos="1455"/>
              </w:tabs>
              <w:autoSpaceDE w:val="0"/>
              <w:autoSpaceDN w:val="0"/>
              <w:adjustRightInd w:val="0"/>
              <w:spacing w:before="0" w:after="0" w:line="260" w:lineRule="exact"/>
              <w:rPr>
                <w:rFonts w:eastAsia="NimbusSansGlobal-Regular"/>
                <w:szCs w:val="22"/>
                <w:lang w:val="et-EE"/>
              </w:rPr>
            </w:pPr>
            <w:r w:rsidRPr="009A0384">
              <w:rPr>
                <w:rFonts w:eastAsia="NimbusSansGlobal-Regular"/>
                <w:szCs w:val="22"/>
                <w:lang w:val="et-EE"/>
              </w:rPr>
              <w:t>AstraZeneca S.A./N.V.</w:t>
            </w:r>
          </w:p>
          <w:p w14:paraId="4756AF7E" w14:textId="77777777" w:rsidR="00547815" w:rsidRPr="009A0384" w:rsidRDefault="00547815" w:rsidP="000C5FFD">
            <w:pPr>
              <w:keepNext/>
              <w:tabs>
                <w:tab w:val="left" w:pos="-720"/>
              </w:tabs>
              <w:suppressAutoHyphens/>
              <w:rPr>
                <w:szCs w:val="22"/>
              </w:rPr>
            </w:pPr>
            <w:r w:rsidRPr="009A0384">
              <w:rPr>
                <w:rFonts w:eastAsia="NimbusSansGlobal-Regular"/>
                <w:szCs w:val="22"/>
              </w:rPr>
              <w:t>Tél/Tel: + 32 2 370 48 11</w:t>
            </w:r>
          </w:p>
        </w:tc>
      </w:tr>
      <w:tr w:rsidR="00547815" w:rsidRPr="009A0384" w14:paraId="6CFD385E" w14:textId="77777777" w:rsidTr="00C92F4B">
        <w:trPr>
          <w:trHeight w:val="1031"/>
        </w:trPr>
        <w:tc>
          <w:tcPr>
            <w:tcW w:w="4644" w:type="dxa"/>
          </w:tcPr>
          <w:p w14:paraId="3C28EBCE" w14:textId="77777777" w:rsidR="00547815" w:rsidRPr="009A0384" w:rsidRDefault="00547815">
            <w:pPr>
              <w:tabs>
                <w:tab w:val="left" w:pos="-720"/>
              </w:tabs>
              <w:suppressAutoHyphens/>
              <w:rPr>
                <w:szCs w:val="22"/>
              </w:rPr>
            </w:pPr>
            <w:r w:rsidRPr="009A0384">
              <w:rPr>
                <w:b/>
                <w:szCs w:val="22"/>
              </w:rPr>
              <w:t>Česká republika</w:t>
            </w:r>
          </w:p>
          <w:p w14:paraId="08EB1DBF"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AstraZeneca Czech Republic s.r.o</w:t>
            </w:r>
          </w:p>
          <w:p w14:paraId="3EE0EF0B"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Tel: +420 222 807 111</w:t>
            </w:r>
          </w:p>
          <w:p w14:paraId="563F5DD9"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p>
        </w:tc>
        <w:tc>
          <w:tcPr>
            <w:tcW w:w="4678" w:type="dxa"/>
          </w:tcPr>
          <w:p w14:paraId="58003A67" w14:textId="77777777" w:rsidR="00547815" w:rsidRPr="009A0384" w:rsidRDefault="00547815">
            <w:pPr>
              <w:spacing w:line="260" w:lineRule="atLeast"/>
              <w:rPr>
                <w:b/>
                <w:szCs w:val="22"/>
              </w:rPr>
            </w:pPr>
            <w:r w:rsidRPr="009A0384">
              <w:rPr>
                <w:b/>
                <w:szCs w:val="22"/>
              </w:rPr>
              <w:t>Magyarország</w:t>
            </w:r>
          </w:p>
          <w:p w14:paraId="1BCD62D4"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AstraZeneca Kft.</w:t>
            </w:r>
          </w:p>
          <w:p w14:paraId="31551796" w14:textId="77777777" w:rsidR="00547815" w:rsidRPr="009A0384" w:rsidRDefault="00547815">
            <w:pPr>
              <w:pStyle w:val="MaintextDE"/>
              <w:tabs>
                <w:tab w:val="clear" w:pos="283"/>
                <w:tab w:val="left" w:pos="3560"/>
              </w:tabs>
              <w:rPr>
                <w:rFonts w:ascii="Times New Roman" w:eastAsia="NimbusSansGlobal-Regular" w:hAnsi="Times New Roman"/>
                <w:sz w:val="22"/>
                <w:szCs w:val="22"/>
                <w:lang w:val="et-EE"/>
              </w:rPr>
            </w:pPr>
            <w:r w:rsidRPr="009A0384">
              <w:rPr>
                <w:rFonts w:ascii="Times New Roman" w:eastAsia="NimbusSansGlobal-Regular" w:hAnsi="Times New Roman"/>
                <w:sz w:val="22"/>
                <w:szCs w:val="22"/>
                <w:lang w:val="et-EE"/>
              </w:rPr>
              <w:t>Tel: +36 1 883 6500</w:t>
            </w:r>
          </w:p>
          <w:p w14:paraId="2876B4A7" w14:textId="77777777" w:rsidR="00547815" w:rsidRPr="009A0384" w:rsidRDefault="00547815">
            <w:pPr>
              <w:pStyle w:val="A-TableText"/>
              <w:tabs>
                <w:tab w:val="left" w:pos="567"/>
              </w:tabs>
              <w:spacing w:before="0" w:after="0" w:line="260" w:lineRule="exact"/>
              <w:rPr>
                <w:szCs w:val="22"/>
                <w:lang w:val="et-EE"/>
              </w:rPr>
            </w:pPr>
          </w:p>
        </w:tc>
      </w:tr>
      <w:tr w:rsidR="00547815" w:rsidRPr="009A0384" w14:paraId="4F891EEF" w14:textId="77777777" w:rsidTr="00C92F4B">
        <w:trPr>
          <w:trHeight w:val="959"/>
        </w:trPr>
        <w:tc>
          <w:tcPr>
            <w:tcW w:w="4644" w:type="dxa"/>
          </w:tcPr>
          <w:p w14:paraId="496855D9" w14:textId="77777777" w:rsidR="00547815" w:rsidRPr="009A0384" w:rsidRDefault="00547815">
            <w:pPr>
              <w:rPr>
                <w:szCs w:val="22"/>
              </w:rPr>
            </w:pPr>
            <w:r w:rsidRPr="009A0384">
              <w:rPr>
                <w:b/>
                <w:szCs w:val="22"/>
              </w:rPr>
              <w:t>Danmark</w:t>
            </w:r>
          </w:p>
          <w:p w14:paraId="42B24EA8"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AstraZeneca A/S</w:t>
            </w:r>
          </w:p>
          <w:p w14:paraId="4D80614A" w14:textId="77777777" w:rsidR="00547815" w:rsidRPr="009A0384" w:rsidRDefault="00547815">
            <w:pPr>
              <w:pStyle w:val="MaintextDE"/>
              <w:tabs>
                <w:tab w:val="clear" w:pos="283"/>
                <w:tab w:val="left" w:pos="2310"/>
              </w:tabs>
              <w:rPr>
                <w:rFonts w:ascii="Times New Roman" w:eastAsia="NimbusSansGlobal-Regular" w:hAnsi="Times New Roman"/>
                <w:sz w:val="22"/>
                <w:szCs w:val="22"/>
                <w:lang w:val="et-EE"/>
              </w:rPr>
            </w:pPr>
            <w:r w:rsidRPr="009A0384">
              <w:rPr>
                <w:rFonts w:ascii="Times New Roman" w:eastAsia="NimbusSansGlobal-Regular" w:hAnsi="Times New Roman"/>
                <w:color w:val="auto"/>
                <w:sz w:val="22"/>
                <w:szCs w:val="22"/>
                <w:lang w:val="et-EE"/>
              </w:rPr>
              <w:t>Tlf: +45 43 66 64 62</w:t>
            </w:r>
            <w:r w:rsidRPr="009A0384">
              <w:rPr>
                <w:rFonts w:ascii="Times New Roman" w:eastAsia="NimbusSansGlobal-Regular" w:hAnsi="Times New Roman"/>
                <w:sz w:val="22"/>
                <w:szCs w:val="22"/>
                <w:lang w:val="et-EE"/>
              </w:rPr>
              <w:tab/>
            </w:r>
          </w:p>
          <w:p w14:paraId="5121410D" w14:textId="77777777" w:rsidR="00547815" w:rsidRPr="009A0384" w:rsidRDefault="00547815">
            <w:pPr>
              <w:tabs>
                <w:tab w:val="left" w:pos="-720"/>
              </w:tabs>
              <w:suppressAutoHyphens/>
              <w:rPr>
                <w:szCs w:val="22"/>
              </w:rPr>
            </w:pPr>
          </w:p>
        </w:tc>
        <w:tc>
          <w:tcPr>
            <w:tcW w:w="4678" w:type="dxa"/>
          </w:tcPr>
          <w:p w14:paraId="03C98284" w14:textId="77777777" w:rsidR="00547815" w:rsidRPr="009A0384" w:rsidRDefault="00547815">
            <w:pPr>
              <w:tabs>
                <w:tab w:val="left" w:pos="-720"/>
                <w:tab w:val="left" w:pos="4536"/>
              </w:tabs>
              <w:suppressAutoHyphens/>
              <w:rPr>
                <w:b/>
                <w:szCs w:val="22"/>
              </w:rPr>
            </w:pPr>
            <w:r w:rsidRPr="009A0384">
              <w:rPr>
                <w:b/>
                <w:szCs w:val="22"/>
              </w:rPr>
              <w:t>Malta</w:t>
            </w:r>
          </w:p>
          <w:p w14:paraId="64A0BFEB" w14:textId="77777777" w:rsidR="00547815" w:rsidRPr="009A0384" w:rsidRDefault="00547815">
            <w:pPr>
              <w:pStyle w:val="A-TableText"/>
              <w:tabs>
                <w:tab w:val="left" w:pos="567"/>
              </w:tabs>
              <w:spacing w:before="0" w:after="0" w:line="260" w:lineRule="exact"/>
              <w:rPr>
                <w:rFonts w:eastAsia="NimbusSansGlobal-Regular"/>
                <w:szCs w:val="22"/>
                <w:lang w:val="et-EE"/>
              </w:rPr>
            </w:pPr>
            <w:r w:rsidRPr="009A0384">
              <w:rPr>
                <w:rFonts w:eastAsia="NimbusSansGlobal-Regular"/>
                <w:szCs w:val="22"/>
                <w:lang w:val="et-EE"/>
              </w:rPr>
              <w:t>Associated Drug Co. Ltd</w:t>
            </w:r>
          </w:p>
          <w:p w14:paraId="05EF7C88" w14:textId="77777777" w:rsidR="00547815" w:rsidRPr="009A0384" w:rsidRDefault="00547815">
            <w:pPr>
              <w:pStyle w:val="A-TableText"/>
              <w:tabs>
                <w:tab w:val="left" w:pos="567"/>
              </w:tabs>
              <w:spacing w:before="0" w:after="0" w:line="260" w:lineRule="exact"/>
              <w:rPr>
                <w:rFonts w:eastAsia="NimbusSansGlobal-Regular"/>
                <w:szCs w:val="22"/>
                <w:lang w:val="et-EE"/>
              </w:rPr>
            </w:pPr>
            <w:r w:rsidRPr="009A0384">
              <w:rPr>
                <w:rFonts w:eastAsia="NimbusSansGlobal-Regular"/>
                <w:szCs w:val="22"/>
                <w:lang w:val="et-EE"/>
              </w:rPr>
              <w:t>Tel: +356 2277 8000</w:t>
            </w:r>
          </w:p>
        </w:tc>
      </w:tr>
      <w:tr w:rsidR="00547815" w:rsidRPr="009A0384" w14:paraId="7A29CBCF" w14:textId="77777777" w:rsidTr="00C92F4B">
        <w:tc>
          <w:tcPr>
            <w:tcW w:w="4644" w:type="dxa"/>
          </w:tcPr>
          <w:p w14:paraId="5A749322" w14:textId="77777777" w:rsidR="00547815" w:rsidRPr="009A0384" w:rsidRDefault="00547815">
            <w:pPr>
              <w:rPr>
                <w:szCs w:val="22"/>
              </w:rPr>
            </w:pPr>
            <w:r w:rsidRPr="009A0384">
              <w:rPr>
                <w:b/>
                <w:szCs w:val="22"/>
              </w:rPr>
              <w:t>Deutschland</w:t>
            </w:r>
          </w:p>
          <w:p w14:paraId="453D7729" w14:textId="77777777" w:rsidR="00547815" w:rsidRPr="009A0384" w:rsidRDefault="00547815">
            <w:pPr>
              <w:tabs>
                <w:tab w:val="left" w:pos="-720"/>
              </w:tabs>
              <w:suppressAutoHyphens/>
              <w:rPr>
                <w:rFonts w:eastAsia="NimbusSansGlobal-Regular"/>
                <w:szCs w:val="22"/>
              </w:rPr>
            </w:pPr>
            <w:r w:rsidRPr="009A0384">
              <w:rPr>
                <w:rFonts w:eastAsia="NimbusSansGlobal-Regular"/>
                <w:szCs w:val="22"/>
              </w:rPr>
              <w:t>AstraZeneca GmbH</w:t>
            </w:r>
          </w:p>
          <w:p w14:paraId="62114ABE" w14:textId="34ED90D0" w:rsidR="00547815" w:rsidRPr="009A0384" w:rsidRDefault="00547815">
            <w:pPr>
              <w:tabs>
                <w:tab w:val="left" w:pos="-720"/>
              </w:tabs>
              <w:suppressAutoHyphens/>
              <w:rPr>
                <w:rFonts w:eastAsia="NimbusSansGlobal-Regular"/>
                <w:szCs w:val="22"/>
              </w:rPr>
            </w:pPr>
            <w:r w:rsidRPr="009A0384">
              <w:rPr>
                <w:rFonts w:eastAsia="NimbusSansGlobal-Regular"/>
                <w:szCs w:val="22"/>
              </w:rPr>
              <w:t xml:space="preserve">Tel: +49 </w:t>
            </w:r>
            <w:r w:rsidR="000846A3">
              <w:rPr>
                <w:rFonts w:eastAsia="NimbusSansGlobal-Regular"/>
                <w:szCs w:val="22"/>
              </w:rPr>
              <w:t xml:space="preserve">40 809034100 </w:t>
            </w:r>
          </w:p>
          <w:p w14:paraId="4C6D359C" w14:textId="77777777" w:rsidR="00547815" w:rsidRPr="009A0384" w:rsidRDefault="00547815">
            <w:pPr>
              <w:tabs>
                <w:tab w:val="left" w:pos="-720"/>
              </w:tabs>
              <w:suppressAutoHyphens/>
              <w:rPr>
                <w:szCs w:val="22"/>
              </w:rPr>
            </w:pPr>
          </w:p>
        </w:tc>
        <w:tc>
          <w:tcPr>
            <w:tcW w:w="4678" w:type="dxa"/>
          </w:tcPr>
          <w:p w14:paraId="14AE92AB" w14:textId="77777777" w:rsidR="00547815" w:rsidRPr="009A0384" w:rsidRDefault="00547815">
            <w:pPr>
              <w:suppressAutoHyphens/>
              <w:rPr>
                <w:szCs w:val="22"/>
              </w:rPr>
            </w:pPr>
            <w:r w:rsidRPr="009A0384">
              <w:rPr>
                <w:b/>
                <w:szCs w:val="22"/>
              </w:rPr>
              <w:t>Nederland</w:t>
            </w:r>
          </w:p>
          <w:p w14:paraId="083D5A4E" w14:textId="77777777" w:rsidR="00547815" w:rsidRPr="009A0384" w:rsidRDefault="00547815">
            <w:pPr>
              <w:rPr>
                <w:rFonts w:eastAsia="NimbusSansGlobal-Regular"/>
                <w:szCs w:val="22"/>
              </w:rPr>
            </w:pPr>
            <w:r w:rsidRPr="009A0384">
              <w:rPr>
                <w:rFonts w:eastAsia="NimbusSansGlobal-Regular"/>
                <w:szCs w:val="22"/>
              </w:rPr>
              <w:t>AstraZeneca BV</w:t>
            </w:r>
          </w:p>
          <w:p w14:paraId="34BE0DF2" w14:textId="0E8F6B1C" w:rsidR="00547815" w:rsidRPr="009A0384" w:rsidRDefault="00547815">
            <w:pPr>
              <w:tabs>
                <w:tab w:val="left" w:pos="-720"/>
              </w:tabs>
              <w:suppressAutoHyphens/>
              <w:rPr>
                <w:szCs w:val="22"/>
              </w:rPr>
            </w:pPr>
            <w:r w:rsidRPr="009A0384">
              <w:rPr>
                <w:rFonts w:eastAsia="NimbusSansGlobal-Regular"/>
                <w:szCs w:val="22"/>
              </w:rPr>
              <w:t xml:space="preserve">Tel: </w:t>
            </w:r>
            <w:r w:rsidR="007A63B9">
              <w:rPr>
                <w:rFonts w:eastAsia="NimbusSansGlobal-Regular"/>
                <w:szCs w:val="14"/>
                <w:lang w:val="nl-NL"/>
              </w:rPr>
              <w:t>+31 85 808 9900</w:t>
            </w:r>
          </w:p>
        </w:tc>
      </w:tr>
      <w:tr w:rsidR="00547815" w:rsidRPr="009A0384" w14:paraId="32AB9D52" w14:textId="77777777" w:rsidTr="00C92F4B">
        <w:tc>
          <w:tcPr>
            <w:tcW w:w="4644" w:type="dxa"/>
          </w:tcPr>
          <w:p w14:paraId="307CCEAB" w14:textId="77777777" w:rsidR="00547815" w:rsidRPr="009A0384" w:rsidRDefault="00547815">
            <w:pPr>
              <w:tabs>
                <w:tab w:val="left" w:pos="-720"/>
              </w:tabs>
              <w:suppressAutoHyphens/>
              <w:rPr>
                <w:b/>
                <w:bCs/>
                <w:szCs w:val="22"/>
              </w:rPr>
            </w:pPr>
            <w:r w:rsidRPr="009A0384">
              <w:rPr>
                <w:b/>
                <w:bCs/>
                <w:szCs w:val="22"/>
              </w:rPr>
              <w:t>Eesti</w:t>
            </w:r>
          </w:p>
          <w:p w14:paraId="3F11435F" w14:textId="77777777" w:rsidR="00547815" w:rsidRPr="009A0384" w:rsidRDefault="00547815">
            <w:pPr>
              <w:tabs>
                <w:tab w:val="left" w:pos="-720"/>
              </w:tabs>
              <w:suppressAutoHyphens/>
              <w:rPr>
                <w:szCs w:val="22"/>
              </w:rPr>
            </w:pPr>
            <w:r w:rsidRPr="009A0384">
              <w:rPr>
                <w:rFonts w:eastAsia="NimbusSansGlobal-Regular"/>
                <w:szCs w:val="22"/>
              </w:rPr>
              <w:t>AstraZeneca</w:t>
            </w:r>
            <w:r w:rsidRPr="009A0384">
              <w:rPr>
                <w:szCs w:val="22"/>
              </w:rPr>
              <w:tab/>
            </w:r>
          </w:p>
          <w:p w14:paraId="145277C5"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Tel: +372 6549 600</w:t>
            </w:r>
          </w:p>
          <w:p w14:paraId="3AC97564"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p>
        </w:tc>
        <w:tc>
          <w:tcPr>
            <w:tcW w:w="4678" w:type="dxa"/>
          </w:tcPr>
          <w:p w14:paraId="5DA95957" w14:textId="77777777" w:rsidR="00547815" w:rsidRPr="009A0384" w:rsidRDefault="00547815">
            <w:pPr>
              <w:rPr>
                <w:szCs w:val="22"/>
              </w:rPr>
            </w:pPr>
            <w:r w:rsidRPr="009A0384">
              <w:rPr>
                <w:b/>
                <w:szCs w:val="22"/>
              </w:rPr>
              <w:t>Norge</w:t>
            </w:r>
          </w:p>
          <w:p w14:paraId="44D53A8B" w14:textId="77777777" w:rsidR="00547815" w:rsidRPr="009A0384" w:rsidRDefault="00547815">
            <w:pPr>
              <w:tabs>
                <w:tab w:val="left" w:pos="-720"/>
              </w:tabs>
              <w:suppressAutoHyphens/>
              <w:rPr>
                <w:rFonts w:eastAsia="NimbusSansGlobal-Regular"/>
                <w:szCs w:val="22"/>
              </w:rPr>
            </w:pPr>
            <w:r w:rsidRPr="009A0384">
              <w:rPr>
                <w:rFonts w:eastAsia="NimbusSansGlobal-Regular"/>
                <w:szCs w:val="22"/>
              </w:rPr>
              <w:t>AstraZeneca AS</w:t>
            </w:r>
          </w:p>
          <w:p w14:paraId="4333BB77" w14:textId="77777777" w:rsidR="00547815" w:rsidRPr="009A0384" w:rsidRDefault="00547815">
            <w:pPr>
              <w:rPr>
                <w:szCs w:val="22"/>
              </w:rPr>
            </w:pPr>
            <w:r w:rsidRPr="009A0384">
              <w:rPr>
                <w:rFonts w:eastAsia="NimbusSansGlobal-Regular"/>
                <w:szCs w:val="22"/>
              </w:rPr>
              <w:t>Tlf: +47 21 00 64 00</w:t>
            </w:r>
          </w:p>
        </w:tc>
      </w:tr>
      <w:tr w:rsidR="00547815" w:rsidRPr="009A0384" w14:paraId="105FA6AD" w14:textId="77777777" w:rsidTr="00C92F4B">
        <w:tc>
          <w:tcPr>
            <w:tcW w:w="4644" w:type="dxa"/>
          </w:tcPr>
          <w:p w14:paraId="7CBF2B80" w14:textId="77777777" w:rsidR="00547815" w:rsidRPr="009A0384" w:rsidRDefault="00547815">
            <w:pPr>
              <w:rPr>
                <w:szCs w:val="22"/>
              </w:rPr>
            </w:pPr>
            <w:r w:rsidRPr="009A0384">
              <w:rPr>
                <w:b/>
                <w:szCs w:val="22"/>
              </w:rPr>
              <w:t>Ελλάδα</w:t>
            </w:r>
          </w:p>
          <w:p w14:paraId="4CF4D019" w14:textId="77777777" w:rsidR="00547815" w:rsidRPr="009A0384" w:rsidRDefault="00547815">
            <w:pPr>
              <w:tabs>
                <w:tab w:val="left" w:pos="-720"/>
              </w:tabs>
              <w:suppressAutoHyphens/>
              <w:rPr>
                <w:rFonts w:eastAsia="NimbusSansGlobal-Regular"/>
                <w:szCs w:val="22"/>
              </w:rPr>
            </w:pPr>
            <w:r w:rsidRPr="009A0384">
              <w:rPr>
                <w:rFonts w:eastAsia="NimbusSansGlobal-Regular"/>
                <w:szCs w:val="22"/>
              </w:rPr>
              <w:t>AstraZeneca A.E.</w:t>
            </w:r>
          </w:p>
          <w:p w14:paraId="66E03FFF"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Τηλ: +30 2 106871500</w:t>
            </w:r>
          </w:p>
          <w:p w14:paraId="44040F93"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p>
        </w:tc>
        <w:tc>
          <w:tcPr>
            <w:tcW w:w="4678" w:type="dxa"/>
          </w:tcPr>
          <w:p w14:paraId="6AD6507E" w14:textId="77777777" w:rsidR="00547815" w:rsidRPr="009A0384" w:rsidRDefault="00547815">
            <w:pPr>
              <w:rPr>
                <w:szCs w:val="22"/>
              </w:rPr>
            </w:pPr>
            <w:r w:rsidRPr="009A0384">
              <w:rPr>
                <w:b/>
                <w:szCs w:val="22"/>
              </w:rPr>
              <w:t>Österreich</w:t>
            </w:r>
          </w:p>
          <w:p w14:paraId="3ADAE6AA" w14:textId="77777777" w:rsidR="00547815" w:rsidRPr="009A0384" w:rsidRDefault="00547815">
            <w:pPr>
              <w:rPr>
                <w:rFonts w:eastAsia="NimbusSansGlobal-Regular"/>
                <w:szCs w:val="22"/>
              </w:rPr>
            </w:pPr>
            <w:r w:rsidRPr="009A0384">
              <w:rPr>
                <w:rFonts w:eastAsia="NimbusSansGlobal-Regular"/>
                <w:szCs w:val="22"/>
              </w:rPr>
              <w:t>AstraZeneca Österreich GmbH</w:t>
            </w:r>
          </w:p>
          <w:p w14:paraId="7ACFC904" w14:textId="77777777" w:rsidR="00547815" w:rsidRPr="009A0384" w:rsidRDefault="00547815">
            <w:pPr>
              <w:pStyle w:val="A-TableText"/>
              <w:tabs>
                <w:tab w:val="left" w:pos="567"/>
              </w:tabs>
              <w:spacing w:before="0" w:after="0" w:line="260" w:lineRule="exact"/>
              <w:rPr>
                <w:szCs w:val="22"/>
                <w:lang w:val="et-EE"/>
              </w:rPr>
            </w:pPr>
            <w:r w:rsidRPr="009A0384">
              <w:rPr>
                <w:rFonts w:eastAsia="NimbusSansGlobal-Regular"/>
                <w:szCs w:val="22"/>
                <w:lang w:val="et-EE"/>
              </w:rPr>
              <w:t>Tel: +43 1 711 31 0</w:t>
            </w:r>
          </w:p>
        </w:tc>
      </w:tr>
      <w:tr w:rsidR="00547815" w:rsidRPr="009A0384" w14:paraId="2D66B24C" w14:textId="77777777" w:rsidTr="00C92F4B">
        <w:trPr>
          <w:trHeight w:val="896"/>
        </w:trPr>
        <w:tc>
          <w:tcPr>
            <w:tcW w:w="4644" w:type="dxa"/>
          </w:tcPr>
          <w:p w14:paraId="4089F704" w14:textId="77777777" w:rsidR="00547815" w:rsidRPr="009A0384" w:rsidRDefault="00547815">
            <w:pPr>
              <w:tabs>
                <w:tab w:val="left" w:pos="-720"/>
                <w:tab w:val="left" w:pos="4536"/>
              </w:tabs>
              <w:suppressAutoHyphens/>
              <w:rPr>
                <w:b/>
                <w:szCs w:val="22"/>
              </w:rPr>
            </w:pPr>
            <w:r w:rsidRPr="009A0384">
              <w:rPr>
                <w:b/>
                <w:szCs w:val="22"/>
              </w:rPr>
              <w:t>España</w:t>
            </w:r>
          </w:p>
          <w:p w14:paraId="07D628D3" w14:textId="77777777" w:rsidR="00547815" w:rsidRPr="009A0384" w:rsidRDefault="00547815">
            <w:pPr>
              <w:tabs>
                <w:tab w:val="left" w:pos="-720"/>
              </w:tabs>
              <w:suppressAutoHyphens/>
              <w:rPr>
                <w:rFonts w:eastAsia="NimbusSansGlobal-Regular"/>
                <w:szCs w:val="22"/>
              </w:rPr>
            </w:pPr>
            <w:r w:rsidRPr="009A0384">
              <w:rPr>
                <w:rFonts w:eastAsia="NimbusSansGlobal-Regular"/>
                <w:szCs w:val="22"/>
              </w:rPr>
              <w:t>AstraZeneca Farmacéutica Spain, S.A.</w:t>
            </w:r>
          </w:p>
          <w:p w14:paraId="3DE8EE5C" w14:textId="77777777" w:rsidR="00547815" w:rsidRPr="009A0384" w:rsidRDefault="00547815">
            <w:pPr>
              <w:tabs>
                <w:tab w:val="left" w:pos="-720"/>
              </w:tabs>
              <w:suppressAutoHyphens/>
              <w:rPr>
                <w:szCs w:val="22"/>
              </w:rPr>
            </w:pPr>
            <w:r w:rsidRPr="009A0384">
              <w:rPr>
                <w:rFonts w:eastAsia="NimbusSansGlobal-Regular"/>
                <w:szCs w:val="22"/>
              </w:rPr>
              <w:t>Tel: +34 91 301 91 00</w:t>
            </w:r>
          </w:p>
        </w:tc>
        <w:tc>
          <w:tcPr>
            <w:tcW w:w="4678" w:type="dxa"/>
          </w:tcPr>
          <w:p w14:paraId="2C0D12BE" w14:textId="77777777" w:rsidR="00547815" w:rsidRPr="009A0384" w:rsidRDefault="00547815">
            <w:pPr>
              <w:tabs>
                <w:tab w:val="left" w:pos="-720"/>
                <w:tab w:val="left" w:pos="4536"/>
              </w:tabs>
              <w:suppressAutoHyphens/>
              <w:rPr>
                <w:b/>
                <w:bCs/>
                <w:i/>
                <w:iCs/>
                <w:szCs w:val="22"/>
              </w:rPr>
            </w:pPr>
            <w:r w:rsidRPr="009A0384">
              <w:rPr>
                <w:b/>
                <w:szCs w:val="22"/>
              </w:rPr>
              <w:t>Polska</w:t>
            </w:r>
          </w:p>
          <w:p w14:paraId="0C94DC44" w14:textId="77777777" w:rsidR="00547815" w:rsidRPr="009A0384" w:rsidRDefault="00547815">
            <w:pPr>
              <w:pStyle w:val="A-TableText"/>
              <w:tabs>
                <w:tab w:val="left" w:pos="567"/>
              </w:tabs>
              <w:spacing w:before="0" w:after="0" w:line="260" w:lineRule="exact"/>
              <w:rPr>
                <w:rFonts w:eastAsia="NimbusSansGlobal-Regular"/>
                <w:szCs w:val="22"/>
                <w:lang w:val="et-EE"/>
              </w:rPr>
            </w:pPr>
            <w:r w:rsidRPr="009A0384">
              <w:rPr>
                <w:rFonts w:eastAsia="NimbusSansGlobal-Regular"/>
                <w:szCs w:val="22"/>
                <w:lang w:val="et-EE"/>
              </w:rPr>
              <w:t>AstraZeneca Pharma Poland Sp. z o.o.</w:t>
            </w:r>
          </w:p>
          <w:p w14:paraId="45D2DCFE" w14:textId="77777777" w:rsidR="00547815" w:rsidRPr="009A0384" w:rsidRDefault="00547815">
            <w:pPr>
              <w:rPr>
                <w:szCs w:val="22"/>
              </w:rPr>
            </w:pPr>
            <w:r w:rsidRPr="009A0384">
              <w:rPr>
                <w:rFonts w:eastAsia="NimbusSansGlobal-Regular"/>
                <w:szCs w:val="22"/>
              </w:rPr>
              <w:t>Tel: +48 22 245 73 00</w:t>
            </w:r>
          </w:p>
          <w:p w14:paraId="4574D045"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p>
        </w:tc>
      </w:tr>
      <w:tr w:rsidR="00547815" w:rsidRPr="009A0384" w14:paraId="37F4E06F" w14:textId="77777777" w:rsidTr="00C92F4B">
        <w:trPr>
          <w:trHeight w:val="896"/>
        </w:trPr>
        <w:tc>
          <w:tcPr>
            <w:tcW w:w="4644" w:type="dxa"/>
          </w:tcPr>
          <w:p w14:paraId="57D2CF2C" w14:textId="77777777" w:rsidR="00547815" w:rsidRPr="009A0384" w:rsidRDefault="00547815">
            <w:pPr>
              <w:tabs>
                <w:tab w:val="left" w:pos="-720"/>
                <w:tab w:val="left" w:pos="4536"/>
              </w:tabs>
              <w:suppressAutoHyphens/>
              <w:rPr>
                <w:b/>
                <w:szCs w:val="22"/>
              </w:rPr>
            </w:pPr>
            <w:r w:rsidRPr="009A0384">
              <w:rPr>
                <w:b/>
                <w:szCs w:val="22"/>
              </w:rPr>
              <w:t>France</w:t>
            </w:r>
          </w:p>
          <w:p w14:paraId="4D62A25A" w14:textId="77777777" w:rsidR="00547815" w:rsidRPr="009A0384" w:rsidRDefault="00547815">
            <w:pPr>
              <w:pStyle w:val="A-TableText"/>
              <w:tabs>
                <w:tab w:val="left" w:pos="567"/>
              </w:tabs>
              <w:spacing w:before="0" w:after="0" w:line="260" w:lineRule="exact"/>
              <w:rPr>
                <w:rFonts w:eastAsia="NimbusSansGlobal-Regular"/>
                <w:szCs w:val="22"/>
                <w:lang w:val="et-EE"/>
              </w:rPr>
            </w:pPr>
            <w:r w:rsidRPr="009A0384">
              <w:rPr>
                <w:rFonts w:eastAsia="NimbusSansGlobal-Regular"/>
                <w:szCs w:val="22"/>
                <w:lang w:val="et-EE"/>
              </w:rPr>
              <w:t>AstraZeneca</w:t>
            </w:r>
          </w:p>
          <w:p w14:paraId="5BFB2897" w14:textId="77777777" w:rsidR="00547815" w:rsidRPr="009A0384" w:rsidRDefault="00547815">
            <w:pPr>
              <w:pStyle w:val="A-TableText"/>
              <w:tabs>
                <w:tab w:val="left" w:pos="567"/>
              </w:tabs>
              <w:spacing w:before="0" w:after="0" w:line="260" w:lineRule="exact"/>
              <w:rPr>
                <w:rFonts w:eastAsia="NimbusSansGlobal-Regular"/>
                <w:b/>
                <w:szCs w:val="22"/>
                <w:lang w:val="et-EE"/>
              </w:rPr>
            </w:pPr>
            <w:r w:rsidRPr="009A0384">
              <w:rPr>
                <w:rFonts w:eastAsia="NimbusSansGlobal-Regular"/>
                <w:szCs w:val="22"/>
                <w:lang w:val="et-EE"/>
              </w:rPr>
              <w:t>Tél: + 33 1 41 29 40 00</w:t>
            </w:r>
          </w:p>
        </w:tc>
        <w:tc>
          <w:tcPr>
            <w:tcW w:w="4678" w:type="dxa"/>
          </w:tcPr>
          <w:p w14:paraId="4D511726" w14:textId="77777777" w:rsidR="00547815" w:rsidRPr="009A0384" w:rsidRDefault="00547815">
            <w:pPr>
              <w:pStyle w:val="AHeader2"/>
              <w:tabs>
                <w:tab w:val="left" w:pos="-720"/>
                <w:tab w:val="left" w:pos="567"/>
              </w:tabs>
              <w:suppressAutoHyphens/>
              <w:spacing w:after="0" w:line="260" w:lineRule="exact"/>
              <w:rPr>
                <w:rFonts w:ascii="Times New Roman" w:eastAsia="NimbusSansGlobal-Regular" w:hAnsi="Times New Roman" w:cs="Times New Roman"/>
                <w:szCs w:val="22"/>
                <w:lang w:val="et-EE"/>
              </w:rPr>
            </w:pPr>
            <w:r w:rsidRPr="009A0384">
              <w:rPr>
                <w:rFonts w:ascii="Times New Roman" w:eastAsia="NimbusSansGlobal-Regular" w:hAnsi="Times New Roman" w:cs="Times New Roman"/>
                <w:szCs w:val="22"/>
                <w:lang w:val="et-EE"/>
              </w:rPr>
              <w:t>Portugal</w:t>
            </w:r>
          </w:p>
          <w:p w14:paraId="3AF1F508" w14:textId="77777777" w:rsidR="00547815" w:rsidRPr="009A0384" w:rsidRDefault="00547815">
            <w:pPr>
              <w:tabs>
                <w:tab w:val="left" w:pos="-720"/>
              </w:tabs>
              <w:suppressAutoHyphens/>
              <w:rPr>
                <w:rFonts w:eastAsia="NimbusSansGlobal-Regular"/>
                <w:szCs w:val="22"/>
              </w:rPr>
            </w:pPr>
            <w:r w:rsidRPr="009A0384">
              <w:rPr>
                <w:rFonts w:eastAsia="NimbusSansGlobal-Regular"/>
                <w:szCs w:val="22"/>
              </w:rPr>
              <w:t>AstraZeneca Produtos Farmacêuticos, Lda.</w:t>
            </w:r>
          </w:p>
          <w:p w14:paraId="6F5200C8" w14:textId="77777777" w:rsidR="00547815" w:rsidRPr="009A0384" w:rsidRDefault="00547815">
            <w:pPr>
              <w:tabs>
                <w:tab w:val="left" w:pos="-720"/>
              </w:tabs>
              <w:suppressAutoHyphens/>
              <w:rPr>
                <w:szCs w:val="22"/>
              </w:rPr>
            </w:pPr>
            <w:r w:rsidRPr="009A0384">
              <w:rPr>
                <w:rFonts w:eastAsia="NimbusSansGlobal-Regular"/>
                <w:szCs w:val="22"/>
              </w:rPr>
              <w:t>Tel: +351 21 434 61 00</w:t>
            </w:r>
          </w:p>
        </w:tc>
      </w:tr>
      <w:tr w:rsidR="00547815" w:rsidRPr="009A0384" w14:paraId="757FDA74" w14:textId="77777777" w:rsidTr="00C92F4B">
        <w:trPr>
          <w:trHeight w:val="896"/>
        </w:trPr>
        <w:tc>
          <w:tcPr>
            <w:tcW w:w="4644" w:type="dxa"/>
          </w:tcPr>
          <w:p w14:paraId="4852CBD4" w14:textId="77777777" w:rsidR="00547815" w:rsidRPr="009A0384" w:rsidRDefault="00547815">
            <w:pPr>
              <w:rPr>
                <w:b/>
                <w:bCs/>
                <w:szCs w:val="22"/>
              </w:rPr>
            </w:pPr>
            <w:r w:rsidRPr="009A0384">
              <w:rPr>
                <w:b/>
                <w:bCs/>
                <w:szCs w:val="22"/>
              </w:rPr>
              <w:t>Hrvatska</w:t>
            </w:r>
          </w:p>
          <w:p w14:paraId="2B626520" w14:textId="77777777" w:rsidR="00547815" w:rsidRPr="009A0384" w:rsidRDefault="00547815">
            <w:pPr>
              <w:rPr>
                <w:szCs w:val="22"/>
              </w:rPr>
            </w:pPr>
            <w:r w:rsidRPr="009A0384">
              <w:rPr>
                <w:szCs w:val="22"/>
              </w:rPr>
              <w:t>AstraZeneca d.o.o.</w:t>
            </w:r>
          </w:p>
          <w:p w14:paraId="78CE3FAF" w14:textId="77777777" w:rsidR="00547815" w:rsidRPr="009A0384" w:rsidRDefault="00547815">
            <w:pPr>
              <w:tabs>
                <w:tab w:val="left" w:pos="-720"/>
                <w:tab w:val="left" w:pos="4536"/>
              </w:tabs>
              <w:suppressAutoHyphens/>
              <w:rPr>
                <w:b/>
                <w:szCs w:val="22"/>
              </w:rPr>
            </w:pPr>
            <w:r w:rsidRPr="009A0384">
              <w:rPr>
                <w:szCs w:val="22"/>
              </w:rPr>
              <w:t>Tel: +385 1 4628 000</w:t>
            </w:r>
          </w:p>
        </w:tc>
        <w:tc>
          <w:tcPr>
            <w:tcW w:w="4678" w:type="dxa"/>
          </w:tcPr>
          <w:p w14:paraId="1B6E0C38" w14:textId="77777777" w:rsidR="00547815" w:rsidRPr="009A0384" w:rsidRDefault="00547815">
            <w:pPr>
              <w:tabs>
                <w:tab w:val="left" w:pos="-720"/>
                <w:tab w:val="left" w:pos="4536"/>
              </w:tabs>
              <w:suppressAutoHyphens/>
              <w:rPr>
                <w:b/>
                <w:szCs w:val="22"/>
              </w:rPr>
            </w:pPr>
            <w:r w:rsidRPr="009A0384">
              <w:rPr>
                <w:b/>
                <w:szCs w:val="22"/>
              </w:rPr>
              <w:t>România</w:t>
            </w:r>
          </w:p>
          <w:p w14:paraId="67D78CB2" w14:textId="77777777" w:rsidR="00547815" w:rsidRPr="009A0384" w:rsidRDefault="00547815">
            <w:pPr>
              <w:tabs>
                <w:tab w:val="left" w:pos="-720"/>
              </w:tabs>
              <w:suppressAutoHyphens/>
              <w:rPr>
                <w:rFonts w:eastAsia="NimbusSansGlobal-Regular"/>
                <w:szCs w:val="22"/>
              </w:rPr>
            </w:pPr>
            <w:r w:rsidRPr="009A0384">
              <w:rPr>
                <w:rFonts w:eastAsia="NimbusSansGlobal-Regular"/>
                <w:szCs w:val="22"/>
              </w:rPr>
              <w:t>AstraZeneca Pharma SRL</w:t>
            </w:r>
          </w:p>
          <w:p w14:paraId="533D6606" w14:textId="77777777" w:rsidR="00547815" w:rsidRPr="009A0384" w:rsidRDefault="00547815">
            <w:pPr>
              <w:tabs>
                <w:tab w:val="left" w:pos="-720"/>
                <w:tab w:val="left" w:pos="4536"/>
              </w:tabs>
              <w:suppressAutoHyphens/>
              <w:rPr>
                <w:b/>
                <w:szCs w:val="22"/>
              </w:rPr>
            </w:pPr>
            <w:r w:rsidRPr="009A0384">
              <w:rPr>
                <w:rFonts w:eastAsia="NimbusSansGlobal-Regular"/>
                <w:szCs w:val="22"/>
              </w:rPr>
              <w:t>Tel: +40 21 317 60 41</w:t>
            </w:r>
          </w:p>
        </w:tc>
      </w:tr>
      <w:tr w:rsidR="00547815" w:rsidRPr="009A0384" w14:paraId="31F15C39" w14:textId="77777777" w:rsidTr="00C92F4B">
        <w:tc>
          <w:tcPr>
            <w:tcW w:w="4644" w:type="dxa"/>
          </w:tcPr>
          <w:p w14:paraId="44EC9205" w14:textId="77777777" w:rsidR="00547815" w:rsidRPr="009A0384" w:rsidRDefault="00547815">
            <w:pPr>
              <w:rPr>
                <w:szCs w:val="22"/>
              </w:rPr>
            </w:pPr>
            <w:r w:rsidRPr="009A0384">
              <w:rPr>
                <w:szCs w:val="22"/>
              </w:rPr>
              <w:br w:type="page"/>
            </w:r>
            <w:r w:rsidRPr="009A0384">
              <w:rPr>
                <w:b/>
                <w:szCs w:val="22"/>
              </w:rPr>
              <w:t>Ireland</w:t>
            </w:r>
          </w:p>
          <w:p w14:paraId="42AAA9A6"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AstraZeneca Pharmaceuticals (Ireland) DAC</w:t>
            </w:r>
          </w:p>
          <w:p w14:paraId="283B2B5C" w14:textId="77777777" w:rsidR="00547815" w:rsidRPr="009A0384" w:rsidRDefault="00547815">
            <w:pPr>
              <w:pStyle w:val="MaintextDE"/>
              <w:tabs>
                <w:tab w:val="clear" w:pos="283"/>
                <w:tab w:val="left" w:pos="3560"/>
              </w:tabs>
              <w:rPr>
                <w:rFonts w:ascii="Times New Roman" w:eastAsia="NimbusSansGlobal-Regular" w:hAnsi="Times New Roman"/>
                <w:sz w:val="22"/>
                <w:szCs w:val="22"/>
                <w:lang w:val="et-EE"/>
              </w:rPr>
            </w:pPr>
            <w:r w:rsidRPr="009A0384">
              <w:rPr>
                <w:rFonts w:ascii="Times New Roman" w:eastAsia="NimbusSansGlobal-Regular" w:hAnsi="Times New Roman"/>
                <w:color w:val="auto"/>
                <w:sz w:val="22"/>
                <w:szCs w:val="22"/>
                <w:lang w:val="et-EE"/>
              </w:rPr>
              <w:t>Tel: +353 1609 7100</w:t>
            </w:r>
          </w:p>
          <w:p w14:paraId="00FB2B0A" w14:textId="77777777" w:rsidR="00547815" w:rsidRPr="009A0384" w:rsidRDefault="00547815">
            <w:pPr>
              <w:tabs>
                <w:tab w:val="left" w:pos="-720"/>
              </w:tabs>
              <w:suppressAutoHyphens/>
              <w:rPr>
                <w:szCs w:val="22"/>
              </w:rPr>
            </w:pPr>
          </w:p>
        </w:tc>
        <w:tc>
          <w:tcPr>
            <w:tcW w:w="4678" w:type="dxa"/>
          </w:tcPr>
          <w:p w14:paraId="3EAEBE1A" w14:textId="77777777" w:rsidR="00547815" w:rsidRPr="009A0384" w:rsidRDefault="00547815">
            <w:pPr>
              <w:pStyle w:val="A-TableHeader"/>
              <w:tabs>
                <w:tab w:val="left" w:pos="567"/>
              </w:tabs>
              <w:spacing w:before="0" w:after="0" w:line="260" w:lineRule="exact"/>
              <w:rPr>
                <w:szCs w:val="22"/>
                <w:lang w:val="et-EE"/>
              </w:rPr>
            </w:pPr>
            <w:r w:rsidRPr="009A0384">
              <w:rPr>
                <w:szCs w:val="22"/>
                <w:lang w:val="et-EE"/>
              </w:rPr>
              <w:t>Slovenija</w:t>
            </w:r>
          </w:p>
          <w:p w14:paraId="50BFD060" w14:textId="77777777" w:rsidR="00547815" w:rsidRPr="009A0384" w:rsidRDefault="00547815">
            <w:pPr>
              <w:tabs>
                <w:tab w:val="left" w:pos="-720"/>
              </w:tabs>
              <w:suppressAutoHyphens/>
              <w:rPr>
                <w:rFonts w:eastAsia="NimbusSansGlobal-Regular"/>
                <w:szCs w:val="22"/>
              </w:rPr>
            </w:pPr>
            <w:r w:rsidRPr="009A0384">
              <w:rPr>
                <w:rFonts w:eastAsia="NimbusSansGlobal-Regular"/>
                <w:szCs w:val="22"/>
              </w:rPr>
              <w:t>AstraZeneca UK Limited</w:t>
            </w:r>
          </w:p>
          <w:p w14:paraId="69A9CB83" w14:textId="77777777" w:rsidR="00547815" w:rsidRPr="009A0384" w:rsidRDefault="00547815">
            <w:pPr>
              <w:tabs>
                <w:tab w:val="left" w:pos="-720"/>
              </w:tabs>
              <w:suppressAutoHyphens/>
              <w:rPr>
                <w:szCs w:val="22"/>
              </w:rPr>
            </w:pPr>
            <w:r w:rsidRPr="009A0384">
              <w:rPr>
                <w:rFonts w:eastAsia="NimbusSansGlobal-Regular"/>
                <w:szCs w:val="22"/>
              </w:rPr>
              <w:t>Tel: +386 1 51 35 600</w:t>
            </w:r>
          </w:p>
        </w:tc>
      </w:tr>
      <w:tr w:rsidR="00547815" w:rsidRPr="009A0384" w14:paraId="5C3D742F" w14:textId="77777777" w:rsidTr="00C92F4B">
        <w:tc>
          <w:tcPr>
            <w:tcW w:w="4644" w:type="dxa"/>
          </w:tcPr>
          <w:p w14:paraId="136BC54F" w14:textId="77777777" w:rsidR="00547815" w:rsidRPr="009A0384" w:rsidRDefault="00547815">
            <w:pPr>
              <w:rPr>
                <w:b/>
                <w:szCs w:val="22"/>
              </w:rPr>
            </w:pPr>
            <w:r w:rsidRPr="009A0384">
              <w:rPr>
                <w:b/>
                <w:szCs w:val="22"/>
              </w:rPr>
              <w:t>Ísland</w:t>
            </w:r>
          </w:p>
          <w:p w14:paraId="287D2FEF"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Vistor hf.</w:t>
            </w:r>
          </w:p>
          <w:p w14:paraId="65A49B32"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Sími: + 354 535 7000</w:t>
            </w:r>
          </w:p>
          <w:p w14:paraId="76E2AFEB"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p>
        </w:tc>
        <w:tc>
          <w:tcPr>
            <w:tcW w:w="4678" w:type="dxa"/>
          </w:tcPr>
          <w:p w14:paraId="7183B3A5" w14:textId="77777777" w:rsidR="00547815" w:rsidRPr="009A0384" w:rsidRDefault="00547815">
            <w:pPr>
              <w:tabs>
                <w:tab w:val="left" w:pos="-720"/>
              </w:tabs>
              <w:suppressAutoHyphens/>
              <w:rPr>
                <w:b/>
                <w:szCs w:val="22"/>
              </w:rPr>
            </w:pPr>
            <w:r w:rsidRPr="009A0384">
              <w:rPr>
                <w:b/>
                <w:szCs w:val="22"/>
              </w:rPr>
              <w:t>Slovenská republika</w:t>
            </w:r>
          </w:p>
          <w:p w14:paraId="648FA2B9"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AstraZeneca AB, o.z.</w:t>
            </w:r>
          </w:p>
          <w:p w14:paraId="75626EB1" w14:textId="77777777" w:rsidR="00547815" w:rsidRPr="009A0384" w:rsidRDefault="00547815">
            <w:pPr>
              <w:tabs>
                <w:tab w:val="left" w:pos="-720"/>
              </w:tabs>
              <w:suppressAutoHyphens/>
              <w:rPr>
                <w:b/>
                <w:color w:val="008000"/>
                <w:szCs w:val="22"/>
              </w:rPr>
            </w:pPr>
            <w:r w:rsidRPr="009A0384">
              <w:rPr>
                <w:rFonts w:eastAsia="NimbusSansGlobal-Regular"/>
                <w:szCs w:val="22"/>
              </w:rPr>
              <w:t>Tel: +421 2 5737 7777</w:t>
            </w:r>
          </w:p>
        </w:tc>
      </w:tr>
      <w:tr w:rsidR="00547815" w:rsidRPr="009A0384" w14:paraId="295445FF" w14:textId="77777777" w:rsidTr="00C92F4B">
        <w:tc>
          <w:tcPr>
            <w:tcW w:w="4644" w:type="dxa"/>
          </w:tcPr>
          <w:p w14:paraId="3C9F20E4" w14:textId="77777777" w:rsidR="00547815" w:rsidRPr="009A0384" w:rsidRDefault="00547815">
            <w:pPr>
              <w:rPr>
                <w:szCs w:val="22"/>
              </w:rPr>
            </w:pPr>
            <w:r w:rsidRPr="009A0384">
              <w:rPr>
                <w:b/>
                <w:szCs w:val="22"/>
              </w:rPr>
              <w:t>Italia</w:t>
            </w:r>
          </w:p>
          <w:p w14:paraId="3FBDA14C" w14:textId="77777777" w:rsidR="00547815" w:rsidRPr="009A0384" w:rsidRDefault="00547815">
            <w:pPr>
              <w:pStyle w:val="A-TableText"/>
              <w:tabs>
                <w:tab w:val="left" w:pos="567"/>
              </w:tabs>
              <w:spacing w:before="0" w:after="0" w:line="260" w:lineRule="exact"/>
              <w:rPr>
                <w:rFonts w:eastAsia="NimbusSansGlobal-Regular"/>
                <w:szCs w:val="22"/>
                <w:lang w:val="et-EE"/>
              </w:rPr>
            </w:pPr>
            <w:r w:rsidRPr="009A0384">
              <w:rPr>
                <w:rFonts w:eastAsia="NimbusSansGlobal-Regular"/>
                <w:szCs w:val="22"/>
                <w:lang w:val="et-EE"/>
              </w:rPr>
              <w:t>AstraZeneca S.p.A.</w:t>
            </w:r>
          </w:p>
          <w:p w14:paraId="68E1AB9C" w14:textId="22B673F4" w:rsidR="00547815" w:rsidRPr="009A0384" w:rsidRDefault="00547815">
            <w:pPr>
              <w:pStyle w:val="A-TableText"/>
              <w:tabs>
                <w:tab w:val="left" w:pos="567"/>
              </w:tabs>
              <w:spacing w:before="0" w:after="0" w:line="260" w:lineRule="exact"/>
              <w:rPr>
                <w:rFonts w:eastAsia="NimbusSansGlobal-Regular"/>
                <w:szCs w:val="22"/>
                <w:lang w:val="et-EE"/>
              </w:rPr>
            </w:pPr>
            <w:r w:rsidRPr="009A0384">
              <w:rPr>
                <w:rFonts w:eastAsia="NimbusSansGlobal-Regular"/>
                <w:szCs w:val="22"/>
                <w:lang w:val="et-EE"/>
              </w:rPr>
              <w:t xml:space="preserve">Tel: </w:t>
            </w:r>
            <w:r w:rsidR="00E30B62">
              <w:rPr>
                <w:rFonts w:eastAsia="NimbusSansGlobal-Regular"/>
                <w:szCs w:val="22"/>
                <w:lang w:val="et-EE"/>
              </w:rPr>
              <w:t>+39 02 00704500</w:t>
            </w:r>
          </w:p>
          <w:p w14:paraId="3481790F" w14:textId="77777777" w:rsidR="00547815" w:rsidRPr="009A0384" w:rsidRDefault="00547815">
            <w:pPr>
              <w:pStyle w:val="A-TableText"/>
              <w:tabs>
                <w:tab w:val="left" w:pos="567"/>
              </w:tabs>
              <w:spacing w:before="0" w:after="0" w:line="260" w:lineRule="exact"/>
              <w:rPr>
                <w:rFonts w:eastAsia="NimbusSansGlobal-Regular"/>
                <w:b/>
                <w:szCs w:val="22"/>
                <w:lang w:val="et-EE"/>
              </w:rPr>
            </w:pPr>
          </w:p>
        </w:tc>
        <w:tc>
          <w:tcPr>
            <w:tcW w:w="4678" w:type="dxa"/>
          </w:tcPr>
          <w:p w14:paraId="660DF1D0" w14:textId="77777777" w:rsidR="00547815" w:rsidRPr="009A0384" w:rsidRDefault="00547815">
            <w:pPr>
              <w:tabs>
                <w:tab w:val="left" w:pos="-720"/>
                <w:tab w:val="left" w:pos="4536"/>
              </w:tabs>
              <w:suppressAutoHyphens/>
              <w:rPr>
                <w:szCs w:val="22"/>
              </w:rPr>
            </w:pPr>
            <w:r w:rsidRPr="009A0384">
              <w:rPr>
                <w:b/>
                <w:szCs w:val="22"/>
              </w:rPr>
              <w:t>Suomi/Finland</w:t>
            </w:r>
          </w:p>
          <w:p w14:paraId="4002AFB3"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AstraZeneca Oy</w:t>
            </w:r>
          </w:p>
          <w:p w14:paraId="421B3886" w14:textId="77777777" w:rsidR="00547815" w:rsidRPr="009A0384" w:rsidRDefault="00547815">
            <w:pPr>
              <w:tabs>
                <w:tab w:val="left" w:pos="-720"/>
              </w:tabs>
              <w:suppressAutoHyphens/>
              <w:rPr>
                <w:szCs w:val="22"/>
              </w:rPr>
            </w:pPr>
            <w:r w:rsidRPr="009A0384">
              <w:rPr>
                <w:rFonts w:eastAsia="NimbusSansGlobal-Regular"/>
                <w:szCs w:val="22"/>
              </w:rPr>
              <w:t>Puh/Tel: +358 10 23 010</w:t>
            </w:r>
          </w:p>
        </w:tc>
      </w:tr>
      <w:tr w:rsidR="00547815" w:rsidRPr="009A0384" w14:paraId="7C3E0D8E" w14:textId="77777777" w:rsidTr="00C92F4B">
        <w:tc>
          <w:tcPr>
            <w:tcW w:w="4644" w:type="dxa"/>
          </w:tcPr>
          <w:p w14:paraId="210E0EE5" w14:textId="77777777" w:rsidR="00547815" w:rsidRPr="009A0384" w:rsidRDefault="00547815">
            <w:pPr>
              <w:rPr>
                <w:b/>
                <w:szCs w:val="22"/>
              </w:rPr>
            </w:pPr>
            <w:r w:rsidRPr="009A0384">
              <w:rPr>
                <w:b/>
                <w:szCs w:val="22"/>
              </w:rPr>
              <w:t>Κύπρος</w:t>
            </w:r>
          </w:p>
          <w:p w14:paraId="335E3711" w14:textId="77777777" w:rsidR="00547815" w:rsidRPr="009A0384" w:rsidRDefault="00547815">
            <w:pPr>
              <w:rPr>
                <w:szCs w:val="22"/>
              </w:rPr>
            </w:pPr>
            <w:r w:rsidRPr="009A0384">
              <w:rPr>
                <w:szCs w:val="22"/>
              </w:rPr>
              <w:t>Αλέκτωρ Φαρµακευτική Λτδ</w:t>
            </w:r>
          </w:p>
          <w:p w14:paraId="407352C7" w14:textId="77777777" w:rsidR="00547815" w:rsidRPr="009A0384" w:rsidRDefault="00547815">
            <w:pPr>
              <w:pStyle w:val="MaintextDE"/>
              <w:tabs>
                <w:tab w:val="clear" w:pos="283"/>
                <w:tab w:val="left" w:pos="3560"/>
              </w:tabs>
              <w:rPr>
                <w:rFonts w:ascii="Times New Roman" w:eastAsia="NimbusSansGlobal-Regular" w:hAnsi="Times New Roman"/>
                <w:sz w:val="22"/>
                <w:szCs w:val="22"/>
                <w:lang w:val="et-EE"/>
              </w:rPr>
            </w:pPr>
            <w:r w:rsidRPr="009A0384">
              <w:rPr>
                <w:rFonts w:ascii="Times New Roman" w:eastAsia="NimbusSansGlobal-Regular" w:hAnsi="Times New Roman"/>
                <w:color w:val="auto"/>
                <w:sz w:val="22"/>
                <w:szCs w:val="22"/>
                <w:lang w:val="et-EE"/>
              </w:rPr>
              <w:t>Τηλ: +357 22490305</w:t>
            </w:r>
          </w:p>
          <w:p w14:paraId="233B80B3" w14:textId="77777777" w:rsidR="00547815" w:rsidRPr="009A0384" w:rsidRDefault="00547815">
            <w:pPr>
              <w:rPr>
                <w:b/>
                <w:szCs w:val="22"/>
              </w:rPr>
            </w:pPr>
          </w:p>
        </w:tc>
        <w:tc>
          <w:tcPr>
            <w:tcW w:w="4678" w:type="dxa"/>
          </w:tcPr>
          <w:p w14:paraId="3CC515CA" w14:textId="77777777" w:rsidR="00547815" w:rsidRPr="009A0384" w:rsidRDefault="00547815">
            <w:pPr>
              <w:tabs>
                <w:tab w:val="left" w:pos="-720"/>
                <w:tab w:val="left" w:pos="4536"/>
              </w:tabs>
              <w:suppressAutoHyphens/>
              <w:rPr>
                <w:b/>
                <w:szCs w:val="22"/>
              </w:rPr>
            </w:pPr>
            <w:r w:rsidRPr="009A0384">
              <w:rPr>
                <w:b/>
                <w:szCs w:val="22"/>
              </w:rPr>
              <w:t>Sverige</w:t>
            </w:r>
          </w:p>
          <w:p w14:paraId="6FE1BA26" w14:textId="77777777" w:rsidR="00547815" w:rsidRPr="009A0384" w:rsidRDefault="00547815">
            <w:pPr>
              <w:tabs>
                <w:tab w:val="left" w:pos="-720"/>
                <w:tab w:val="left" w:pos="1770"/>
              </w:tabs>
              <w:suppressAutoHyphens/>
              <w:rPr>
                <w:rFonts w:eastAsia="NimbusSansGlobal-Regular"/>
                <w:szCs w:val="22"/>
              </w:rPr>
            </w:pPr>
            <w:r w:rsidRPr="009A0384">
              <w:rPr>
                <w:rFonts w:eastAsia="NimbusSansGlobal-Regular"/>
                <w:szCs w:val="22"/>
              </w:rPr>
              <w:t>AstraZeneca AB</w:t>
            </w:r>
          </w:p>
          <w:p w14:paraId="41AF46DB" w14:textId="77777777" w:rsidR="00547815" w:rsidRPr="009A0384" w:rsidRDefault="00547815">
            <w:pPr>
              <w:tabs>
                <w:tab w:val="left" w:pos="-720"/>
                <w:tab w:val="left" w:pos="1770"/>
              </w:tabs>
              <w:suppressAutoHyphens/>
              <w:rPr>
                <w:b/>
                <w:szCs w:val="22"/>
              </w:rPr>
            </w:pPr>
            <w:r w:rsidRPr="009A0384">
              <w:rPr>
                <w:rFonts w:eastAsia="NimbusSansGlobal-Regular"/>
                <w:szCs w:val="22"/>
              </w:rPr>
              <w:t>Tel: +46 8 553 26 000</w:t>
            </w:r>
          </w:p>
        </w:tc>
      </w:tr>
      <w:tr w:rsidR="00547815" w:rsidRPr="009A0384" w14:paraId="6AA5DCD3" w14:textId="77777777" w:rsidTr="00C92F4B">
        <w:tc>
          <w:tcPr>
            <w:tcW w:w="4644" w:type="dxa"/>
          </w:tcPr>
          <w:p w14:paraId="739B0428" w14:textId="77777777" w:rsidR="00547815" w:rsidRPr="009A0384" w:rsidRDefault="00547815">
            <w:pPr>
              <w:rPr>
                <w:b/>
                <w:szCs w:val="22"/>
              </w:rPr>
            </w:pPr>
            <w:r w:rsidRPr="009A0384">
              <w:rPr>
                <w:b/>
                <w:szCs w:val="22"/>
              </w:rPr>
              <w:t>Latvija</w:t>
            </w:r>
          </w:p>
          <w:p w14:paraId="1CFB713D"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SIA AstraZeneca Latvija</w:t>
            </w:r>
          </w:p>
          <w:p w14:paraId="7533EAA1"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Tel: +371 67377100</w:t>
            </w:r>
          </w:p>
          <w:p w14:paraId="63BD088A" w14:textId="77777777" w:rsidR="00547815" w:rsidRPr="009A0384" w:rsidRDefault="00547815">
            <w:pPr>
              <w:tabs>
                <w:tab w:val="left" w:pos="-720"/>
              </w:tabs>
              <w:suppressAutoHyphens/>
              <w:rPr>
                <w:szCs w:val="22"/>
              </w:rPr>
            </w:pPr>
          </w:p>
        </w:tc>
        <w:tc>
          <w:tcPr>
            <w:tcW w:w="4678" w:type="dxa"/>
          </w:tcPr>
          <w:p w14:paraId="65FD7F41" w14:textId="77777777" w:rsidR="00547815" w:rsidRPr="009A0384" w:rsidRDefault="00547815">
            <w:pPr>
              <w:tabs>
                <w:tab w:val="left" w:pos="-720"/>
                <w:tab w:val="left" w:pos="4536"/>
              </w:tabs>
              <w:suppressAutoHyphens/>
              <w:rPr>
                <w:b/>
                <w:szCs w:val="22"/>
              </w:rPr>
            </w:pPr>
            <w:r w:rsidRPr="009A0384">
              <w:rPr>
                <w:b/>
                <w:szCs w:val="22"/>
              </w:rPr>
              <w:t>United Kingdom</w:t>
            </w:r>
            <w:r w:rsidR="000846A3">
              <w:rPr>
                <w:b/>
                <w:szCs w:val="22"/>
              </w:rPr>
              <w:t xml:space="preserve"> </w:t>
            </w:r>
            <w:r w:rsidR="000846A3">
              <w:rPr>
                <w:b/>
                <w:noProof/>
              </w:rPr>
              <w:t>(Northern Ireland)</w:t>
            </w:r>
          </w:p>
          <w:p w14:paraId="4907DABF"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AstraZeneca UK Ltd</w:t>
            </w:r>
          </w:p>
          <w:p w14:paraId="4D5FAE13" w14:textId="77777777" w:rsidR="00547815" w:rsidRPr="009A0384" w:rsidRDefault="00547815">
            <w:pPr>
              <w:tabs>
                <w:tab w:val="left" w:pos="-720"/>
              </w:tabs>
              <w:suppressAutoHyphens/>
              <w:rPr>
                <w:szCs w:val="22"/>
              </w:rPr>
            </w:pPr>
            <w:r w:rsidRPr="009A0384">
              <w:rPr>
                <w:rFonts w:eastAsia="NimbusSansGlobal-Regular"/>
                <w:szCs w:val="22"/>
              </w:rPr>
              <w:t>Tel: +44 1582 836 836</w:t>
            </w:r>
          </w:p>
        </w:tc>
      </w:tr>
    </w:tbl>
    <w:p w14:paraId="6CF2CB70" w14:textId="77777777" w:rsidR="00547815" w:rsidRPr="009A0384" w:rsidRDefault="00547815">
      <w:pPr>
        <w:numPr>
          <w:ilvl w:val="12"/>
          <w:numId w:val="0"/>
        </w:numPr>
        <w:tabs>
          <w:tab w:val="clear" w:pos="567"/>
        </w:tabs>
        <w:spacing w:line="240" w:lineRule="auto"/>
        <w:ind w:right="-2"/>
        <w:rPr>
          <w:szCs w:val="22"/>
        </w:rPr>
      </w:pPr>
    </w:p>
    <w:p w14:paraId="39736739" w14:textId="77777777" w:rsidR="00547815" w:rsidRPr="009A0384" w:rsidRDefault="00547815" w:rsidP="000E4A6F">
      <w:pPr>
        <w:numPr>
          <w:ilvl w:val="12"/>
          <w:numId w:val="0"/>
        </w:numPr>
        <w:tabs>
          <w:tab w:val="clear" w:pos="567"/>
        </w:tabs>
        <w:spacing w:line="240" w:lineRule="auto"/>
        <w:ind w:right="-2"/>
        <w:rPr>
          <w:b/>
          <w:bCs/>
          <w:szCs w:val="22"/>
        </w:rPr>
      </w:pPr>
      <w:r w:rsidRPr="009A0384">
        <w:rPr>
          <w:b/>
          <w:bCs/>
          <w:szCs w:val="22"/>
        </w:rPr>
        <w:t>Infoleht on viimati uuendatud</w:t>
      </w:r>
    </w:p>
    <w:p w14:paraId="1B4BBFF7" w14:textId="77777777" w:rsidR="00547815" w:rsidRPr="009A0384" w:rsidRDefault="00547815" w:rsidP="000E4A6F">
      <w:pPr>
        <w:numPr>
          <w:ilvl w:val="12"/>
          <w:numId w:val="0"/>
        </w:numPr>
        <w:tabs>
          <w:tab w:val="clear" w:pos="567"/>
        </w:tabs>
        <w:spacing w:line="240" w:lineRule="auto"/>
        <w:ind w:right="-2"/>
        <w:rPr>
          <w:b/>
          <w:bCs/>
          <w:szCs w:val="22"/>
        </w:rPr>
      </w:pPr>
    </w:p>
    <w:p w14:paraId="44101A6E" w14:textId="77777777" w:rsidR="00547815" w:rsidRPr="009A0384" w:rsidRDefault="00547815" w:rsidP="000E4A6F">
      <w:pPr>
        <w:numPr>
          <w:ilvl w:val="12"/>
          <w:numId w:val="0"/>
        </w:numPr>
        <w:tabs>
          <w:tab w:val="clear" w:pos="567"/>
        </w:tabs>
        <w:spacing w:line="240" w:lineRule="auto"/>
        <w:ind w:right="-2"/>
        <w:rPr>
          <w:b/>
          <w:bCs/>
          <w:szCs w:val="22"/>
        </w:rPr>
      </w:pPr>
      <w:r w:rsidRPr="009A0384">
        <w:rPr>
          <w:b/>
          <w:bCs/>
          <w:szCs w:val="22"/>
        </w:rPr>
        <w:t>Muud teabeallikad</w:t>
      </w:r>
    </w:p>
    <w:p w14:paraId="38D2D48A" w14:textId="77777777" w:rsidR="00547815" w:rsidRPr="009A0384" w:rsidRDefault="00547815" w:rsidP="000E4A6F">
      <w:pPr>
        <w:numPr>
          <w:ilvl w:val="12"/>
          <w:numId w:val="0"/>
        </w:numPr>
        <w:tabs>
          <w:tab w:val="clear" w:pos="567"/>
        </w:tabs>
        <w:spacing w:line="240" w:lineRule="auto"/>
        <w:ind w:right="-2"/>
        <w:rPr>
          <w:b/>
          <w:bCs/>
          <w:szCs w:val="22"/>
        </w:rPr>
      </w:pPr>
    </w:p>
    <w:p w14:paraId="0B307F2A" w14:textId="77777777" w:rsidR="00547815" w:rsidRPr="009A0384" w:rsidRDefault="00547815">
      <w:pPr>
        <w:numPr>
          <w:ilvl w:val="12"/>
          <w:numId w:val="0"/>
        </w:numPr>
        <w:ind w:right="-2"/>
        <w:rPr>
          <w:color w:val="0000FF"/>
          <w:szCs w:val="22"/>
        </w:rPr>
      </w:pPr>
      <w:r w:rsidRPr="009A0384">
        <w:rPr>
          <w:iCs/>
          <w:szCs w:val="22"/>
        </w:rPr>
        <w:t xml:space="preserve">Üksikasjaline teave selle toote kohta on olemas Euroopa ravimiameti (EMA) kodulehel: </w:t>
      </w:r>
      <w:hyperlink w:history="1"/>
      <w:hyperlink r:id="rId28" w:history="1">
        <w:r w:rsidRPr="009A0384">
          <w:rPr>
            <w:rStyle w:val="Hyperlink"/>
            <w:szCs w:val="22"/>
          </w:rPr>
          <w:t>http://www.ema.europa.eu/</w:t>
        </w:r>
      </w:hyperlink>
    </w:p>
    <w:p w14:paraId="5E8B173E" w14:textId="77777777" w:rsidR="00547815" w:rsidRPr="009A0384" w:rsidRDefault="00547815">
      <w:pPr>
        <w:tabs>
          <w:tab w:val="clear" w:pos="567"/>
        </w:tabs>
        <w:spacing w:line="240" w:lineRule="auto"/>
        <w:rPr>
          <w:color w:val="0000FF"/>
          <w:szCs w:val="22"/>
        </w:rPr>
      </w:pPr>
      <w:r w:rsidRPr="009A0384">
        <w:rPr>
          <w:color w:val="0000FF"/>
          <w:szCs w:val="22"/>
        </w:rPr>
        <w:br w:type="page"/>
      </w:r>
    </w:p>
    <w:p w14:paraId="19078D14" w14:textId="77777777" w:rsidR="00547815" w:rsidRPr="009A0384" w:rsidRDefault="00547815" w:rsidP="000E4A6F">
      <w:pPr>
        <w:numPr>
          <w:ilvl w:val="12"/>
          <w:numId w:val="0"/>
        </w:numPr>
        <w:tabs>
          <w:tab w:val="clear" w:pos="567"/>
        </w:tabs>
        <w:spacing w:line="240" w:lineRule="auto"/>
        <w:jc w:val="center"/>
        <w:rPr>
          <w:b/>
          <w:bCs/>
          <w:szCs w:val="22"/>
        </w:rPr>
      </w:pPr>
      <w:r w:rsidRPr="009A0384">
        <w:rPr>
          <w:b/>
          <w:bCs/>
          <w:szCs w:val="22"/>
        </w:rPr>
        <w:lastRenderedPageBreak/>
        <w:t>Pakendi infoleht: teave kasutajale</w:t>
      </w:r>
    </w:p>
    <w:p w14:paraId="51BBECCA" w14:textId="77777777" w:rsidR="00547815" w:rsidRPr="009A0384" w:rsidRDefault="00547815" w:rsidP="000E4A6F">
      <w:pPr>
        <w:numPr>
          <w:ilvl w:val="12"/>
          <w:numId w:val="0"/>
        </w:numPr>
        <w:tabs>
          <w:tab w:val="clear" w:pos="567"/>
        </w:tabs>
        <w:spacing w:line="240" w:lineRule="auto"/>
        <w:jc w:val="center"/>
        <w:rPr>
          <w:b/>
          <w:bCs/>
          <w:szCs w:val="22"/>
        </w:rPr>
      </w:pPr>
    </w:p>
    <w:p w14:paraId="3177E7E3" w14:textId="77777777" w:rsidR="00547815" w:rsidRPr="009A0384" w:rsidRDefault="00547815">
      <w:pPr>
        <w:numPr>
          <w:ilvl w:val="12"/>
          <w:numId w:val="0"/>
        </w:numPr>
        <w:tabs>
          <w:tab w:val="clear" w:pos="567"/>
        </w:tabs>
        <w:spacing w:line="240" w:lineRule="auto"/>
        <w:jc w:val="center"/>
        <w:rPr>
          <w:b/>
          <w:bCs/>
          <w:szCs w:val="22"/>
        </w:rPr>
      </w:pPr>
      <w:r w:rsidRPr="009A0384">
        <w:rPr>
          <w:b/>
          <w:bCs/>
          <w:szCs w:val="22"/>
        </w:rPr>
        <w:t>Brilique, 90 mg suus dispergeeruvad tabletid</w:t>
      </w:r>
    </w:p>
    <w:p w14:paraId="6007B585" w14:textId="77777777" w:rsidR="00547815" w:rsidRPr="009A0384" w:rsidRDefault="00547815">
      <w:pPr>
        <w:numPr>
          <w:ilvl w:val="12"/>
          <w:numId w:val="0"/>
        </w:numPr>
        <w:tabs>
          <w:tab w:val="clear" w:pos="567"/>
        </w:tabs>
        <w:spacing w:line="240" w:lineRule="auto"/>
        <w:jc w:val="center"/>
        <w:rPr>
          <w:szCs w:val="22"/>
        </w:rPr>
      </w:pPr>
      <w:r w:rsidRPr="009A0384">
        <w:rPr>
          <w:szCs w:val="22"/>
        </w:rPr>
        <w:t>tikagreloor (</w:t>
      </w:r>
      <w:r w:rsidRPr="009A0384">
        <w:rPr>
          <w:i/>
          <w:szCs w:val="22"/>
        </w:rPr>
        <w:t>ticagrelorum</w:t>
      </w:r>
      <w:r w:rsidRPr="009A0384">
        <w:rPr>
          <w:szCs w:val="22"/>
        </w:rPr>
        <w:t>)</w:t>
      </w:r>
    </w:p>
    <w:p w14:paraId="22CBA927" w14:textId="77777777" w:rsidR="00547815" w:rsidRPr="009A0384" w:rsidRDefault="00547815">
      <w:pPr>
        <w:numPr>
          <w:ilvl w:val="12"/>
          <w:numId w:val="0"/>
        </w:numPr>
        <w:tabs>
          <w:tab w:val="clear" w:pos="567"/>
        </w:tabs>
        <w:spacing w:line="240" w:lineRule="auto"/>
        <w:rPr>
          <w:szCs w:val="22"/>
        </w:rPr>
      </w:pPr>
    </w:p>
    <w:p w14:paraId="7A24FDFA" w14:textId="77777777" w:rsidR="00547815" w:rsidRPr="009A0384" w:rsidRDefault="00547815">
      <w:pPr>
        <w:tabs>
          <w:tab w:val="clear" w:pos="567"/>
        </w:tabs>
        <w:suppressAutoHyphens/>
        <w:spacing w:line="240" w:lineRule="auto"/>
        <w:ind w:left="567" w:hanging="567"/>
        <w:rPr>
          <w:szCs w:val="22"/>
        </w:rPr>
      </w:pPr>
      <w:r w:rsidRPr="009A0384">
        <w:rPr>
          <w:b/>
          <w:szCs w:val="22"/>
        </w:rPr>
        <w:t>Enne ravimi kasutamist lugege hoolikalt infolehte, sest siin on teile vajalikku teavet.</w:t>
      </w:r>
    </w:p>
    <w:p w14:paraId="78306497" w14:textId="77777777" w:rsidR="00547815" w:rsidRPr="009A0384" w:rsidRDefault="00547815">
      <w:pPr>
        <w:numPr>
          <w:ilvl w:val="0"/>
          <w:numId w:val="51"/>
        </w:numPr>
        <w:tabs>
          <w:tab w:val="clear" w:pos="567"/>
        </w:tabs>
        <w:spacing w:line="240" w:lineRule="auto"/>
        <w:ind w:right="-2"/>
        <w:rPr>
          <w:szCs w:val="22"/>
        </w:rPr>
      </w:pPr>
      <w:r w:rsidRPr="009A0384">
        <w:rPr>
          <w:szCs w:val="22"/>
        </w:rPr>
        <w:t>Hoidke infoleht alles, et seda vajadusel uuesti lugeda.</w:t>
      </w:r>
    </w:p>
    <w:p w14:paraId="738FEFF6" w14:textId="77777777" w:rsidR="00547815" w:rsidRPr="009A0384" w:rsidRDefault="00547815">
      <w:pPr>
        <w:numPr>
          <w:ilvl w:val="0"/>
          <w:numId w:val="51"/>
        </w:numPr>
        <w:tabs>
          <w:tab w:val="clear" w:pos="567"/>
        </w:tabs>
        <w:spacing w:line="240" w:lineRule="auto"/>
        <w:ind w:right="-2"/>
        <w:rPr>
          <w:szCs w:val="22"/>
        </w:rPr>
      </w:pPr>
      <w:r w:rsidRPr="009A0384">
        <w:rPr>
          <w:szCs w:val="22"/>
        </w:rPr>
        <w:t>Kui teil on lisaküsimusi, pidage nõu oma arsti, apteekri või meditsiiniõega.</w:t>
      </w:r>
    </w:p>
    <w:p w14:paraId="73F59AFD" w14:textId="77777777" w:rsidR="00547815" w:rsidRPr="009A0384" w:rsidRDefault="00547815">
      <w:pPr>
        <w:numPr>
          <w:ilvl w:val="0"/>
          <w:numId w:val="51"/>
        </w:numPr>
        <w:tabs>
          <w:tab w:val="clear" w:pos="567"/>
        </w:tabs>
        <w:spacing w:line="240" w:lineRule="auto"/>
        <w:ind w:right="-2"/>
        <w:rPr>
          <w:szCs w:val="22"/>
        </w:rPr>
      </w:pPr>
      <w:r w:rsidRPr="009A0384">
        <w:rPr>
          <w:szCs w:val="22"/>
        </w:rPr>
        <w:t>Ravim on välja kirjutatud üksnes teile. Ärge andke seda kellelegi teisele. Ravim võib olla neile kahjulik, isegi kui haigusnähud on sarnased.</w:t>
      </w:r>
    </w:p>
    <w:p w14:paraId="3047C808" w14:textId="77777777" w:rsidR="00547815" w:rsidRPr="009A0384" w:rsidRDefault="00547815">
      <w:pPr>
        <w:numPr>
          <w:ilvl w:val="0"/>
          <w:numId w:val="51"/>
        </w:numPr>
        <w:tabs>
          <w:tab w:val="clear" w:pos="567"/>
        </w:tabs>
        <w:spacing w:line="240" w:lineRule="auto"/>
        <w:ind w:right="-2"/>
        <w:rPr>
          <w:szCs w:val="22"/>
        </w:rPr>
      </w:pPr>
      <w:r w:rsidRPr="009A0384">
        <w:rPr>
          <w:szCs w:val="22"/>
        </w:rPr>
        <w:t>Kui teil tekib ükskõik milline kõrvaltoimetest, pidage nõu oma arsti, apteekri või meditsiiniõega. Kõrvaltoime võib olla ka selline, mida selles infolehes ei ole nimetatud. Vt lõik 4.</w:t>
      </w:r>
    </w:p>
    <w:p w14:paraId="4CD1B8F1" w14:textId="77777777" w:rsidR="00547815" w:rsidRPr="009A0384" w:rsidRDefault="00547815">
      <w:pPr>
        <w:numPr>
          <w:ilvl w:val="12"/>
          <w:numId w:val="0"/>
        </w:numPr>
        <w:tabs>
          <w:tab w:val="clear" w:pos="567"/>
        </w:tabs>
        <w:spacing w:line="240" w:lineRule="auto"/>
        <w:ind w:right="-2"/>
        <w:rPr>
          <w:szCs w:val="22"/>
        </w:rPr>
      </w:pPr>
    </w:p>
    <w:p w14:paraId="24B0CDD1" w14:textId="77777777" w:rsidR="00547815" w:rsidRPr="009A0384" w:rsidRDefault="00547815">
      <w:pPr>
        <w:tabs>
          <w:tab w:val="clear" w:pos="567"/>
        </w:tabs>
        <w:suppressAutoHyphens/>
        <w:spacing w:line="240" w:lineRule="auto"/>
        <w:rPr>
          <w:b/>
          <w:szCs w:val="22"/>
        </w:rPr>
      </w:pPr>
      <w:r w:rsidRPr="009A0384">
        <w:rPr>
          <w:b/>
          <w:szCs w:val="22"/>
        </w:rPr>
        <w:t>Infolehe sisukord</w:t>
      </w:r>
    </w:p>
    <w:p w14:paraId="2DD4A3B8" w14:textId="77777777" w:rsidR="00547815" w:rsidRPr="009A0384" w:rsidRDefault="00547815">
      <w:pPr>
        <w:numPr>
          <w:ilvl w:val="12"/>
          <w:numId w:val="0"/>
        </w:numPr>
        <w:tabs>
          <w:tab w:val="clear" w:pos="567"/>
        </w:tabs>
        <w:spacing w:line="240" w:lineRule="auto"/>
        <w:ind w:right="-29"/>
        <w:rPr>
          <w:szCs w:val="22"/>
        </w:rPr>
      </w:pPr>
      <w:r w:rsidRPr="009A0384">
        <w:rPr>
          <w:szCs w:val="22"/>
        </w:rPr>
        <w:t>1.</w:t>
      </w:r>
      <w:r w:rsidRPr="009A0384">
        <w:rPr>
          <w:szCs w:val="22"/>
        </w:rPr>
        <w:tab/>
        <w:t>Mis ravim on Brilique ja milleks seda kasutatakse</w:t>
      </w:r>
    </w:p>
    <w:p w14:paraId="519986AF" w14:textId="77777777" w:rsidR="00547815" w:rsidRPr="009A0384" w:rsidRDefault="00547815">
      <w:pPr>
        <w:numPr>
          <w:ilvl w:val="12"/>
          <w:numId w:val="0"/>
        </w:numPr>
        <w:tabs>
          <w:tab w:val="clear" w:pos="567"/>
        </w:tabs>
        <w:spacing w:line="240" w:lineRule="auto"/>
        <w:ind w:right="-29"/>
        <w:rPr>
          <w:szCs w:val="22"/>
        </w:rPr>
      </w:pPr>
      <w:r w:rsidRPr="009A0384">
        <w:rPr>
          <w:szCs w:val="22"/>
        </w:rPr>
        <w:t>2.</w:t>
      </w:r>
      <w:r w:rsidRPr="009A0384">
        <w:rPr>
          <w:szCs w:val="22"/>
        </w:rPr>
        <w:tab/>
        <w:t>Mida on vaja teada enne Brilique’i kasutamist</w:t>
      </w:r>
    </w:p>
    <w:p w14:paraId="09D0D44C" w14:textId="77777777" w:rsidR="00547815" w:rsidRPr="009A0384" w:rsidRDefault="00547815">
      <w:pPr>
        <w:numPr>
          <w:ilvl w:val="12"/>
          <w:numId w:val="0"/>
        </w:numPr>
        <w:tabs>
          <w:tab w:val="clear" w:pos="567"/>
        </w:tabs>
        <w:spacing w:line="240" w:lineRule="auto"/>
        <w:ind w:right="-29"/>
        <w:rPr>
          <w:szCs w:val="22"/>
        </w:rPr>
      </w:pPr>
      <w:r w:rsidRPr="009A0384">
        <w:rPr>
          <w:szCs w:val="22"/>
        </w:rPr>
        <w:t>3.</w:t>
      </w:r>
      <w:r w:rsidRPr="009A0384">
        <w:rPr>
          <w:szCs w:val="22"/>
        </w:rPr>
        <w:tab/>
        <w:t>Kuidas Brilique’i kasutada</w:t>
      </w:r>
    </w:p>
    <w:p w14:paraId="2B6D3097" w14:textId="77777777" w:rsidR="00547815" w:rsidRPr="009A0384" w:rsidRDefault="00547815">
      <w:pPr>
        <w:numPr>
          <w:ilvl w:val="12"/>
          <w:numId w:val="0"/>
        </w:numPr>
        <w:tabs>
          <w:tab w:val="clear" w:pos="567"/>
        </w:tabs>
        <w:spacing w:line="240" w:lineRule="auto"/>
        <w:ind w:right="-29"/>
        <w:rPr>
          <w:szCs w:val="22"/>
        </w:rPr>
      </w:pPr>
      <w:r w:rsidRPr="009A0384">
        <w:rPr>
          <w:szCs w:val="22"/>
        </w:rPr>
        <w:t>4.</w:t>
      </w:r>
      <w:r w:rsidRPr="009A0384">
        <w:rPr>
          <w:szCs w:val="22"/>
        </w:rPr>
        <w:tab/>
        <w:t>Võimalikud kõrvaltoimed</w:t>
      </w:r>
    </w:p>
    <w:p w14:paraId="16EDE78D" w14:textId="77777777" w:rsidR="00547815" w:rsidRPr="009A0384" w:rsidRDefault="00547815">
      <w:pPr>
        <w:numPr>
          <w:ilvl w:val="0"/>
          <w:numId w:val="47"/>
        </w:numPr>
        <w:spacing w:line="240" w:lineRule="auto"/>
        <w:ind w:right="-29"/>
        <w:rPr>
          <w:szCs w:val="22"/>
        </w:rPr>
      </w:pPr>
      <w:r w:rsidRPr="009A0384">
        <w:rPr>
          <w:szCs w:val="22"/>
        </w:rPr>
        <w:t>Kuidas Brilique’i säilitada</w:t>
      </w:r>
    </w:p>
    <w:p w14:paraId="3FD8C5C5" w14:textId="77777777" w:rsidR="00547815" w:rsidRPr="009A0384" w:rsidRDefault="00547815">
      <w:pPr>
        <w:tabs>
          <w:tab w:val="clear" w:pos="567"/>
        </w:tabs>
        <w:spacing w:line="240" w:lineRule="auto"/>
        <w:ind w:right="-29"/>
        <w:rPr>
          <w:szCs w:val="22"/>
        </w:rPr>
      </w:pPr>
      <w:r w:rsidRPr="009A0384">
        <w:rPr>
          <w:szCs w:val="22"/>
        </w:rPr>
        <w:t>6.</w:t>
      </w:r>
      <w:r w:rsidRPr="009A0384">
        <w:rPr>
          <w:szCs w:val="22"/>
        </w:rPr>
        <w:tab/>
        <w:t>Pakendi sisu ja muu teave</w:t>
      </w:r>
    </w:p>
    <w:p w14:paraId="7A27DD38" w14:textId="77777777" w:rsidR="00547815" w:rsidRPr="009A0384" w:rsidRDefault="00547815">
      <w:pPr>
        <w:numPr>
          <w:ilvl w:val="12"/>
          <w:numId w:val="0"/>
        </w:numPr>
        <w:tabs>
          <w:tab w:val="clear" w:pos="567"/>
        </w:tabs>
        <w:spacing w:line="240" w:lineRule="auto"/>
        <w:ind w:right="-2"/>
        <w:rPr>
          <w:szCs w:val="22"/>
        </w:rPr>
      </w:pPr>
    </w:p>
    <w:p w14:paraId="665EB88F" w14:textId="77777777" w:rsidR="00547815" w:rsidRPr="009A0384" w:rsidRDefault="00547815">
      <w:pPr>
        <w:numPr>
          <w:ilvl w:val="12"/>
          <w:numId w:val="0"/>
        </w:numPr>
        <w:tabs>
          <w:tab w:val="clear" w:pos="567"/>
        </w:tabs>
        <w:spacing w:line="240" w:lineRule="auto"/>
        <w:ind w:right="-2"/>
        <w:rPr>
          <w:szCs w:val="22"/>
        </w:rPr>
      </w:pPr>
    </w:p>
    <w:p w14:paraId="5ADB32AB" w14:textId="77777777" w:rsidR="00547815" w:rsidRPr="009A0384" w:rsidRDefault="00547815">
      <w:pPr>
        <w:numPr>
          <w:ilvl w:val="0"/>
          <w:numId w:val="44"/>
        </w:numPr>
        <w:spacing w:line="240" w:lineRule="auto"/>
        <w:ind w:right="-2"/>
        <w:rPr>
          <w:b/>
          <w:szCs w:val="22"/>
        </w:rPr>
      </w:pPr>
      <w:r w:rsidRPr="009A0384">
        <w:rPr>
          <w:b/>
          <w:szCs w:val="22"/>
        </w:rPr>
        <w:t>Mis ravim on Brilique ja milleks seda kasutatakse</w:t>
      </w:r>
    </w:p>
    <w:p w14:paraId="2633B977" w14:textId="77777777" w:rsidR="00547815" w:rsidRPr="009A0384" w:rsidRDefault="00547815">
      <w:pPr>
        <w:numPr>
          <w:ilvl w:val="12"/>
          <w:numId w:val="0"/>
        </w:numPr>
        <w:tabs>
          <w:tab w:val="clear" w:pos="567"/>
        </w:tabs>
        <w:spacing w:line="240" w:lineRule="auto"/>
        <w:rPr>
          <w:szCs w:val="22"/>
        </w:rPr>
      </w:pPr>
    </w:p>
    <w:p w14:paraId="295EE0ED" w14:textId="77777777" w:rsidR="00547815" w:rsidRPr="009A0384" w:rsidRDefault="00547815">
      <w:pPr>
        <w:tabs>
          <w:tab w:val="clear" w:pos="567"/>
        </w:tabs>
        <w:spacing w:line="240" w:lineRule="auto"/>
        <w:ind w:right="-2"/>
        <w:rPr>
          <w:b/>
          <w:szCs w:val="22"/>
        </w:rPr>
      </w:pPr>
      <w:r w:rsidRPr="009A0384">
        <w:rPr>
          <w:b/>
          <w:szCs w:val="22"/>
        </w:rPr>
        <w:t>Mis ravim on Brilique</w:t>
      </w:r>
    </w:p>
    <w:p w14:paraId="37E79DA5" w14:textId="77777777" w:rsidR="00547815" w:rsidRPr="009A0384" w:rsidRDefault="00547815">
      <w:pPr>
        <w:tabs>
          <w:tab w:val="clear" w:pos="567"/>
        </w:tabs>
        <w:spacing w:line="240" w:lineRule="auto"/>
        <w:ind w:right="-2"/>
        <w:rPr>
          <w:szCs w:val="22"/>
        </w:rPr>
      </w:pPr>
      <w:r w:rsidRPr="009A0384">
        <w:rPr>
          <w:szCs w:val="22"/>
        </w:rPr>
        <w:t>Brilique sisaldab toimeainet nimetusega tikagreloor. See kuulub vereliistakute koondumist (agregatsiooni) pärssivate ravimite rühma.</w:t>
      </w:r>
    </w:p>
    <w:p w14:paraId="4B978999" w14:textId="77777777" w:rsidR="00547815" w:rsidRPr="009A0384" w:rsidRDefault="00547815">
      <w:pPr>
        <w:tabs>
          <w:tab w:val="clear" w:pos="567"/>
        </w:tabs>
        <w:spacing w:line="240" w:lineRule="auto"/>
        <w:ind w:right="-2"/>
        <w:rPr>
          <w:szCs w:val="22"/>
        </w:rPr>
      </w:pPr>
    </w:p>
    <w:p w14:paraId="0F869770" w14:textId="77777777" w:rsidR="00547815" w:rsidRPr="009A0384" w:rsidRDefault="00547815">
      <w:pPr>
        <w:tabs>
          <w:tab w:val="clear" w:pos="567"/>
        </w:tabs>
        <w:spacing w:line="240" w:lineRule="auto"/>
        <w:ind w:right="-2"/>
        <w:rPr>
          <w:b/>
          <w:szCs w:val="22"/>
        </w:rPr>
      </w:pPr>
      <w:r w:rsidRPr="009A0384">
        <w:rPr>
          <w:b/>
          <w:szCs w:val="22"/>
        </w:rPr>
        <w:t>Milleks Brilique’i kasutatakse</w:t>
      </w:r>
    </w:p>
    <w:p w14:paraId="396C69E5" w14:textId="77777777" w:rsidR="00547815" w:rsidRPr="009A0384" w:rsidRDefault="00547815">
      <w:pPr>
        <w:ind w:right="-28"/>
        <w:rPr>
          <w:szCs w:val="22"/>
        </w:rPr>
      </w:pPr>
      <w:r w:rsidRPr="009A0384">
        <w:rPr>
          <w:szCs w:val="22"/>
        </w:rPr>
        <w:t>Brilique’i koos atsetüülsalitsüülhappega (teine vereliistakute agregatsiooni pärssiv aine) kasutatakse ainult täiskasvanutel. Teile on määratud see ravim, sest teil on olnud:</w:t>
      </w:r>
    </w:p>
    <w:p w14:paraId="0F27579A" w14:textId="77777777" w:rsidR="00547815" w:rsidRPr="009A0384" w:rsidRDefault="00547815">
      <w:pPr>
        <w:numPr>
          <w:ilvl w:val="0"/>
          <w:numId w:val="9"/>
        </w:numPr>
        <w:tabs>
          <w:tab w:val="clear" w:pos="567"/>
        </w:tabs>
        <w:ind w:left="550" w:right="-28" w:hanging="550"/>
        <w:rPr>
          <w:szCs w:val="22"/>
        </w:rPr>
      </w:pPr>
      <w:r w:rsidRPr="009A0384">
        <w:rPr>
          <w:szCs w:val="22"/>
        </w:rPr>
        <w:t>südameinfarkt või</w:t>
      </w:r>
    </w:p>
    <w:p w14:paraId="73586783" w14:textId="77777777" w:rsidR="00547815" w:rsidRPr="009A0384" w:rsidRDefault="00547815">
      <w:pPr>
        <w:numPr>
          <w:ilvl w:val="0"/>
          <w:numId w:val="9"/>
        </w:numPr>
        <w:tabs>
          <w:tab w:val="clear" w:pos="567"/>
        </w:tabs>
        <w:ind w:left="550" w:right="-28" w:hanging="550"/>
        <w:rPr>
          <w:szCs w:val="22"/>
        </w:rPr>
      </w:pPr>
      <w:r w:rsidRPr="009A0384">
        <w:rPr>
          <w:szCs w:val="22"/>
        </w:rPr>
        <w:t>ebastabiilne stenokardia (rinnaangiin või rinnakutagune valu, mida ei ole saadud kontrolli alla).</w:t>
      </w:r>
    </w:p>
    <w:p w14:paraId="2188121D" w14:textId="77777777" w:rsidR="00547815" w:rsidRPr="009A0384" w:rsidRDefault="00547815">
      <w:pPr>
        <w:tabs>
          <w:tab w:val="clear" w:pos="567"/>
        </w:tabs>
        <w:ind w:right="-28"/>
        <w:rPr>
          <w:szCs w:val="22"/>
        </w:rPr>
      </w:pPr>
      <w:r w:rsidRPr="009A0384">
        <w:rPr>
          <w:szCs w:val="22"/>
        </w:rPr>
        <w:t>See vähendab teie ohtu haigestuda insulti või saada uus südameinfarkt või surra südame-veresoonkonna haigusesse.</w:t>
      </w:r>
    </w:p>
    <w:p w14:paraId="7C2BB062" w14:textId="77777777" w:rsidR="00547815" w:rsidRPr="009A0384" w:rsidRDefault="00547815">
      <w:pPr>
        <w:tabs>
          <w:tab w:val="clear" w:pos="567"/>
        </w:tabs>
        <w:spacing w:line="240" w:lineRule="auto"/>
        <w:ind w:right="-2"/>
        <w:rPr>
          <w:szCs w:val="22"/>
        </w:rPr>
      </w:pPr>
    </w:p>
    <w:p w14:paraId="331A953D" w14:textId="77777777" w:rsidR="00547815" w:rsidRPr="009A0384" w:rsidRDefault="00547815">
      <w:pPr>
        <w:autoSpaceDE w:val="0"/>
        <w:autoSpaceDN w:val="0"/>
        <w:adjustRightInd w:val="0"/>
        <w:spacing w:line="240" w:lineRule="auto"/>
        <w:rPr>
          <w:b/>
          <w:bCs/>
          <w:szCs w:val="22"/>
        </w:rPr>
      </w:pPr>
      <w:r w:rsidRPr="009A0384">
        <w:rPr>
          <w:b/>
          <w:bCs/>
          <w:szCs w:val="22"/>
        </w:rPr>
        <w:t>Kuidas Brilique toimib</w:t>
      </w:r>
    </w:p>
    <w:p w14:paraId="1DDC25E5" w14:textId="77777777" w:rsidR="00547815" w:rsidRPr="009A0384" w:rsidRDefault="00547815">
      <w:pPr>
        <w:spacing w:line="240" w:lineRule="auto"/>
        <w:rPr>
          <w:szCs w:val="22"/>
        </w:rPr>
      </w:pPr>
      <w:r w:rsidRPr="009A0384">
        <w:rPr>
          <w:szCs w:val="22"/>
        </w:rPr>
        <w:t>Brilique mõjutab rakke, mida nimetatakse vereliistakuteks ehk trombotsüütideks. Trombotsüüdid on väga väikesed rakud, mis kleepuvad kokku selleks, et moodustuks verehüüve vigastatud veresoontes. See peatab veritsuse.</w:t>
      </w:r>
    </w:p>
    <w:p w14:paraId="21A688C7" w14:textId="77777777" w:rsidR="00547815" w:rsidRPr="009A0384" w:rsidRDefault="00547815">
      <w:pPr>
        <w:tabs>
          <w:tab w:val="clear" w:pos="567"/>
        </w:tabs>
        <w:spacing w:line="240" w:lineRule="auto"/>
        <w:ind w:right="-2"/>
        <w:rPr>
          <w:szCs w:val="22"/>
        </w:rPr>
      </w:pPr>
    </w:p>
    <w:p w14:paraId="0CD9F1D1" w14:textId="77777777" w:rsidR="00547815" w:rsidRPr="009A0384" w:rsidRDefault="00547815">
      <w:pPr>
        <w:ind w:right="-28"/>
        <w:rPr>
          <w:szCs w:val="22"/>
        </w:rPr>
      </w:pPr>
      <w:r w:rsidRPr="009A0384">
        <w:rPr>
          <w:szCs w:val="22"/>
        </w:rPr>
        <w:t>Kuid hüübekämbud ehk trombid võivad moodustuda ka kahjustunud veresoontes</w:t>
      </w:r>
      <w:r w:rsidRPr="009A0384">
        <w:rPr>
          <w:bCs/>
          <w:szCs w:val="22"/>
        </w:rPr>
        <w:t xml:space="preserve"> südames ja ajus</w:t>
      </w:r>
      <w:r w:rsidRPr="009A0384">
        <w:rPr>
          <w:szCs w:val="22"/>
        </w:rPr>
        <w:t>. See on väga ohtlik, sest:</w:t>
      </w:r>
    </w:p>
    <w:p w14:paraId="201EA942" w14:textId="77777777" w:rsidR="00547815" w:rsidRPr="009A0384" w:rsidRDefault="00547815">
      <w:pPr>
        <w:numPr>
          <w:ilvl w:val="0"/>
          <w:numId w:val="10"/>
        </w:numPr>
        <w:tabs>
          <w:tab w:val="clear" w:pos="567"/>
        </w:tabs>
        <w:ind w:left="550" w:right="-28" w:hanging="550"/>
        <w:rPr>
          <w:szCs w:val="22"/>
        </w:rPr>
      </w:pPr>
      <w:r w:rsidRPr="009A0384">
        <w:rPr>
          <w:szCs w:val="22"/>
        </w:rPr>
        <w:t>tromb võib täielikult peatada vere juurdepääsu soonele – see võib põhjustada südameinfarkti (müokardiinfarkti) või insuldi, või</w:t>
      </w:r>
    </w:p>
    <w:p w14:paraId="535003A5" w14:textId="77777777" w:rsidR="00547815" w:rsidRPr="009A0384" w:rsidRDefault="00547815">
      <w:pPr>
        <w:numPr>
          <w:ilvl w:val="0"/>
          <w:numId w:val="10"/>
        </w:numPr>
        <w:tabs>
          <w:tab w:val="clear" w:pos="567"/>
        </w:tabs>
        <w:spacing w:line="240" w:lineRule="auto"/>
        <w:ind w:left="550" w:right="-29" w:hanging="550"/>
        <w:rPr>
          <w:szCs w:val="22"/>
        </w:rPr>
      </w:pPr>
      <w:r w:rsidRPr="009A0384">
        <w:rPr>
          <w:szCs w:val="22"/>
        </w:rPr>
        <w:t>tromb võib osaliselt ummistada südant toitvad veresooned – see vähendab verevoolu südames. See võib põhjustada äkki tekkivat ja mööduvat rinnavalu (nimetatakse „ebastabiilseks stenokardiaks“ e rinnaangiiniks).</w:t>
      </w:r>
    </w:p>
    <w:p w14:paraId="3FA8B366" w14:textId="77777777" w:rsidR="00547815" w:rsidRPr="009A0384" w:rsidRDefault="00547815">
      <w:pPr>
        <w:spacing w:before="120" w:line="240" w:lineRule="auto"/>
        <w:ind w:right="-29"/>
        <w:rPr>
          <w:szCs w:val="22"/>
        </w:rPr>
      </w:pPr>
      <w:r w:rsidRPr="009A0384">
        <w:rPr>
          <w:szCs w:val="22"/>
        </w:rPr>
        <w:t>Brilique aitab ära hoida trombotsüütide kokkukleepumist. See vähendab tõenäosust, et moodustuks tromb, mis võib vähendada verevoolu.</w:t>
      </w:r>
    </w:p>
    <w:p w14:paraId="45F71D75" w14:textId="77777777" w:rsidR="00547815" w:rsidRPr="009A0384" w:rsidRDefault="00547815">
      <w:pPr>
        <w:spacing w:line="240" w:lineRule="auto"/>
        <w:ind w:right="-29"/>
        <w:rPr>
          <w:szCs w:val="22"/>
        </w:rPr>
      </w:pPr>
    </w:p>
    <w:p w14:paraId="3431DD55" w14:textId="77777777" w:rsidR="00547815" w:rsidRPr="009A0384" w:rsidRDefault="00547815">
      <w:pPr>
        <w:spacing w:line="240" w:lineRule="auto"/>
        <w:ind w:right="-29"/>
        <w:rPr>
          <w:szCs w:val="22"/>
        </w:rPr>
      </w:pPr>
    </w:p>
    <w:p w14:paraId="7804D8D2" w14:textId="77777777" w:rsidR="00547815" w:rsidRPr="009A0384" w:rsidRDefault="00547815">
      <w:pPr>
        <w:numPr>
          <w:ilvl w:val="0"/>
          <w:numId w:val="44"/>
        </w:numPr>
        <w:spacing w:line="240" w:lineRule="auto"/>
        <w:rPr>
          <w:b/>
          <w:szCs w:val="22"/>
        </w:rPr>
      </w:pPr>
      <w:r w:rsidRPr="009A0384">
        <w:rPr>
          <w:b/>
          <w:szCs w:val="22"/>
        </w:rPr>
        <w:t>Mida on vaja teada enne Brilique’i kasutamist</w:t>
      </w:r>
    </w:p>
    <w:p w14:paraId="6CFEF369" w14:textId="77777777" w:rsidR="00547815" w:rsidRPr="009A0384" w:rsidRDefault="00547815">
      <w:pPr>
        <w:rPr>
          <w:szCs w:val="22"/>
        </w:rPr>
      </w:pPr>
    </w:p>
    <w:p w14:paraId="0BCCFE8E" w14:textId="77AED546" w:rsidR="00547815" w:rsidRPr="009A0384" w:rsidRDefault="00547815" w:rsidP="000E4A6F">
      <w:pPr>
        <w:autoSpaceDE w:val="0"/>
        <w:autoSpaceDN w:val="0"/>
        <w:adjustRightInd w:val="0"/>
        <w:spacing w:line="240" w:lineRule="auto"/>
        <w:rPr>
          <w:b/>
          <w:bCs/>
          <w:szCs w:val="22"/>
        </w:rPr>
      </w:pPr>
      <w:r w:rsidRPr="009A0384">
        <w:rPr>
          <w:b/>
          <w:bCs/>
          <w:szCs w:val="22"/>
        </w:rPr>
        <w:t>Brilique’i</w:t>
      </w:r>
      <w:r w:rsidR="003A2371">
        <w:rPr>
          <w:b/>
          <w:bCs/>
          <w:szCs w:val="22"/>
        </w:rPr>
        <w:t xml:space="preserve"> ei tohi võtta</w:t>
      </w:r>
      <w:r w:rsidRPr="009A0384">
        <w:rPr>
          <w:b/>
          <w:bCs/>
          <w:szCs w:val="22"/>
        </w:rPr>
        <w:t>, kui:</w:t>
      </w:r>
    </w:p>
    <w:p w14:paraId="524E475B" w14:textId="77777777" w:rsidR="00547815" w:rsidRPr="009A0384" w:rsidRDefault="00547815">
      <w:pPr>
        <w:numPr>
          <w:ilvl w:val="0"/>
          <w:numId w:val="11"/>
        </w:numPr>
        <w:tabs>
          <w:tab w:val="clear" w:pos="504"/>
          <w:tab w:val="clear" w:pos="567"/>
        </w:tabs>
        <w:autoSpaceDE w:val="0"/>
        <w:autoSpaceDN w:val="0"/>
        <w:adjustRightInd w:val="0"/>
        <w:spacing w:line="240" w:lineRule="auto"/>
        <w:ind w:left="550" w:hanging="550"/>
        <w:rPr>
          <w:szCs w:val="22"/>
        </w:rPr>
      </w:pPr>
      <w:r w:rsidRPr="009A0384">
        <w:rPr>
          <w:szCs w:val="22"/>
        </w:rPr>
        <w:t>olete tikagreloori või selle ravimi mis tahes koostisosade (loetletud lõigus 6) suhtes allergiline;</w:t>
      </w:r>
    </w:p>
    <w:p w14:paraId="201449A0" w14:textId="77777777" w:rsidR="00547815" w:rsidRPr="009A0384" w:rsidRDefault="00547815">
      <w:pPr>
        <w:numPr>
          <w:ilvl w:val="0"/>
          <w:numId w:val="9"/>
        </w:numPr>
        <w:tabs>
          <w:tab w:val="clear" w:pos="567"/>
        </w:tabs>
        <w:ind w:left="550" w:right="-28" w:hanging="550"/>
        <w:rPr>
          <w:szCs w:val="22"/>
        </w:rPr>
      </w:pPr>
      <w:r w:rsidRPr="009A0384">
        <w:rPr>
          <w:szCs w:val="22"/>
        </w:rPr>
        <w:lastRenderedPageBreak/>
        <w:t>teil esineb praegu veritsus;</w:t>
      </w:r>
    </w:p>
    <w:p w14:paraId="45593141" w14:textId="77777777" w:rsidR="00547815" w:rsidRPr="009A0384" w:rsidRDefault="00547815">
      <w:pPr>
        <w:numPr>
          <w:ilvl w:val="0"/>
          <w:numId w:val="9"/>
        </w:numPr>
        <w:tabs>
          <w:tab w:val="clear" w:pos="567"/>
        </w:tabs>
        <w:ind w:left="550" w:right="-28" w:hanging="550"/>
        <w:rPr>
          <w:szCs w:val="22"/>
        </w:rPr>
      </w:pPr>
      <w:r w:rsidRPr="009A0384">
        <w:rPr>
          <w:szCs w:val="22"/>
        </w:rPr>
        <w:t>teil on ajuverejooksu tõttu esinenud insult;</w:t>
      </w:r>
    </w:p>
    <w:p w14:paraId="09C351F3" w14:textId="77777777" w:rsidR="00547815" w:rsidRPr="009A0384" w:rsidRDefault="00547815">
      <w:pPr>
        <w:numPr>
          <w:ilvl w:val="0"/>
          <w:numId w:val="9"/>
        </w:numPr>
        <w:tabs>
          <w:tab w:val="clear" w:pos="567"/>
        </w:tabs>
        <w:ind w:left="550" w:right="-28" w:hanging="550"/>
        <w:rPr>
          <w:szCs w:val="22"/>
        </w:rPr>
      </w:pPr>
      <w:r w:rsidRPr="009A0384">
        <w:rPr>
          <w:szCs w:val="22"/>
        </w:rPr>
        <w:t>teil esineb raske maksahaigus;</w:t>
      </w:r>
    </w:p>
    <w:p w14:paraId="252B87C2" w14:textId="77777777" w:rsidR="00547815" w:rsidRPr="009A0384" w:rsidRDefault="00547815">
      <w:pPr>
        <w:numPr>
          <w:ilvl w:val="0"/>
          <w:numId w:val="9"/>
        </w:numPr>
        <w:tabs>
          <w:tab w:val="clear" w:pos="567"/>
        </w:tabs>
        <w:ind w:left="550" w:right="-28" w:hanging="550"/>
        <w:rPr>
          <w:szCs w:val="22"/>
        </w:rPr>
      </w:pPr>
      <w:r w:rsidRPr="009A0384">
        <w:rPr>
          <w:szCs w:val="22"/>
        </w:rPr>
        <w:t>te kasutate mõnda järgnevalt loetletud ravimitest:</w:t>
      </w:r>
    </w:p>
    <w:p w14:paraId="1203E4F6" w14:textId="77777777" w:rsidR="00547815" w:rsidRPr="009A0384" w:rsidRDefault="00547815">
      <w:pPr>
        <w:numPr>
          <w:ilvl w:val="1"/>
          <w:numId w:val="9"/>
        </w:numPr>
        <w:tabs>
          <w:tab w:val="clear" w:pos="567"/>
        </w:tabs>
        <w:ind w:right="-28"/>
        <w:rPr>
          <w:szCs w:val="22"/>
        </w:rPr>
      </w:pPr>
      <w:r w:rsidRPr="009A0384">
        <w:rPr>
          <w:szCs w:val="22"/>
        </w:rPr>
        <w:t>ketokonasool (kasutatakse seennakkuste raviks),</w:t>
      </w:r>
    </w:p>
    <w:p w14:paraId="3A736FC8" w14:textId="77777777" w:rsidR="00547815" w:rsidRPr="009A0384" w:rsidRDefault="00547815">
      <w:pPr>
        <w:numPr>
          <w:ilvl w:val="1"/>
          <w:numId w:val="9"/>
        </w:numPr>
        <w:tabs>
          <w:tab w:val="clear" w:pos="567"/>
        </w:tabs>
        <w:ind w:right="-28"/>
        <w:rPr>
          <w:szCs w:val="22"/>
        </w:rPr>
      </w:pPr>
      <w:r w:rsidRPr="009A0384">
        <w:rPr>
          <w:szCs w:val="22"/>
        </w:rPr>
        <w:t>klaritromütsiin (kasutatakse bakteriaalsete nakkuste raviks),</w:t>
      </w:r>
    </w:p>
    <w:p w14:paraId="79943141" w14:textId="77777777" w:rsidR="00547815" w:rsidRPr="009A0384" w:rsidRDefault="00547815">
      <w:pPr>
        <w:numPr>
          <w:ilvl w:val="1"/>
          <w:numId w:val="9"/>
        </w:numPr>
        <w:tabs>
          <w:tab w:val="clear" w:pos="567"/>
        </w:tabs>
        <w:ind w:right="-28"/>
        <w:rPr>
          <w:szCs w:val="22"/>
        </w:rPr>
      </w:pPr>
      <w:r w:rsidRPr="009A0384">
        <w:rPr>
          <w:szCs w:val="22"/>
        </w:rPr>
        <w:t>nefasodoon (antidepressant),</w:t>
      </w:r>
    </w:p>
    <w:p w14:paraId="45329681" w14:textId="77777777" w:rsidR="00547815" w:rsidRPr="009A0384" w:rsidRDefault="00547815">
      <w:pPr>
        <w:numPr>
          <w:ilvl w:val="1"/>
          <w:numId w:val="9"/>
        </w:numPr>
        <w:tabs>
          <w:tab w:val="clear" w:pos="567"/>
        </w:tabs>
        <w:ind w:right="-28"/>
        <w:rPr>
          <w:szCs w:val="22"/>
        </w:rPr>
      </w:pPr>
      <w:r w:rsidRPr="009A0384">
        <w:rPr>
          <w:szCs w:val="22"/>
        </w:rPr>
        <w:t>ritonaviir ja atasanaviir (kasutatakse HIV-nakkuse ja AIDS-i ravis).</w:t>
      </w:r>
    </w:p>
    <w:p w14:paraId="40C4B17F" w14:textId="77777777" w:rsidR="00547815" w:rsidRPr="009A0384" w:rsidRDefault="00547815">
      <w:pPr>
        <w:tabs>
          <w:tab w:val="clear" w:pos="567"/>
        </w:tabs>
        <w:autoSpaceDE w:val="0"/>
        <w:autoSpaceDN w:val="0"/>
        <w:adjustRightInd w:val="0"/>
        <w:spacing w:line="240" w:lineRule="auto"/>
        <w:rPr>
          <w:szCs w:val="22"/>
        </w:rPr>
      </w:pPr>
      <w:r w:rsidRPr="009A0384">
        <w:rPr>
          <w:szCs w:val="22"/>
        </w:rPr>
        <w:t>Ärge kasutage Brilique’i, kui mõni ülaltoodud punktidest käib teie kohta. Kui te ei ole kindel, pidage enne selle ravimi kasutamist nõu oma arsti või apteekriga.</w:t>
      </w:r>
    </w:p>
    <w:p w14:paraId="54DA3EC9" w14:textId="77777777" w:rsidR="00547815" w:rsidRPr="009A0384" w:rsidRDefault="00547815">
      <w:pPr>
        <w:tabs>
          <w:tab w:val="clear" w:pos="567"/>
        </w:tabs>
        <w:autoSpaceDE w:val="0"/>
        <w:autoSpaceDN w:val="0"/>
        <w:adjustRightInd w:val="0"/>
        <w:spacing w:line="240" w:lineRule="auto"/>
        <w:rPr>
          <w:szCs w:val="22"/>
        </w:rPr>
      </w:pPr>
    </w:p>
    <w:p w14:paraId="53A78334" w14:textId="77777777" w:rsidR="00547815" w:rsidRPr="009A0384" w:rsidRDefault="00547815" w:rsidP="000E4A6F">
      <w:pPr>
        <w:autoSpaceDE w:val="0"/>
        <w:autoSpaceDN w:val="0"/>
        <w:adjustRightInd w:val="0"/>
        <w:spacing w:line="240" w:lineRule="auto"/>
        <w:rPr>
          <w:b/>
          <w:bCs/>
          <w:szCs w:val="22"/>
        </w:rPr>
      </w:pPr>
      <w:r w:rsidRPr="009A0384">
        <w:rPr>
          <w:b/>
          <w:bCs/>
          <w:szCs w:val="22"/>
        </w:rPr>
        <w:t>Hoiatused ja ettevaatusabinõud</w:t>
      </w:r>
    </w:p>
    <w:p w14:paraId="5C614817" w14:textId="77777777" w:rsidR="00547815" w:rsidRPr="009A0384" w:rsidRDefault="00547815">
      <w:pPr>
        <w:ind w:right="-28"/>
        <w:rPr>
          <w:szCs w:val="22"/>
        </w:rPr>
      </w:pPr>
      <w:r w:rsidRPr="009A0384">
        <w:rPr>
          <w:szCs w:val="22"/>
        </w:rPr>
        <w:t>Enne Brilique’i võtmist pidage nõu oma arsti või apteekriga, kui:</w:t>
      </w:r>
    </w:p>
    <w:p w14:paraId="1B179145" w14:textId="77777777" w:rsidR="00547815" w:rsidRPr="009A0384" w:rsidRDefault="00547815">
      <w:pPr>
        <w:numPr>
          <w:ilvl w:val="0"/>
          <w:numId w:val="9"/>
        </w:numPr>
        <w:ind w:right="-28"/>
        <w:rPr>
          <w:szCs w:val="22"/>
        </w:rPr>
      </w:pPr>
      <w:r w:rsidRPr="009A0384">
        <w:rPr>
          <w:szCs w:val="22"/>
        </w:rPr>
        <w:t>teil on suurenenud veritsusrisk, sest:</w:t>
      </w:r>
    </w:p>
    <w:p w14:paraId="722CC1A8" w14:textId="77777777" w:rsidR="00547815" w:rsidRPr="009A0384" w:rsidRDefault="00547815">
      <w:pPr>
        <w:numPr>
          <w:ilvl w:val="0"/>
          <w:numId w:val="12"/>
        </w:numPr>
        <w:ind w:right="-28"/>
        <w:rPr>
          <w:szCs w:val="22"/>
        </w:rPr>
      </w:pPr>
      <w:r w:rsidRPr="009A0384">
        <w:rPr>
          <w:szCs w:val="22"/>
        </w:rPr>
        <w:t>teil on olnud hiljuti raske vigastus;</w:t>
      </w:r>
    </w:p>
    <w:p w14:paraId="3A0E2FB6" w14:textId="77777777" w:rsidR="00547815" w:rsidRPr="009A0384" w:rsidRDefault="00547815">
      <w:pPr>
        <w:numPr>
          <w:ilvl w:val="0"/>
          <w:numId w:val="12"/>
        </w:numPr>
        <w:ind w:right="-28"/>
        <w:rPr>
          <w:szCs w:val="22"/>
        </w:rPr>
      </w:pPr>
      <w:r w:rsidRPr="009A0384">
        <w:rPr>
          <w:szCs w:val="22"/>
        </w:rPr>
        <w:t>teil on olnud hiljutine operatsioon (sh hambaravi, selle kohta uuring hambaarstilt);</w:t>
      </w:r>
    </w:p>
    <w:p w14:paraId="4D491F53" w14:textId="77777777" w:rsidR="00547815" w:rsidRPr="009A0384" w:rsidRDefault="00547815">
      <w:pPr>
        <w:numPr>
          <w:ilvl w:val="0"/>
          <w:numId w:val="12"/>
        </w:numPr>
        <w:ind w:right="-28"/>
        <w:rPr>
          <w:szCs w:val="22"/>
        </w:rPr>
      </w:pPr>
      <w:r w:rsidRPr="009A0384">
        <w:rPr>
          <w:szCs w:val="22"/>
        </w:rPr>
        <w:t>teil on mõni seisund, mis mõjutab verehüübimist;</w:t>
      </w:r>
    </w:p>
    <w:p w14:paraId="09439490" w14:textId="77777777" w:rsidR="00547815" w:rsidRPr="009A0384" w:rsidRDefault="00547815">
      <w:pPr>
        <w:numPr>
          <w:ilvl w:val="0"/>
          <w:numId w:val="12"/>
        </w:numPr>
        <w:ind w:right="-28"/>
        <w:rPr>
          <w:szCs w:val="22"/>
        </w:rPr>
      </w:pPr>
      <w:r w:rsidRPr="009A0384">
        <w:rPr>
          <w:szCs w:val="22"/>
        </w:rPr>
        <w:t>teil on olnud hiljutine veritsus maost või soolest (nt maohaavand või soole polüübid).</w:t>
      </w:r>
    </w:p>
    <w:p w14:paraId="00A710E3" w14:textId="77777777" w:rsidR="00547815" w:rsidRPr="009A0384" w:rsidRDefault="00547815">
      <w:pPr>
        <w:numPr>
          <w:ilvl w:val="0"/>
          <w:numId w:val="9"/>
        </w:numPr>
        <w:tabs>
          <w:tab w:val="clear" w:pos="567"/>
        </w:tabs>
        <w:ind w:left="540" w:right="-28" w:hanging="540"/>
        <w:rPr>
          <w:szCs w:val="22"/>
        </w:rPr>
      </w:pPr>
      <w:r w:rsidRPr="009A0384">
        <w:rPr>
          <w:szCs w:val="22"/>
        </w:rPr>
        <w:t>teil on tulemas plaaniline operatsioon (sh hambaravi) sel ajal, kui kasutate Brilique'i. See on seotud suurenenud veritsusriskiga. Arst võib soovitada, et te katkestaksite selle ravimi võtmise 5 päeva enne operatsiooni;</w:t>
      </w:r>
    </w:p>
    <w:p w14:paraId="243F8D43" w14:textId="77777777" w:rsidR="00547815" w:rsidRPr="009A0384" w:rsidRDefault="00547815">
      <w:pPr>
        <w:numPr>
          <w:ilvl w:val="0"/>
          <w:numId w:val="9"/>
        </w:numPr>
        <w:tabs>
          <w:tab w:val="clear" w:pos="567"/>
        </w:tabs>
        <w:ind w:left="540" w:right="-28" w:hanging="540"/>
        <w:rPr>
          <w:szCs w:val="22"/>
        </w:rPr>
      </w:pPr>
      <w:r w:rsidRPr="009A0384">
        <w:rPr>
          <w:szCs w:val="22"/>
        </w:rPr>
        <w:t>teie süda lööb ebaharilikult aeglaselt (tavaliselt vähem kui 60 lööki/minutis) ja teil ei ole veel südamerütmurit paigaldatud;</w:t>
      </w:r>
    </w:p>
    <w:p w14:paraId="351B110B" w14:textId="77777777" w:rsidR="00547815" w:rsidRPr="009A0384" w:rsidRDefault="00547815">
      <w:pPr>
        <w:numPr>
          <w:ilvl w:val="0"/>
          <w:numId w:val="9"/>
        </w:numPr>
        <w:tabs>
          <w:tab w:val="clear" w:pos="567"/>
        </w:tabs>
        <w:ind w:left="540" w:right="-28" w:hanging="540"/>
        <w:rPr>
          <w:szCs w:val="22"/>
        </w:rPr>
      </w:pPr>
      <w:r w:rsidRPr="009A0384">
        <w:rPr>
          <w:szCs w:val="22"/>
        </w:rPr>
        <w:t>te põete astmat või muid kroonilisi kopsuhaigusi või teil esineb õhupuudust;</w:t>
      </w:r>
    </w:p>
    <w:p w14:paraId="6A699FD5" w14:textId="77777777" w:rsidR="00781389" w:rsidRDefault="00781389" w:rsidP="00781389">
      <w:pPr>
        <w:numPr>
          <w:ilvl w:val="0"/>
          <w:numId w:val="9"/>
        </w:numPr>
        <w:tabs>
          <w:tab w:val="clear" w:pos="567"/>
        </w:tabs>
        <w:ind w:left="540" w:right="-28" w:hanging="540"/>
        <w:rPr>
          <w:szCs w:val="22"/>
        </w:rPr>
      </w:pPr>
      <w:r>
        <w:rPr>
          <w:szCs w:val="22"/>
        </w:rPr>
        <w:t xml:space="preserve">teil tekivad ebaregulaarsed hingamismustrid, näiteks hingamissageduse kiirenemine, aeglustumine või lühikesed pausid hingetõmmete vahel. Teie arst otsustab, kas vajate täiendavat hindamist; </w:t>
      </w:r>
    </w:p>
    <w:p w14:paraId="7125A5D9" w14:textId="77777777" w:rsidR="00547815" w:rsidRPr="009A0384" w:rsidRDefault="00547815">
      <w:pPr>
        <w:numPr>
          <w:ilvl w:val="0"/>
          <w:numId w:val="9"/>
        </w:numPr>
        <w:tabs>
          <w:tab w:val="clear" w:pos="567"/>
        </w:tabs>
        <w:ind w:left="540" w:right="-28" w:hanging="540"/>
        <w:rPr>
          <w:szCs w:val="22"/>
        </w:rPr>
      </w:pPr>
      <w:r w:rsidRPr="009A0384">
        <w:rPr>
          <w:szCs w:val="22"/>
        </w:rPr>
        <w:t>teil on olnud probleeme maksaga või olete põdenud haigusi, mis võivad olla mõjutanud teie maksa;</w:t>
      </w:r>
    </w:p>
    <w:p w14:paraId="4C587AE7" w14:textId="77777777" w:rsidR="00547815" w:rsidRPr="009A0384" w:rsidRDefault="00547815">
      <w:pPr>
        <w:numPr>
          <w:ilvl w:val="0"/>
          <w:numId w:val="9"/>
        </w:numPr>
        <w:tabs>
          <w:tab w:val="clear" w:pos="567"/>
        </w:tabs>
        <w:ind w:left="540" w:right="-28" w:hanging="540"/>
        <w:rPr>
          <w:szCs w:val="22"/>
        </w:rPr>
      </w:pPr>
      <w:r w:rsidRPr="009A0384">
        <w:rPr>
          <w:szCs w:val="22"/>
        </w:rPr>
        <w:t>teie vereproov on näidanud kusihappe taseme tõusu.</w:t>
      </w:r>
    </w:p>
    <w:p w14:paraId="796FE088" w14:textId="77777777" w:rsidR="00547815" w:rsidRPr="009A0384" w:rsidRDefault="00547815">
      <w:pPr>
        <w:numPr>
          <w:ilvl w:val="12"/>
          <w:numId w:val="0"/>
        </w:numPr>
        <w:spacing w:line="240" w:lineRule="auto"/>
        <w:rPr>
          <w:szCs w:val="22"/>
        </w:rPr>
      </w:pPr>
      <w:r w:rsidRPr="009A0384">
        <w:rPr>
          <w:szCs w:val="22"/>
        </w:rPr>
        <w:t>Kui miski ülaltoodust käib teie kohta (või te ei ole selles kindel), siis enne selle ravimi võtmist pidage nõu oma arsti või apteekriga.</w:t>
      </w:r>
    </w:p>
    <w:p w14:paraId="5405C1D5" w14:textId="77777777" w:rsidR="00AB2074" w:rsidRPr="009A0384" w:rsidRDefault="00AB2074">
      <w:pPr>
        <w:numPr>
          <w:ilvl w:val="12"/>
          <w:numId w:val="0"/>
        </w:numPr>
        <w:spacing w:line="240" w:lineRule="auto"/>
        <w:rPr>
          <w:szCs w:val="22"/>
        </w:rPr>
      </w:pPr>
    </w:p>
    <w:p w14:paraId="7BE9EF1A" w14:textId="77777777" w:rsidR="00AB2074" w:rsidRPr="009A0384" w:rsidRDefault="00AB2074" w:rsidP="00AB2074">
      <w:pPr>
        <w:numPr>
          <w:ilvl w:val="12"/>
          <w:numId w:val="0"/>
        </w:numPr>
        <w:spacing w:line="240" w:lineRule="auto"/>
        <w:rPr>
          <w:color w:val="000000"/>
          <w:szCs w:val="22"/>
        </w:rPr>
      </w:pPr>
      <w:r w:rsidRPr="009A0384">
        <w:rPr>
          <w:color w:val="000000"/>
          <w:szCs w:val="22"/>
        </w:rPr>
        <w:t>Kui võtate nii Brilique</w:t>
      </w:r>
      <w:r w:rsidR="0017321B" w:rsidRPr="009A0384">
        <w:rPr>
          <w:color w:val="000000"/>
          <w:szCs w:val="22"/>
        </w:rPr>
        <w:t>’</w:t>
      </w:r>
      <w:r w:rsidRPr="009A0384">
        <w:rPr>
          <w:color w:val="000000"/>
          <w:szCs w:val="22"/>
        </w:rPr>
        <w:t>i kui ka hepariini</w:t>
      </w:r>
    </w:p>
    <w:p w14:paraId="5886B9C5" w14:textId="77777777" w:rsidR="00AB2074" w:rsidRPr="00C9760F" w:rsidRDefault="00AB2074" w:rsidP="00C9760F">
      <w:pPr>
        <w:numPr>
          <w:ilvl w:val="0"/>
          <w:numId w:val="9"/>
        </w:numPr>
        <w:tabs>
          <w:tab w:val="clear" w:pos="567"/>
        </w:tabs>
        <w:ind w:left="540" w:right="-28" w:hanging="540"/>
        <w:rPr>
          <w:szCs w:val="22"/>
        </w:rPr>
      </w:pPr>
      <w:r w:rsidRPr="00C9760F">
        <w:rPr>
          <w:szCs w:val="22"/>
        </w:rPr>
        <w:t>Kui arst kahtlustab teil hepariinist põhjustatud harvaesinevat trombotsüütide häiret, võidakse teilt diagnostilisteks uuringuteks võtta vereproov. On tähtis, et räägiksite oma arstile, kui võtate nii Brilique</w:t>
      </w:r>
      <w:r w:rsidR="0017321B" w:rsidRPr="00C9760F">
        <w:rPr>
          <w:szCs w:val="22"/>
        </w:rPr>
        <w:t>’</w:t>
      </w:r>
      <w:r w:rsidRPr="00C9760F">
        <w:rPr>
          <w:szCs w:val="22"/>
        </w:rPr>
        <w:t>i kui ka hepariini, sest Brilique võib muuta diagnostiliste uuringute tulemusi.</w:t>
      </w:r>
    </w:p>
    <w:p w14:paraId="4391A830" w14:textId="77777777" w:rsidR="00547815" w:rsidRPr="009A0384" w:rsidRDefault="00547815">
      <w:pPr>
        <w:numPr>
          <w:ilvl w:val="12"/>
          <w:numId w:val="0"/>
        </w:numPr>
        <w:spacing w:line="240" w:lineRule="auto"/>
        <w:rPr>
          <w:szCs w:val="22"/>
        </w:rPr>
      </w:pPr>
    </w:p>
    <w:p w14:paraId="45EE0950" w14:textId="77777777" w:rsidR="00547815" w:rsidRPr="00C9760F" w:rsidRDefault="00547815" w:rsidP="00C9760F">
      <w:pPr>
        <w:numPr>
          <w:ilvl w:val="12"/>
          <w:numId w:val="0"/>
        </w:numPr>
        <w:tabs>
          <w:tab w:val="clear" w:pos="567"/>
        </w:tabs>
        <w:spacing w:line="240" w:lineRule="auto"/>
        <w:ind w:right="-2"/>
        <w:rPr>
          <w:b/>
          <w:szCs w:val="22"/>
        </w:rPr>
      </w:pPr>
      <w:r w:rsidRPr="00C9760F">
        <w:rPr>
          <w:b/>
          <w:szCs w:val="22"/>
        </w:rPr>
        <w:t>Lapsed ja noorukid</w:t>
      </w:r>
    </w:p>
    <w:p w14:paraId="57E80DAA" w14:textId="77777777" w:rsidR="00547815" w:rsidRPr="009A0384" w:rsidRDefault="00547815">
      <w:pPr>
        <w:numPr>
          <w:ilvl w:val="12"/>
          <w:numId w:val="0"/>
        </w:numPr>
        <w:spacing w:line="240" w:lineRule="auto"/>
        <w:rPr>
          <w:szCs w:val="22"/>
        </w:rPr>
      </w:pPr>
      <w:r w:rsidRPr="009A0384">
        <w:rPr>
          <w:szCs w:val="22"/>
        </w:rPr>
        <w:t>Brilique’i ei soovitata kasutada lastel ja alla 18-aastastel noorukitel.</w:t>
      </w:r>
    </w:p>
    <w:p w14:paraId="7C611729" w14:textId="77777777" w:rsidR="00547815" w:rsidRPr="009A0384" w:rsidRDefault="00547815">
      <w:pPr>
        <w:tabs>
          <w:tab w:val="clear" w:pos="567"/>
        </w:tabs>
        <w:autoSpaceDE w:val="0"/>
        <w:autoSpaceDN w:val="0"/>
        <w:adjustRightInd w:val="0"/>
        <w:spacing w:line="240" w:lineRule="auto"/>
        <w:rPr>
          <w:szCs w:val="22"/>
        </w:rPr>
      </w:pPr>
    </w:p>
    <w:p w14:paraId="33C26905" w14:textId="77777777" w:rsidR="00547815" w:rsidRPr="009A0384" w:rsidRDefault="00547815">
      <w:pPr>
        <w:numPr>
          <w:ilvl w:val="12"/>
          <w:numId w:val="0"/>
        </w:numPr>
        <w:tabs>
          <w:tab w:val="clear" w:pos="567"/>
        </w:tabs>
        <w:spacing w:line="240" w:lineRule="auto"/>
        <w:ind w:right="-2"/>
        <w:rPr>
          <w:szCs w:val="22"/>
        </w:rPr>
      </w:pPr>
      <w:r w:rsidRPr="009A0384">
        <w:rPr>
          <w:b/>
          <w:szCs w:val="22"/>
        </w:rPr>
        <w:t>Muud ravimid ja Brilique</w:t>
      </w:r>
    </w:p>
    <w:p w14:paraId="4443B8A9" w14:textId="77777777" w:rsidR="00547815" w:rsidRPr="009A0384" w:rsidRDefault="00547815">
      <w:pPr>
        <w:pStyle w:val="Default"/>
        <w:rPr>
          <w:color w:val="auto"/>
          <w:sz w:val="22"/>
          <w:szCs w:val="22"/>
          <w:lang w:val="et-EE"/>
        </w:rPr>
      </w:pPr>
      <w:r w:rsidRPr="009A0384">
        <w:rPr>
          <w:color w:val="auto"/>
          <w:sz w:val="22"/>
          <w:szCs w:val="22"/>
          <w:lang w:val="et-EE"/>
        </w:rPr>
        <w:t>Palun teatage oma arstile või apteekrile, kui te võtate või olete hiljuti võtnud või kavatsete võtta mis tahes muid ravimeid. Need võivad mõjutada Brilique’i toimet ning Brilique võib mõjutada teiste ravimite toimet.</w:t>
      </w:r>
    </w:p>
    <w:p w14:paraId="75100F0C" w14:textId="77777777" w:rsidR="00547815" w:rsidRPr="009A0384" w:rsidRDefault="00547815" w:rsidP="00C9760F"/>
    <w:p w14:paraId="041E2F88" w14:textId="77777777" w:rsidR="00547815" w:rsidRPr="009A0384" w:rsidRDefault="00547815" w:rsidP="00C9760F">
      <w:r w:rsidRPr="009A0384">
        <w:t>Rääkige oma arstile või apteekrile, kui te kasutate mõnda järgmistest ravimitest:</w:t>
      </w:r>
    </w:p>
    <w:p w14:paraId="151224BD" w14:textId="77777777" w:rsidR="00AD1D6F" w:rsidRDefault="00AD1D6F" w:rsidP="00C9760F">
      <w:pPr>
        <w:numPr>
          <w:ilvl w:val="0"/>
          <w:numId w:val="9"/>
        </w:numPr>
        <w:tabs>
          <w:tab w:val="clear" w:pos="567"/>
        </w:tabs>
        <w:ind w:left="540" w:right="-28" w:hanging="540"/>
        <w:rPr>
          <w:szCs w:val="22"/>
        </w:rPr>
      </w:pPr>
      <w:r>
        <w:rPr>
          <w:szCs w:val="22"/>
        </w:rPr>
        <w:t>rosuvastatiin (kasutatakse kõrge kolesteroolitaseme raviks);</w:t>
      </w:r>
    </w:p>
    <w:p w14:paraId="74182034" w14:textId="77777777" w:rsidR="00547815" w:rsidRPr="009A0384" w:rsidRDefault="00547815" w:rsidP="00C9760F">
      <w:pPr>
        <w:numPr>
          <w:ilvl w:val="0"/>
          <w:numId w:val="9"/>
        </w:numPr>
        <w:tabs>
          <w:tab w:val="clear" w:pos="567"/>
        </w:tabs>
        <w:ind w:left="540" w:right="-28" w:hanging="540"/>
        <w:rPr>
          <w:szCs w:val="22"/>
        </w:rPr>
      </w:pPr>
      <w:r w:rsidRPr="009A0384">
        <w:rPr>
          <w:szCs w:val="22"/>
        </w:rPr>
        <w:t>simvastatiini või lovastatiini enam kui 40 mg ööpäevas (kasutatakse kõrge kolesteroolitaseme raviks);</w:t>
      </w:r>
    </w:p>
    <w:p w14:paraId="5C9857E9" w14:textId="77777777" w:rsidR="00547815" w:rsidRPr="009A0384" w:rsidRDefault="00547815" w:rsidP="00C9760F">
      <w:pPr>
        <w:numPr>
          <w:ilvl w:val="0"/>
          <w:numId w:val="9"/>
        </w:numPr>
        <w:tabs>
          <w:tab w:val="clear" w:pos="567"/>
        </w:tabs>
        <w:ind w:left="540" w:right="-28" w:hanging="540"/>
        <w:rPr>
          <w:szCs w:val="22"/>
        </w:rPr>
      </w:pPr>
      <w:r w:rsidRPr="009A0384">
        <w:rPr>
          <w:szCs w:val="22"/>
        </w:rPr>
        <w:t>rifampitsiini (antibiootikum);</w:t>
      </w:r>
    </w:p>
    <w:p w14:paraId="5B716A92" w14:textId="77777777" w:rsidR="00547815" w:rsidRPr="009A0384" w:rsidRDefault="00547815" w:rsidP="00C9760F">
      <w:pPr>
        <w:numPr>
          <w:ilvl w:val="0"/>
          <w:numId w:val="9"/>
        </w:numPr>
        <w:tabs>
          <w:tab w:val="clear" w:pos="567"/>
        </w:tabs>
        <w:ind w:left="540" w:right="-28" w:hanging="540"/>
        <w:rPr>
          <w:szCs w:val="22"/>
        </w:rPr>
      </w:pPr>
      <w:r w:rsidRPr="009A0384">
        <w:rPr>
          <w:szCs w:val="22"/>
        </w:rPr>
        <w:t>fenütoiini, karbamasepiini ja fenobarbitaali (kasutatakse krampide ravis);</w:t>
      </w:r>
    </w:p>
    <w:p w14:paraId="29125695" w14:textId="77777777" w:rsidR="00547815" w:rsidRPr="009A0384" w:rsidRDefault="00547815" w:rsidP="00C9760F">
      <w:pPr>
        <w:numPr>
          <w:ilvl w:val="0"/>
          <w:numId w:val="9"/>
        </w:numPr>
        <w:tabs>
          <w:tab w:val="clear" w:pos="567"/>
        </w:tabs>
        <w:ind w:left="540" w:right="-28" w:hanging="540"/>
        <w:rPr>
          <w:szCs w:val="22"/>
        </w:rPr>
      </w:pPr>
      <w:r w:rsidRPr="009A0384">
        <w:rPr>
          <w:szCs w:val="22"/>
        </w:rPr>
        <w:t>digoksiini (südamepuudulikkuse ravis);</w:t>
      </w:r>
    </w:p>
    <w:p w14:paraId="3F90490D" w14:textId="77777777" w:rsidR="00547815" w:rsidRPr="009A0384" w:rsidRDefault="00547815" w:rsidP="00C9760F">
      <w:pPr>
        <w:numPr>
          <w:ilvl w:val="0"/>
          <w:numId w:val="9"/>
        </w:numPr>
        <w:tabs>
          <w:tab w:val="clear" w:pos="567"/>
        </w:tabs>
        <w:ind w:left="540" w:right="-28" w:hanging="540"/>
        <w:rPr>
          <w:szCs w:val="22"/>
        </w:rPr>
      </w:pPr>
      <w:r w:rsidRPr="009A0384">
        <w:rPr>
          <w:szCs w:val="22"/>
        </w:rPr>
        <w:t>tsüklosporiini (organismi immuunkaitse langetamiseks);</w:t>
      </w:r>
    </w:p>
    <w:p w14:paraId="1D4F5709" w14:textId="77777777" w:rsidR="00547815" w:rsidRPr="009A0384" w:rsidRDefault="00547815" w:rsidP="00C9760F">
      <w:pPr>
        <w:numPr>
          <w:ilvl w:val="0"/>
          <w:numId w:val="9"/>
        </w:numPr>
        <w:tabs>
          <w:tab w:val="clear" w:pos="567"/>
        </w:tabs>
        <w:ind w:left="540" w:right="-28" w:hanging="540"/>
        <w:rPr>
          <w:szCs w:val="22"/>
        </w:rPr>
      </w:pPr>
      <w:r w:rsidRPr="009A0384">
        <w:rPr>
          <w:szCs w:val="22"/>
        </w:rPr>
        <w:t>kinidiini ja diltiaseemi (südame rütmihäirete ravis);</w:t>
      </w:r>
    </w:p>
    <w:p w14:paraId="07CAA98C" w14:textId="77777777" w:rsidR="00547815" w:rsidRPr="009A0384" w:rsidRDefault="00547815" w:rsidP="00C9760F">
      <w:pPr>
        <w:numPr>
          <w:ilvl w:val="0"/>
          <w:numId w:val="9"/>
        </w:numPr>
        <w:tabs>
          <w:tab w:val="clear" w:pos="567"/>
        </w:tabs>
        <w:ind w:left="540" w:right="-28" w:hanging="540"/>
        <w:rPr>
          <w:szCs w:val="22"/>
        </w:rPr>
      </w:pPr>
      <w:r w:rsidRPr="009A0384">
        <w:rPr>
          <w:szCs w:val="22"/>
        </w:rPr>
        <w:t>beetablokaatorid ja verapamiil (kõrge vererõhu ravis).</w:t>
      </w:r>
    </w:p>
    <w:p w14:paraId="04D718F5" w14:textId="77777777" w:rsidR="00547815" w:rsidRPr="009A0384" w:rsidRDefault="00547815" w:rsidP="00C9760F">
      <w:pPr>
        <w:numPr>
          <w:ilvl w:val="0"/>
          <w:numId w:val="9"/>
        </w:numPr>
        <w:tabs>
          <w:tab w:val="clear" w:pos="567"/>
        </w:tabs>
        <w:ind w:left="540" w:right="-28" w:hanging="540"/>
        <w:rPr>
          <w:szCs w:val="22"/>
        </w:rPr>
      </w:pPr>
      <w:r w:rsidRPr="009A0384">
        <w:rPr>
          <w:szCs w:val="22"/>
        </w:rPr>
        <w:lastRenderedPageBreak/>
        <w:t>morfiin ja teised opioidid (kasutatakse tugeva valu raviks).</w:t>
      </w:r>
    </w:p>
    <w:p w14:paraId="4AE53237" w14:textId="77777777" w:rsidR="00547815" w:rsidRPr="009A0384" w:rsidRDefault="00547815" w:rsidP="00C9760F">
      <w:pPr>
        <w:tabs>
          <w:tab w:val="clear" w:pos="567"/>
        </w:tabs>
        <w:autoSpaceDE w:val="0"/>
        <w:autoSpaceDN w:val="0"/>
        <w:adjustRightInd w:val="0"/>
        <w:spacing w:line="240" w:lineRule="auto"/>
        <w:rPr>
          <w:szCs w:val="22"/>
        </w:rPr>
      </w:pPr>
    </w:p>
    <w:p w14:paraId="55C43F32" w14:textId="77777777" w:rsidR="00547815" w:rsidRPr="009A0384" w:rsidRDefault="00547815">
      <w:pPr>
        <w:numPr>
          <w:ilvl w:val="12"/>
          <w:numId w:val="0"/>
        </w:numPr>
        <w:rPr>
          <w:szCs w:val="22"/>
        </w:rPr>
      </w:pPr>
      <w:r w:rsidRPr="009A0384">
        <w:rPr>
          <w:szCs w:val="22"/>
        </w:rPr>
        <w:t>Kindlasti rääkige oma arstile või apteekrile, kui te kasutate mõnda järgmistest ravimitest, mis suurendavad veritsusriski:</w:t>
      </w:r>
    </w:p>
    <w:p w14:paraId="64B94B7C" w14:textId="77777777" w:rsidR="00547815" w:rsidRPr="009A0384" w:rsidRDefault="00547815">
      <w:pPr>
        <w:numPr>
          <w:ilvl w:val="0"/>
          <w:numId w:val="13"/>
        </w:numPr>
        <w:tabs>
          <w:tab w:val="clear" w:pos="567"/>
        </w:tabs>
        <w:ind w:left="550" w:hanging="550"/>
        <w:rPr>
          <w:szCs w:val="22"/>
        </w:rPr>
      </w:pPr>
      <w:r w:rsidRPr="009A0384">
        <w:rPr>
          <w:szCs w:val="22"/>
        </w:rPr>
        <w:t>suukaudsed antikoagulandid, mida sageli nimetatakse vere vedeldajateks, sh varfariin;</w:t>
      </w:r>
    </w:p>
    <w:p w14:paraId="3391CA96" w14:textId="77777777" w:rsidR="00547815" w:rsidRPr="009A0384" w:rsidRDefault="00547815">
      <w:pPr>
        <w:numPr>
          <w:ilvl w:val="0"/>
          <w:numId w:val="13"/>
        </w:numPr>
        <w:tabs>
          <w:tab w:val="clear" w:pos="567"/>
        </w:tabs>
        <w:ind w:left="550" w:hanging="550"/>
        <w:rPr>
          <w:szCs w:val="22"/>
        </w:rPr>
      </w:pPr>
      <w:r w:rsidRPr="009A0384">
        <w:rPr>
          <w:szCs w:val="22"/>
        </w:rPr>
        <w:t>mittesteroidsed põletikuvastased ravimid (lühend: MSPVR), mida kasutatakse tavaliselt valuvaigistitena, nt ibuprofeen ja naprokseen;</w:t>
      </w:r>
    </w:p>
    <w:p w14:paraId="7B159D9A" w14:textId="77777777" w:rsidR="00547815" w:rsidRPr="009A0384" w:rsidRDefault="00547815">
      <w:pPr>
        <w:numPr>
          <w:ilvl w:val="0"/>
          <w:numId w:val="13"/>
        </w:numPr>
        <w:tabs>
          <w:tab w:val="clear" w:pos="567"/>
        </w:tabs>
        <w:ind w:left="550" w:hanging="550"/>
        <w:rPr>
          <w:szCs w:val="22"/>
        </w:rPr>
      </w:pPr>
      <w:r w:rsidRPr="009A0384">
        <w:rPr>
          <w:szCs w:val="22"/>
        </w:rPr>
        <w:t>selektiivsed serotoniini tagasihaarde inhibiitorid (lühendatult SSRId), mida kasutatakse depressiooni ravis, nagu paroksetiin, sertraliin ja tsitalopraam;</w:t>
      </w:r>
    </w:p>
    <w:p w14:paraId="074C173B" w14:textId="77777777" w:rsidR="00547815" w:rsidRPr="009A0384" w:rsidRDefault="00547815">
      <w:pPr>
        <w:numPr>
          <w:ilvl w:val="0"/>
          <w:numId w:val="13"/>
        </w:numPr>
        <w:tabs>
          <w:tab w:val="clear" w:pos="567"/>
        </w:tabs>
        <w:ind w:left="550" w:hanging="550"/>
        <w:rPr>
          <w:szCs w:val="22"/>
        </w:rPr>
      </w:pPr>
      <w:r w:rsidRPr="009A0384">
        <w:rPr>
          <w:szCs w:val="22"/>
        </w:rPr>
        <w:t>teised ravimid, nagu ketokonasool (seennakkuse raviks), klaritromütsiin (bakteriaalse nakkuse raviks), nefasodoon (antidepressant), ritonaviir ja atasanaviir (HIV-nakkuse ja AIDS-i ravis), tsisapriid (kõrvetiste raviks), ergotamiini alkaloidid (migreeni ja peavalu raviks).</w:t>
      </w:r>
    </w:p>
    <w:p w14:paraId="0D23F6B2" w14:textId="77777777" w:rsidR="00547815" w:rsidRPr="009A0384" w:rsidRDefault="00547815">
      <w:pPr>
        <w:tabs>
          <w:tab w:val="clear" w:pos="567"/>
        </w:tabs>
        <w:rPr>
          <w:szCs w:val="22"/>
        </w:rPr>
      </w:pPr>
    </w:p>
    <w:p w14:paraId="37BBD059" w14:textId="77777777" w:rsidR="00547815" w:rsidRPr="009A0384" w:rsidRDefault="00547815">
      <w:pPr>
        <w:tabs>
          <w:tab w:val="clear" w:pos="567"/>
        </w:tabs>
        <w:rPr>
          <w:szCs w:val="22"/>
        </w:rPr>
      </w:pPr>
      <w:r w:rsidRPr="009A0384">
        <w:rPr>
          <w:szCs w:val="22"/>
        </w:rPr>
        <w:t>Rääkige oma arstile ka seda, et Brilique’i kasutamisel võib teil tõenäolisemalt tekkida verejooks, kui arst peaks teile andma fibrinolüütikume, mida kutsutakse ‘trombi lahustajateks’, näiteks streptokinaasi või alteplaasi.</w:t>
      </w:r>
    </w:p>
    <w:p w14:paraId="3B34BD53" w14:textId="77777777" w:rsidR="00547815" w:rsidRPr="009A0384" w:rsidRDefault="00547815">
      <w:pPr>
        <w:tabs>
          <w:tab w:val="clear" w:pos="567"/>
        </w:tabs>
        <w:rPr>
          <w:szCs w:val="22"/>
        </w:rPr>
      </w:pPr>
    </w:p>
    <w:p w14:paraId="714FEE91" w14:textId="77777777" w:rsidR="00547815" w:rsidRPr="009A0384" w:rsidRDefault="00547815" w:rsidP="000E4A6F">
      <w:pPr>
        <w:autoSpaceDE w:val="0"/>
        <w:autoSpaceDN w:val="0"/>
        <w:adjustRightInd w:val="0"/>
        <w:spacing w:line="240" w:lineRule="auto"/>
        <w:rPr>
          <w:b/>
          <w:bCs/>
          <w:szCs w:val="22"/>
        </w:rPr>
      </w:pPr>
      <w:r w:rsidRPr="009A0384">
        <w:rPr>
          <w:b/>
          <w:bCs/>
          <w:szCs w:val="22"/>
        </w:rPr>
        <w:t>Rasedus ja imetamine</w:t>
      </w:r>
    </w:p>
    <w:p w14:paraId="22803394" w14:textId="77777777" w:rsidR="00547815" w:rsidRPr="009A0384" w:rsidRDefault="00547815">
      <w:pPr>
        <w:numPr>
          <w:ilvl w:val="12"/>
          <w:numId w:val="0"/>
        </w:numPr>
        <w:spacing w:line="240" w:lineRule="auto"/>
        <w:rPr>
          <w:szCs w:val="22"/>
        </w:rPr>
      </w:pPr>
      <w:r w:rsidRPr="009A0384">
        <w:rPr>
          <w:szCs w:val="22"/>
        </w:rPr>
        <w:t>Rasedatel või rasestuda võivatel naistel ei ole soovitatav Brilique’i kasutada. Naised peavad ravi ajal kasutama sobivaid rasedusvastaseid vahendeid raseduse vältimiseks.</w:t>
      </w:r>
    </w:p>
    <w:p w14:paraId="2B4774D5" w14:textId="77777777" w:rsidR="00547815" w:rsidRPr="009A0384" w:rsidRDefault="00547815">
      <w:pPr>
        <w:numPr>
          <w:ilvl w:val="12"/>
          <w:numId w:val="0"/>
        </w:numPr>
        <w:spacing w:line="240" w:lineRule="auto"/>
        <w:rPr>
          <w:szCs w:val="22"/>
        </w:rPr>
      </w:pPr>
    </w:p>
    <w:p w14:paraId="6F59CE77" w14:textId="77777777" w:rsidR="00547815" w:rsidRPr="009A0384" w:rsidRDefault="00547815">
      <w:pPr>
        <w:numPr>
          <w:ilvl w:val="12"/>
          <w:numId w:val="0"/>
        </w:numPr>
        <w:spacing w:line="240" w:lineRule="auto"/>
        <w:rPr>
          <w:szCs w:val="22"/>
        </w:rPr>
      </w:pPr>
      <w:r w:rsidRPr="009A0384">
        <w:rPr>
          <w:szCs w:val="22"/>
        </w:rPr>
        <w:t>Kui te imetate last, rääkige sellest oma arstile enne selle ravimi kasutamist. Arst arutab teiega sel ajal Brilique'i kasutamisest tingitud kasu ja riske.</w:t>
      </w:r>
    </w:p>
    <w:p w14:paraId="6352A92F" w14:textId="77777777" w:rsidR="00547815" w:rsidRPr="009A0384" w:rsidRDefault="00547815">
      <w:pPr>
        <w:tabs>
          <w:tab w:val="clear" w:pos="567"/>
        </w:tabs>
        <w:rPr>
          <w:szCs w:val="22"/>
        </w:rPr>
      </w:pPr>
    </w:p>
    <w:p w14:paraId="753156F3" w14:textId="77777777" w:rsidR="00547815" w:rsidRPr="009A0384" w:rsidRDefault="00547815">
      <w:pPr>
        <w:tabs>
          <w:tab w:val="clear" w:pos="567"/>
        </w:tabs>
        <w:autoSpaceDE w:val="0"/>
        <w:autoSpaceDN w:val="0"/>
        <w:adjustRightInd w:val="0"/>
        <w:spacing w:line="240" w:lineRule="auto"/>
        <w:rPr>
          <w:szCs w:val="22"/>
        </w:rPr>
      </w:pPr>
      <w:r w:rsidRPr="009A0384">
        <w:rPr>
          <w:szCs w:val="22"/>
        </w:rPr>
        <w:t>Kui te olete rase, imetate või arvate end olevat rase või kavatsete rasestuda, pidage enne selle ravimi kasutamist nõu oma arsti või apteekriga.</w:t>
      </w:r>
    </w:p>
    <w:p w14:paraId="00E1912E" w14:textId="77777777" w:rsidR="00547815" w:rsidRPr="009A0384" w:rsidRDefault="00547815">
      <w:pPr>
        <w:tabs>
          <w:tab w:val="clear" w:pos="567"/>
        </w:tabs>
        <w:autoSpaceDE w:val="0"/>
        <w:autoSpaceDN w:val="0"/>
        <w:adjustRightInd w:val="0"/>
        <w:spacing w:line="240" w:lineRule="auto"/>
        <w:rPr>
          <w:szCs w:val="22"/>
        </w:rPr>
      </w:pPr>
    </w:p>
    <w:p w14:paraId="688B5093" w14:textId="77777777" w:rsidR="00547815" w:rsidRPr="009A0384" w:rsidRDefault="00547815" w:rsidP="000E4A6F">
      <w:pPr>
        <w:autoSpaceDE w:val="0"/>
        <w:autoSpaceDN w:val="0"/>
        <w:adjustRightInd w:val="0"/>
        <w:spacing w:line="240" w:lineRule="auto"/>
        <w:rPr>
          <w:b/>
          <w:bCs/>
          <w:szCs w:val="22"/>
        </w:rPr>
      </w:pPr>
      <w:r w:rsidRPr="009A0384">
        <w:rPr>
          <w:b/>
          <w:bCs/>
          <w:szCs w:val="22"/>
        </w:rPr>
        <w:t>Autojuhtimine ja masinatega töötamine</w:t>
      </w:r>
    </w:p>
    <w:p w14:paraId="439F0074" w14:textId="77777777" w:rsidR="00547815" w:rsidRPr="009A0384" w:rsidRDefault="00547815" w:rsidP="000E4A6F">
      <w:pPr>
        <w:numPr>
          <w:ilvl w:val="12"/>
          <w:numId w:val="0"/>
        </w:numPr>
        <w:spacing w:line="240" w:lineRule="auto"/>
        <w:rPr>
          <w:szCs w:val="22"/>
        </w:rPr>
      </w:pPr>
      <w:r w:rsidRPr="009A0384">
        <w:rPr>
          <w:szCs w:val="22"/>
        </w:rPr>
        <w:t>On vähetõenäoline, et Brilique mõjutaks teie autojuhtimise või masinate käsitsemise võimet. Kui te tunnete selle ravimi kasutamise ajal pearinglust või segasust, olge ettevaatlik autojuhtimisel või masinate käsitsemisel.</w:t>
      </w:r>
    </w:p>
    <w:p w14:paraId="45E13A68" w14:textId="77777777" w:rsidR="00547815" w:rsidRPr="009A0384" w:rsidRDefault="00547815" w:rsidP="000E4A6F">
      <w:pPr>
        <w:numPr>
          <w:ilvl w:val="12"/>
          <w:numId w:val="0"/>
        </w:numPr>
        <w:spacing w:line="240" w:lineRule="auto"/>
        <w:rPr>
          <w:szCs w:val="22"/>
        </w:rPr>
      </w:pPr>
    </w:p>
    <w:p w14:paraId="6C8A8092" w14:textId="77777777" w:rsidR="00547815" w:rsidRPr="009A0384" w:rsidRDefault="00547815" w:rsidP="000E4A6F">
      <w:pPr>
        <w:autoSpaceDE w:val="0"/>
        <w:autoSpaceDN w:val="0"/>
        <w:adjustRightInd w:val="0"/>
        <w:spacing w:line="240" w:lineRule="auto"/>
        <w:rPr>
          <w:b/>
          <w:bCs/>
          <w:szCs w:val="22"/>
        </w:rPr>
      </w:pPr>
      <w:r w:rsidRPr="009A0384">
        <w:rPr>
          <w:b/>
          <w:bCs/>
          <w:szCs w:val="22"/>
        </w:rPr>
        <w:t>Naatriumisisaldus</w:t>
      </w:r>
    </w:p>
    <w:p w14:paraId="1873443F" w14:textId="77777777" w:rsidR="00547815" w:rsidRPr="009A0384" w:rsidRDefault="00547815" w:rsidP="000E4A6F">
      <w:pPr>
        <w:numPr>
          <w:ilvl w:val="12"/>
          <w:numId w:val="0"/>
        </w:numPr>
        <w:spacing w:line="240" w:lineRule="auto"/>
        <w:rPr>
          <w:szCs w:val="22"/>
        </w:rPr>
      </w:pPr>
      <w:r w:rsidRPr="009A0384">
        <w:rPr>
          <w:szCs w:val="22"/>
        </w:rPr>
        <w:t>Ravim sisaldab vähem kui 1 mmol (23 mg) naatriumi ühes annuses, see tähendab põhimõtteliselt „naatriumivaba”.</w:t>
      </w:r>
    </w:p>
    <w:p w14:paraId="190DEB3F" w14:textId="77777777" w:rsidR="00547815" w:rsidRPr="009A0384" w:rsidRDefault="00547815" w:rsidP="000E4A6F">
      <w:pPr>
        <w:numPr>
          <w:ilvl w:val="12"/>
          <w:numId w:val="0"/>
        </w:numPr>
        <w:spacing w:line="240" w:lineRule="auto"/>
        <w:rPr>
          <w:szCs w:val="22"/>
        </w:rPr>
      </w:pPr>
    </w:p>
    <w:p w14:paraId="460698DE" w14:textId="77777777" w:rsidR="00547815" w:rsidRPr="009A0384" w:rsidRDefault="00547815" w:rsidP="000E4A6F">
      <w:pPr>
        <w:numPr>
          <w:ilvl w:val="12"/>
          <w:numId w:val="0"/>
        </w:numPr>
        <w:spacing w:line="240" w:lineRule="auto"/>
        <w:rPr>
          <w:szCs w:val="22"/>
        </w:rPr>
      </w:pPr>
    </w:p>
    <w:p w14:paraId="06235358" w14:textId="77777777" w:rsidR="00547815" w:rsidRPr="009A0384" w:rsidRDefault="00547815">
      <w:pPr>
        <w:numPr>
          <w:ilvl w:val="0"/>
          <w:numId w:val="44"/>
        </w:numPr>
        <w:spacing w:line="240" w:lineRule="auto"/>
        <w:ind w:right="-2"/>
        <w:rPr>
          <w:b/>
          <w:szCs w:val="22"/>
        </w:rPr>
      </w:pPr>
      <w:r w:rsidRPr="009A0384">
        <w:rPr>
          <w:b/>
          <w:szCs w:val="22"/>
        </w:rPr>
        <w:t>Kuidas Brilique’i kasutada</w:t>
      </w:r>
    </w:p>
    <w:p w14:paraId="14411084" w14:textId="77777777" w:rsidR="00547815" w:rsidRPr="009A0384" w:rsidRDefault="00547815" w:rsidP="000E4A6F">
      <w:pPr>
        <w:numPr>
          <w:ilvl w:val="12"/>
          <w:numId w:val="0"/>
        </w:numPr>
        <w:tabs>
          <w:tab w:val="clear" w:pos="567"/>
        </w:tabs>
        <w:spacing w:line="240" w:lineRule="auto"/>
        <w:ind w:right="-2"/>
        <w:rPr>
          <w:i/>
          <w:szCs w:val="22"/>
        </w:rPr>
      </w:pPr>
    </w:p>
    <w:p w14:paraId="1F235E9D" w14:textId="77777777" w:rsidR="00547815" w:rsidRPr="009A0384" w:rsidRDefault="00547815">
      <w:pPr>
        <w:numPr>
          <w:ilvl w:val="12"/>
          <w:numId w:val="0"/>
        </w:numPr>
        <w:rPr>
          <w:szCs w:val="22"/>
        </w:rPr>
      </w:pPr>
      <w:r w:rsidRPr="009A0384">
        <w:rPr>
          <w:szCs w:val="22"/>
        </w:rPr>
        <w:t>Kasutage seda ravimit alati täpselt nii, nagu arst on teile selgitanud. Kui te ei ole milleski kindel, pidage nõu oma arsti või apteekriga.</w:t>
      </w:r>
    </w:p>
    <w:p w14:paraId="2AF16B87" w14:textId="77777777" w:rsidR="00547815" w:rsidRPr="009A0384" w:rsidRDefault="00547815">
      <w:pPr>
        <w:numPr>
          <w:ilvl w:val="12"/>
          <w:numId w:val="0"/>
        </w:numPr>
        <w:tabs>
          <w:tab w:val="clear" w:pos="567"/>
        </w:tabs>
        <w:spacing w:line="240" w:lineRule="auto"/>
        <w:ind w:right="-2"/>
        <w:rPr>
          <w:szCs w:val="22"/>
        </w:rPr>
      </w:pPr>
    </w:p>
    <w:p w14:paraId="0AB6E041" w14:textId="77777777" w:rsidR="00547815" w:rsidRPr="009A0384" w:rsidRDefault="00547815">
      <w:pPr>
        <w:numPr>
          <w:ilvl w:val="12"/>
          <w:numId w:val="0"/>
        </w:numPr>
        <w:rPr>
          <w:b/>
          <w:bCs/>
          <w:szCs w:val="22"/>
        </w:rPr>
      </w:pPr>
      <w:r w:rsidRPr="009A0384">
        <w:rPr>
          <w:b/>
          <w:bCs/>
          <w:szCs w:val="22"/>
        </w:rPr>
        <w:t>Kui palju peate ravimit võtma</w:t>
      </w:r>
    </w:p>
    <w:p w14:paraId="24C5D8A9" w14:textId="77777777" w:rsidR="00547815" w:rsidRPr="009A0384" w:rsidRDefault="00547815">
      <w:pPr>
        <w:numPr>
          <w:ilvl w:val="0"/>
          <w:numId w:val="25"/>
        </w:numPr>
        <w:tabs>
          <w:tab w:val="clear" w:pos="567"/>
          <w:tab w:val="clear" w:pos="720"/>
        </w:tabs>
        <w:ind w:left="550" w:hanging="550"/>
        <w:rPr>
          <w:szCs w:val="22"/>
        </w:rPr>
      </w:pPr>
      <w:r w:rsidRPr="009A0384">
        <w:rPr>
          <w:szCs w:val="22"/>
        </w:rPr>
        <w:t>Algannus on kaks tabletti korraga sisse v</w:t>
      </w:r>
      <w:r w:rsidRPr="009A0384">
        <w:rPr>
          <w:bCs/>
          <w:szCs w:val="22"/>
        </w:rPr>
        <w:t>õtta</w:t>
      </w:r>
      <w:r w:rsidRPr="009A0384">
        <w:rPr>
          <w:szCs w:val="22"/>
        </w:rPr>
        <w:t xml:space="preserve"> (küllastusannus 180 mg). See antakse teile tavaliselt haiglas.</w:t>
      </w:r>
    </w:p>
    <w:p w14:paraId="551583F7" w14:textId="77777777" w:rsidR="00547815" w:rsidRPr="009A0384" w:rsidRDefault="00547815">
      <w:pPr>
        <w:numPr>
          <w:ilvl w:val="0"/>
          <w:numId w:val="25"/>
        </w:numPr>
        <w:ind w:left="550" w:hanging="550"/>
        <w:rPr>
          <w:szCs w:val="22"/>
        </w:rPr>
      </w:pPr>
      <w:r w:rsidRPr="009A0384">
        <w:rPr>
          <w:szCs w:val="22"/>
        </w:rPr>
        <w:t>Pärast algannust on tavaline annus üks tablett (90 mg) kaks korda ööpäevas kuni 12 kuud, välja arvatud juhul, kui arst on teisiti määranud.</w:t>
      </w:r>
    </w:p>
    <w:p w14:paraId="357479E4" w14:textId="77777777" w:rsidR="00547815" w:rsidRPr="009A0384" w:rsidRDefault="00547815">
      <w:pPr>
        <w:numPr>
          <w:ilvl w:val="0"/>
          <w:numId w:val="25"/>
        </w:numPr>
        <w:ind w:left="550" w:hanging="550"/>
        <w:rPr>
          <w:szCs w:val="22"/>
        </w:rPr>
      </w:pPr>
      <w:r w:rsidRPr="009A0384">
        <w:rPr>
          <w:szCs w:val="22"/>
        </w:rPr>
        <w:t>Võtke see ravim sisse iga päev enam-vähem samadel kellaaegadel (näiteks üks tablett hommikul ja üks tablett õhtul).</w:t>
      </w:r>
    </w:p>
    <w:p w14:paraId="5074ED87" w14:textId="77777777" w:rsidR="00547815" w:rsidRPr="009A0384" w:rsidRDefault="00547815">
      <w:pPr>
        <w:numPr>
          <w:ilvl w:val="12"/>
          <w:numId w:val="0"/>
        </w:numPr>
        <w:tabs>
          <w:tab w:val="clear" w:pos="567"/>
        </w:tabs>
        <w:spacing w:line="240" w:lineRule="auto"/>
        <w:ind w:right="-2"/>
        <w:rPr>
          <w:szCs w:val="22"/>
        </w:rPr>
      </w:pPr>
    </w:p>
    <w:p w14:paraId="30C93BBF" w14:textId="77777777" w:rsidR="00547815" w:rsidRPr="009A0384" w:rsidRDefault="00547815">
      <w:pPr>
        <w:rPr>
          <w:b/>
          <w:szCs w:val="22"/>
        </w:rPr>
      </w:pPr>
      <w:r w:rsidRPr="009A0384">
        <w:rPr>
          <w:b/>
          <w:szCs w:val="22"/>
        </w:rPr>
        <w:t>Brilique’i võtmine koos teiste trombivastaste ravimitega</w:t>
      </w:r>
    </w:p>
    <w:p w14:paraId="3305D0D9" w14:textId="77777777" w:rsidR="00547815" w:rsidRPr="009A0384" w:rsidRDefault="00547815">
      <w:pPr>
        <w:rPr>
          <w:szCs w:val="22"/>
        </w:rPr>
      </w:pPr>
      <w:r w:rsidRPr="009A0384">
        <w:rPr>
          <w:szCs w:val="22"/>
        </w:rPr>
        <w:t>Arst soovitab teil tavaliselt kasutada ka atsetüülsalitsüülhapet. See on trombide tekke vastane toimeaine, mida leidub mitmetes erinevates tablettides. Arst selgitab teile, millises annuses seda tuleb võtta (tavaliselt 75 kuni 150 mg ööpäevas).</w:t>
      </w:r>
    </w:p>
    <w:p w14:paraId="0129F319" w14:textId="77777777" w:rsidR="00547815" w:rsidRPr="009A0384" w:rsidRDefault="00547815">
      <w:pPr>
        <w:numPr>
          <w:ilvl w:val="12"/>
          <w:numId w:val="0"/>
        </w:numPr>
        <w:tabs>
          <w:tab w:val="clear" w:pos="567"/>
        </w:tabs>
        <w:spacing w:line="240" w:lineRule="auto"/>
        <w:ind w:right="-2"/>
        <w:rPr>
          <w:szCs w:val="22"/>
        </w:rPr>
      </w:pPr>
    </w:p>
    <w:p w14:paraId="415FA687" w14:textId="77777777" w:rsidR="00547815" w:rsidRPr="009A0384" w:rsidRDefault="00547815" w:rsidP="000C5FFD">
      <w:pPr>
        <w:keepNext/>
        <w:numPr>
          <w:ilvl w:val="12"/>
          <w:numId w:val="0"/>
        </w:numPr>
        <w:tabs>
          <w:tab w:val="clear" w:pos="567"/>
        </w:tabs>
        <w:spacing w:line="240" w:lineRule="auto"/>
        <w:rPr>
          <w:b/>
          <w:szCs w:val="22"/>
        </w:rPr>
      </w:pPr>
      <w:r w:rsidRPr="009A0384">
        <w:rPr>
          <w:b/>
          <w:szCs w:val="22"/>
        </w:rPr>
        <w:lastRenderedPageBreak/>
        <w:t>Kuidas Brilique’i võtta</w:t>
      </w:r>
    </w:p>
    <w:p w14:paraId="0D845579" w14:textId="77777777" w:rsidR="00547815" w:rsidRPr="009A0384" w:rsidRDefault="00547815">
      <w:pPr>
        <w:tabs>
          <w:tab w:val="clear" w:pos="567"/>
        </w:tabs>
        <w:spacing w:line="240" w:lineRule="auto"/>
        <w:ind w:right="-2"/>
        <w:rPr>
          <w:szCs w:val="22"/>
        </w:rPr>
      </w:pPr>
      <w:r w:rsidRPr="009A0384">
        <w:rPr>
          <w:szCs w:val="22"/>
        </w:rPr>
        <w:t>Ärge avage blisterpakendit enne, kui on aeg ravimit võtta.</w:t>
      </w:r>
    </w:p>
    <w:p w14:paraId="28CFCC63" w14:textId="77777777" w:rsidR="00547815" w:rsidRPr="009A0384" w:rsidRDefault="00547815">
      <w:pPr>
        <w:numPr>
          <w:ilvl w:val="0"/>
          <w:numId w:val="43"/>
        </w:numPr>
        <w:tabs>
          <w:tab w:val="clear" w:pos="567"/>
        </w:tabs>
        <w:spacing w:line="240" w:lineRule="auto"/>
        <w:ind w:left="567" w:right="-2" w:hanging="283"/>
        <w:rPr>
          <w:szCs w:val="22"/>
        </w:rPr>
      </w:pPr>
      <w:r w:rsidRPr="009A0384">
        <w:rPr>
          <w:szCs w:val="22"/>
        </w:rPr>
        <w:t>Tableti välja võtmiseks rebige blisterpakendi foolium – ärge suruge tabletti läbi fooliumi, kuna tablett võib katki murduda.</w:t>
      </w:r>
    </w:p>
    <w:p w14:paraId="46E0CC1A" w14:textId="77777777" w:rsidR="00547815" w:rsidRPr="009A0384" w:rsidRDefault="00547815">
      <w:pPr>
        <w:numPr>
          <w:ilvl w:val="0"/>
          <w:numId w:val="43"/>
        </w:numPr>
        <w:tabs>
          <w:tab w:val="clear" w:pos="567"/>
        </w:tabs>
        <w:spacing w:line="240" w:lineRule="auto"/>
        <w:ind w:left="567" w:right="-2" w:hanging="283"/>
        <w:rPr>
          <w:szCs w:val="22"/>
        </w:rPr>
      </w:pPr>
      <w:r w:rsidRPr="009A0384">
        <w:rPr>
          <w:szCs w:val="22"/>
        </w:rPr>
        <w:t>Asetage tablett keele peale ja laske sellel lahustuda.</w:t>
      </w:r>
    </w:p>
    <w:p w14:paraId="3902EEFE" w14:textId="77777777" w:rsidR="00547815" w:rsidRPr="009A0384" w:rsidRDefault="00547815">
      <w:pPr>
        <w:numPr>
          <w:ilvl w:val="0"/>
          <w:numId w:val="43"/>
        </w:numPr>
        <w:tabs>
          <w:tab w:val="clear" w:pos="567"/>
        </w:tabs>
        <w:spacing w:line="240" w:lineRule="auto"/>
        <w:ind w:left="567" w:right="-2" w:hanging="283"/>
        <w:rPr>
          <w:szCs w:val="22"/>
        </w:rPr>
      </w:pPr>
      <w:r w:rsidRPr="009A0384">
        <w:rPr>
          <w:szCs w:val="22"/>
        </w:rPr>
        <w:t>Seejärel võite selle alla neelata koos veega või ilma.</w:t>
      </w:r>
    </w:p>
    <w:p w14:paraId="40974F2E" w14:textId="77777777" w:rsidR="00547815" w:rsidRPr="009A0384" w:rsidRDefault="00547815">
      <w:pPr>
        <w:numPr>
          <w:ilvl w:val="0"/>
          <w:numId w:val="21"/>
        </w:numPr>
        <w:tabs>
          <w:tab w:val="clear" w:pos="567"/>
        </w:tabs>
        <w:ind w:left="550" w:hanging="266"/>
        <w:rPr>
          <w:szCs w:val="22"/>
        </w:rPr>
      </w:pPr>
      <w:r w:rsidRPr="009A0384">
        <w:rPr>
          <w:szCs w:val="22"/>
        </w:rPr>
        <w:t>Võite võtta Brilique’i koos toiduga või ilma.</w:t>
      </w:r>
    </w:p>
    <w:p w14:paraId="07C56770" w14:textId="77777777" w:rsidR="00547815" w:rsidRPr="009A0384" w:rsidRDefault="00547815" w:rsidP="00C9760F">
      <w:r w:rsidRPr="009A0384">
        <w:t>Kui te viibite haiglas, võidakse see tablett teile anda veega segatuna ja manustatuna nina kaudu läbi toru (nasogastraalsond).</w:t>
      </w:r>
    </w:p>
    <w:p w14:paraId="3B1DF15B" w14:textId="77777777" w:rsidR="00547815" w:rsidRPr="009A0384" w:rsidRDefault="00547815">
      <w:pPr>
        <w:numPr>
          <w:ilvl w:val="12"/>
          <w:numId w:val="0"/>
        </w:numPr>
        <w:tabs>
          <w:tab w:val="clear" w:pos="567"/>
        </w:tabs>
        <w:spacing w:line="240" w:lineRule="auto"/>
        <w:ind w:right="-2"/>
        <w:rPr>
          <w:bCs/>
          <w:szCs w:val="22"/>
        </w:rPr>
      </w:pPr>
    </w:p>
    <w:p w14:paraId="06C0F658" w14:textId="77777777" w:rsidR="00547815" w:rsidRPr="009A0384" w:rsidRDefault="00547815">
      <w:pPr>
        <w:numPr>
          <w:ilvl w:val="12"/>
          <w:numId w:val="0"/>
        </w:numPr>
        <w:tabs>
          <w:tab w:val="clear" w:pos="567"/>
        </w:tabs>
        <w:spacing w:line="240" w:lineRule="auto"/>
        <w:ind w:right="-2"/>
        <w:rPr>
          <w:b/>
          <w:bCs/>
          <w:szCs w:val="22"/>
        </w:rPr>
      </w:pPr>
      <w:r w:rsidRPr="009A0384">
        <w:rPr>
          <w:b/>
          <w:bCs/>
          <w:szCs w:val="22"/>
        </w:rPr>
        <w:t>Kui te võtate Brilique’i rohkem kui ette nähtud</w:t>
      </w:r>
    </w:p>
    <w:p w14:paraId="33B74FFB" w14:textId="77777777" w:rsidR="00547815" w:rsidRPr="009A0384" w:rsidRDefault="00547815">
      <w:pPr>
        <w:autoSpaceDE w:val="0"/>
        <w:autoSpaceDN w:val="0"/>
        <w:adjustRightInd w:val="0"/>
        <w:spacing w:line="240" w:lineRule="auto"/>
        <w:rPr>
          <w:szCs w:val="22"/>
        </w:rPr>
      </w:pPr>
      <w:r w:rsidRPr="009A0384">
        <w:rPr>
          <w:szCs w:val="22"/>
        </w:rPr>
        <w:t>Kui olete võtnud rohkem Brilique’i kui oleksite pidanud, siis pöörduge otsekohe arsti poole või minge haiglasse. Võtke oma ravimite pakk kaasa. Teil võib olla suurenenud veritsusoht.</w:t>
      </w:r>
    </w:p>
    <w:p w14:paraId="1A842B00" w14:textId="77777777" w:rsidR="00547815" w:rsidRPr="009A0384" w:rsidRDefault="00547815">
      <w:pPr>
        <w:numPr>
          <w:ilvl w:val="12"/>
          <w:numId w:val="0"/>
        </w:numPr>
        <w:tabs>
          <w:tab w:val="clear" w:pos="567"/>
        </w:tabs>
        <w:spacing w:line="240" w:lineRule="auto"/>
        <w:ind w:right="-2"/>
        <w:rPr>
          <w:szCs w:val="22"/>
        </w:rPr>
      </w:pPr>
    </w:p>
    <w:p w14:paraId="5B72582B" w14:textId="77777777" w:rsidR="00547815" w:rsidRPr="009A0384" w:rsidRDefault="00547815">
      <w:pPr>
        <w:numPr>
          <w:ilvl w:val="12"/>
          <w:numId w:val="0"/>
        </w:numPr>
        <w:tabs>
          <w:tab w:val="clear" w:pos="567"/>
        </w:tabs>
        <w:spacing w:line="240" w:lineRule="auto"/>
        <w:ind w:right="-2"/>
        <w:rPr>
          <w:b/>
          <w:szCs w:val="22"/>
        </w:rPr>
      </w:pPr>
      <w:r w:rsidRPr="009A0384">
        <w:rPr>
          <w:b/>
          <w:szCs w:val="22"/>
        </w:rPr>
        <w:t>Kui te unustate Brilique’i võtta</w:t>
      </w:r>
    </w:p>
    <w:p w14:paraId="4CAD5A2A" w14:textId="77777777" w:rsidR="00547815" w:rsidRPr="009A0384" w:rsidRDefault="00547815">
      <w:pPr>
        <w:numPr>
          <w:ilvl w:val="0"/>
          <w:numId w:val="14"/>
        </w:numPr>
        <w:tabs>
          <w:tab w:val="clear" w:pos="567"/>
        </w:tabs>
        <w:spacing w:line="240" w:lineRule="auto"/>
        <w:ind w:left="550" w:hanging="550"/>
        <w:rPr>
          <w:szCs w:val="22"/>
        </w:rPr>
      </w:pPr>
      <w:r w:rsidRPr="009A0384">
        <w:rPr>
          <w:szCs w:val="22"/>
        </w:rPr>
        <w:t>Kui unustate annuse võtmata, siis võtke lihtsalt järgmine annus selleks ettenähtud ajal.</w:t>
      </w:r>
    </w:p>
    <w:p w14:paraId="3168D05B" w14:textId="77777777" w:rsidR="00547815" w:rsidRPr="009A0384" w:rsidRDefault="00547815">
      <w:pPr>
        <w:numPr>
          <w:ilvl w:val="0"/>
          <w:numId w:val="14"/>
        </w:numPr>
        <w:tabs>
          <w:tab w:val="clear" w:pos="567"/>
        </w:tabs>
        <w:spacing w:line="240" w:lineRule="auto"/>
        <w:ind w:left="550" w:hanging="550"/>
        <w:rPr>
          <w:szCs w:val="22"/>
        </w:rPr>
      </w:pPr>
      <w:r w:rsidRPr="009A0384">
        <w:rPr>
          <w:szCs w:val="22"/>
        </w:rPr>
        <w:t>Ärge võtke kahekordset annust (kaks annust samaaegselt) selleks, et korvata vahelejäänud annust.</w:t>
      </w:r>
    </w:p>
    <w:p w14:paraId="1D0DF765" w14:textId="77777777" w:rsidR="00547815" w:rsidRPr="009A0384" w:rsidRDefault="00547815">
      <w:pPr>
        <w:numPr>
          <w:ilvl w:val="12"/>
          <w:numId w:val="0"/>
        </w:numPr>
        <w:tabs>
          <w:tab w:val="clear" w:pos="567"/>
        </w:tabs>
        <w:spacing w:line="240" w:lineRule="auto"/>
        <w:ind w:right="-2"/>
        <w:rPr>
          <w:szCs w:val="22"/>
        </w:rPr>
      </w:pPr>
    </w:p>
    <w:p w14:paraId="3BD8AA58" w14:textId="77777777" w:rsidR="00547815" w:rsidRPr="009A0384" w:rsidRDefault="00547815" w:rsidP="00297B20">
      <w:pPr>
        <w:numPr>
          <w:ilvl w:val="12"/>
          <w:numId w:val="0"/>
        </w:numPr>
        <w:tabs>
          <w:tab w:val="clear" w:pos="567"/>
        </w:tabs>
        <w:spacing w:line="240" w:lineRule="auto"/>
        <w:ind w:right="-2"/>
        <w:rPr>
          <w:b/>
          <w:szCs w:val="22"/>
        </w:rPr>
      </w:pPr>
      <w:r w:rsidRPr="009A0384">
        <w:rPr>
          <w:b/>
          <w:szCs w:val="22"/>
        </w:rPr>
        <w:t>Kui te lõpetate Brilique’i võtmise</w:t>
      </w:r>
    </w:p>
    <w:p w14:paraId="020BC4D8" w14:textId="77777777" w:rsidR="00547815" w:rsidRPr="009A0384" w:rsidRDefault="00547815">
      <w:pPr>
        <w:autoSpaceDE w:val="0"/>
        <w:autoSpaceDN w:val="0"/>
        <w:adjustRightInd w:val="0"/>
        <w:spacing w:line="240" w:lineRule="auto"/>
        <w:rPr>
          <w:szCs w:val="22"/>
        </w:rPr>
      </w:pPr>
      <w:r w:rsidRPr="009A0384">
        <w:rPr>
          <w:szCs w:val="22"/>
        </w:rPr>
        <w:t>Ärge lõpetage Brilique’i kasutamist ilma, et oleksite rääkinud sellest arstile. Võtke seda ravimit regulaarselt ja nii kaua, kui arst on teile määranud. Kui te lõpetate ravimi võtmise, suureneb tõenäosus, et te võite saada uue südameinfarkti või insuldi või surra haigusesse, mis on seotud teie südame või veresoontega.</w:t>
      </w:r>
    </w:p>
    <w:p w14:paraId="188B41E7" w14:textId="77777777" w:rsidR="00547815" w:rsidRPr="009A0384" w:rsidRDefault="00547815">
      <w:pPr>
        <w:autoSpaceDE w:val="0"/>
        <w:autoSpaceDN w:val="0"/>
        <w:adjustRightInd w:val="0"/>
        <w:spacing w:line="240" w:lineRule="auto"/>
        <w:rPr>
          <w:szCs w:val="22"/>
        </w:rPr>
      </w:pPr>
    </w:p>
    <w:p w14:paraId="316BED93" w14:textId="77777777" w:rsidR="00547815" w:rsidRPr="009A0384" w:rsidRDefault="00547815">
      <w:pPr>
        <w:autoSpaceDE w:val="0"/>
        <w:autoSpaceDN w:val="0"/>
        <w:adjustRightInd w:val="0"/>
        <w:spacing w:line="240" w:lineRule="auto"/>
        <w:rPr>
          <w:szCs w:val="22"/>
        </w:rPr>
      </w:pPr>
      <w:r w:rsidRPr="009A0384">
        <w:rPr>
          <w:szCs w:val="22"/>
        </w:rPr>
        <w:t>Kui teil on lisaküsimusi selle ravimi kasutamise kohta, pidage nõu oma arsti või apteekriga.</w:t>
      </w:r>
    </w:p>
    <w:p w14:paraId="1485E2CB" w14:textId="77777777" w:rsidR="00547815" w:rsidRPr="009A0384" w:rsidRDefault="00547815">
      <w:pPr>
        <w:numPr>
          <w:ilvl w:val="12"/>
          <w:numId w:val="0"/>
        </w:numPr>
        <w:tabs>
          <w:tab w:val="clear" w:pos="567"/>
        </w:tabs>
        <w:spacing w:line="240" w:lineRule="auto"/>
        <w:ind w:right="-2"/>
        <w:rPr>
          <w:szCs w:val="22"/>
        </w:rPr>
      </w:pPr>
    </w:p>
    <w:p w14:paraId="6F5A36AC" w14:textId="77777777" w:rsidR="00547815" w:rsidRPr="009A0384" w:rsidRDefault="00547815">
      <w:pPr>
        <w:numPr>
          <w:ilvl w:val="12"/>
          <w:numId w:val="0"/>
        </w:numPr>
        <w:tabs>
          <w:tab w:val="clear" w:pos="567"/>
        </w:tabs>
        <w:spacing w:line="240" w:lineRule="auto"/>
        <w:ind w:right="-2"/>
        <w:rPr>
          <w:szCs w:val="22"/>
        </w:rPr>
      </w:pPr>
    </w:p>
    <w:p w14:paraId="72F055C6" w14:textId="77777777" w:rsidR="00547815" w:rsidRPr="009A0384" w:rsidRDefault="00547815">
      <w:pPr>
        <w:numPr>
          <w:ilvl w:val="0"/>
          <w:numId w:val="44"/>
        </w:numPr>
        <w:spacing w:line="240" w:lineRule="auto"/>
        <w:ind w:right="-2"/>
        <w:rPr>
          <w:b/>
          <w:szCs w:val="22"/>
        </w:rPr>
      </w:pPr>
      <w:r w:rsidRPr="009A0384">
        <w:rPr>
          <w:b/>
          <w:szCs w:val="22"/>
        </w:rPr>
        <w:t>Võimalikud kõrvaltoimed</w:t>
      </w:r>
    </w:p>
    <w:p w14:paraId="09177F59" w14:textId="77777777" w:rsidR="00547815" w:rsidRPr="009A0384" w:rsidRDefault="00547815">
      <w:pPr>
        <w:numPr>
          <w:ilvl w:val="12"/>
          <w:numId w:val="0"/>
        </w:numPr>
        <w:tabs>
          <w:tab w:val="clear" w:pos="567"/>
        </w:tabs>
        <w:spacing w:line="240" w:lineRule="auto"/>
        <w:ind w:right="-2"/>
        <w:rPr>
          <w:iCs/>
          <w:szCs w:val="22"/>
        </w:rPr>
      </w:pPr>
    </w:p>
    <w:p w14:paraId="657D3AE4" w14:textId="77777777" w:rsidR="00547815" w:rsidRPr="009A0384" w:rsidRDefault="00547815">
      <w:pPr>
        <w:rPr>
          <w:szCs w:val="22"/>
        </w:rPr>
      </w:pPr>
      <w:r w:rsidRPr="009A0384">
        <w:rPr>
          <w:szCs w:val="22"/>
        </w:rPr>
        <w:t>Nagu kõik ravimid, võib ka see ravim põhjustada kõrvaltoimeid, kuigi kõigil neid ei teki. Ravimi võtmisel võib tekkida järgmisi kõrvaltoimeid:</w:t>
      </w:r>
    </w:p>
    <w:p w14:paraId="10493A90" w14:textId="77777777" w:rsidR="00547815" w:rsidRPr="009A0384" w:rsidRDefault="00547815">
      <w:pPr>
        <w:rPr>
          <w:szCs w:val="22"/>
        </w:rPr>
      </w:pPr>
    </w:p>
    <w:p w14:paraId="645851D8" w14:textId="77777777" w:rsidR="00547815" w:rsidRPr="009A0384" w:rsidRDefault="00547815">
      <w:pPr>
        <w:rPr>
          <w:szCs w:val="22"/>
        </w:rPr>
      </w:pPr>
      <w:r w:rsidRPr="009A0384">
        <w:rPr>
          <w:szCs w:val="22"/>
        </w:rPr>
        <w:t>Brilique mõjutab vere hüübivust, nii et enamus kõrvalnähte on seotud veritsusega. Veritsust võib esineda keha kõigis osades. Mõningane veritsus on sage (nt sinikad ja ninaverejooksud). Rasket veritsust esineb aeg-ajalt, kuid see võib olla ohtlik.</w:t>
      </w:r>
    </w:p>
    <w:p w14:paraId="2B48B9C4" w14:textId="77777777" w:rsidR="00547815" w:rsidRPr="009A0384" w:rsidRDefault="00547815">
      <w:pPr>
        <w:rPr>
          <w:szCs w:val="22"/>
        </w:rPr>
      </w:pPr>
    </w:p>
    <w:p w14:paraId="200B5611" w14:textId="77777777" w:rsidR="00547815" w:rsidRPr="009A0384" w:rsidRDefault="00547815">
      <w:pPr>
        <w:rPr>
          <w:b/>
          <w:szCs w:val="22"/>
        </w:rPr>
      </w:pPr>
      <w:r w:rsidRPr="009A0384">
        <w:rPr>
          <w:b/>
          <w:szCs w:val="22"/>
        </w:rPr>
        <w:t>Teatage otsekohe oma arstile, kui teil ilmnevad järgmised nähud, kuna nende puhul võib olla näidustatud erakorraline ravi:</w:t>
      </w:r>
    </w:p>
    <w:p w14:paraId="6DF1970D" w14:textId="77777777" w:rsidR="00547815" w:rsidRPr="009A0384" w:rsidRDefault="00547815">
      <w:pPr>
        <w:numPr>
          <w:ilvl w:val="0"/>
          <w:numId w:val="15"/>
        </w:numPr>
        <w:tabs>
          <w:tab w:val="clear" w:pos="720"/>
          <w:tab w:val="num" w:pos="567"/>
        </w:tabs>
        <w:ind w:left="567" w:hanging="207"/>
        <w:rPr>
          <w:b/>
          <w:bCs/>
          <w:szCs w:val="22"/>
        </w:rPr>
      </w:pPr>
      <w:r w:rsidRPr="009A0384">
        <w:rPr>
          <w:b/>
          <w:bCs/>
          <w:szCs w:val="22"/>
        </w:rPr>
        <w:t>Aju- või koljusisene verejooks on aeg-ajalt esinev kõrvaltoime ning see võib põhjustada insuldile iseloomulikke nähte:</w:t>
      </w:r>
    </w:p>
    <w:p w14:paraId="683CB57F" w14:textId="77777777" w:rsidR="00547815" w:rsidRPr="009A0384" w:rsidRDefault="00547815">
      <w:pPr>
        <w:numPr>
          <w:ilvl w:val="0"/>
          <w:numId w:val="16"/>
        </w:numPr>
        <w:tabs>
          <w:tab w:val="clear" w:pos="720"/>
          <w:tab w:val="num" w:pos="927"/>
        </w:tabs>
        <w:autoSpaceDE w:val="0"/>
        <w:autoSpaceDN w:val="0"/>
        <w:adjustRightInd w:val="0"/>
        <w:ind w:left="927"/>
        <w:rPr>
          <w:szCs w:val="22"/>
        </w:rPr>
      </w:pPr>
      <w:r w:rsidRPr="009A0384">
        <w:rPr>
          <w:szCs w:val="22"/>
        </w:rPr>
        <w:t>käe, jala või näo äkiline tuimus või nõrkus, eriti kui see avaldub ainult ühel kehapoolel;</w:t>
      </w:r>
    </w:p>
    <w:p w14:paraId="7C0BB900" w14:textId="77777777" w:rsidR="00547815" w:rsidRPr="009A0384" w:rsidRDefault="00547815">
      <w:pPr>
        <w:numPr>
          <w:ilvl w:val="0"/>
          <w:numId w:val="16"/>
        </w:numPr>
        <w:tabs>
          <w:tab w:val="clear" w:pos="720"/>
          <w:tab w:val="num" w:pos="927"/>
        </w:tabs>
        <w:autoSpaceDE w:val="0"/>
        <w:autoSpaceDN w:val="0"/>
        <w:adjustRightInd w:val="0"/>
        <w:ind w:left="927"/>
        <w:rPr>
          <w:szCs w:val="22"/>
        </w:rPr>
      </w:pPr>
      <w:r w:rsidRPr="009A0384">
        <w:rPr>
          <w:szCs w:val="22"/>
        </w:rPr>
        <w:t>äkiline segiolek, kõnehäire või teistest arusaamise raskus;</w:t>
      </w:r>
    </w:p>
    <w:p w14:paraId="68C53C78" w14:textId="77777777" w:rsidR="00547815" w:rsidRPr="009A0384" w:rsidRDefault="00547815">
      <w:pPr>
        <w:numPr>
          <w:ilvl w:val="0"/>
          <w:numId w:val="16"/>
        </w:numPr>
        <w:tabs>
          <w:tab w:val="clear" w:pos="720"/>
          <w:tab w:val="num" w:pos="927"/>
        </w:tabs>
        <w:autoSpaceDE w:val="0"/>
        <w:autoSpaceDN w:val="0"/>
        <w:adjustRightInd w:val="0"/>
        <w:ind w:left="927"/>
        <w:rPr>
          <w:szCs w:val="22"/>
        </w:rPr>
      </w:pPr>
      <w:r w:rsidRPr="009A0384">
        <w:rPr>
          <w:szCs w:val="22"/>
        </w:rPr>
        <w:t>äkiline käimis-, tasakaalu- või koordinatsioonihäire;</w:t>
      </w:r>
    </w:p>
    <w:p w14:paraId="71ADB104" w14:textId="77777777" w:rsidR="00547815" w:rsidRPr="009A0384" w:rsidRDefault="00547815">
      <w:pPr>
        <w:numPr>
          <w:ilvl w:val="0"/>
          <w:numId w:val="16"/>
        </w:numPr>
        <w:tabs>
          <w:tab w:val="clear" w:pos="720"/>
          <w:tab w:val="num" w:pos="927"/>
        </w:tabs>
        <w:autoSpaceDE w:val="0"/>
        <w:autoSpaceDN w:val="0"/>
        <w:adjustRightInd w:val="0"/>
        <w:ind w:left="927"/>
        <w:rPr>
          <w:szCs w:val="22"/>
        </w:rPr>
      </w:pPr>
      <w:r w:rsidRPr="009A0384">
        <w:rPr>
          <w:szCs w:val="22"/>
        </w:rPr>
        <w:t>äkiline peapööritustunne või äkiline tugev peavalu ilma teadaoleva põhjuseta.</w:t>
      </w:r>
    </w:p>
    <w:p w14:paraId="2F6CD619" w14:textId="77777777" w:rsidR="00547815" w:rsidRPr="009A0384" w:rsidRDefault="00547815">
      <w:pPr>
        <w:rPr>
          <w:szCs w:val="22"/>
        </w:rPr>
      </w:pPr>
    </w:p>
    <w:p w14:paraId="7D5E496E" w14:textId="77777777" w:rsidR="00547815" w:rsidRPr="009A0384" w:rsidRDefault="00547815">
      <w:pPr>
        <w:numPr>
          <w:ilvl w:val="0"/>
          <w:numId w:val="17"/>
        </w:numPr>
        <w:tabs>
          <w:tab w:val="clear" w:pos="567"/>
        </w:tabs>
        <w:ind w:left="540" w:hanging="180"/>
        <w:rPr>
          <w:szCs w:val="22"/>
        </w:rPr>
      </w:pPr>
      <w:r w:rsidRPr="009A0384">
        <w:rPr>
          <w:b/>
          <w:bCs/>
          <w:szCs w:val="22"/>
        </w:rPr>
        <w:t>Veritsusnähud</w:t>
      </w:r>
      <w:r w:rsidRPr="009A0384">
        <w:rPr>
          <w:szCs w:val="22"/>
        </w:rPr>
        <w:t xml:space="preserve">, </w:t>
      </w:r>
      <w:r w:rsidRPr="009A0384">
        <w:rPr>
          <w:b/>
          <w:szCs w:val="22"/>
        </w:rPr>
        <w:t>nt:</w:t>
      </w:r>
    </w:p>
    <w:p w14:paraId="253404B0" w14:textId="77777777" w:rsidR="00547815" w:rsidRPr="009A0384" w:rsidRDefault="00547815">
      <w:pPr>
        <w:numPr>
          <w:ilvl w:val="1"/>
          <w:numId w:val="18"/>
        </w:numPr>
        <w:tabs>
          <w:tab w:val="clear" w:pos="567"/>
          <w:tab w:val="clear" w:pos="1080"/>
        </w:tabs>
        <w:ind w:left="900"/>
        <w:rPr>
          <w:szCs w:val="22"/>
        </w:rPr>
      </w:pPr>
      <w:r w:rsidRPr="009A0384">
        <w:rPr>
          <w:szCs w:val="22"/>
        </w:rPr>
        <w:t>raske või kontrollimatu veritsus;</w:t>
      </w:r>
    </w:p>
    <w:p w14:paraId="57A49400" w14:textId="77777777" w:rsidR="00547815" w:rsidRPr="009A0384" w:rsidRDefault="00547815">
      <w:pPr>
        <w:numPr>
          <w:ilvl w:val="1"/>
          <w:numId w:val="18"/>
        </w:numPr>
        <w:tabs>
          <w:tab w:val="clear" w:pos="567"/>
          <w:tab w:val="clear" w:pos="1080"/>
        </w:tabs>
        <w:ind w:left="900"/>
        <w:rPr>
          <w:szCs w:val="22"/>
        </w:rPr>
      </w:pPr>
      <w:r w:rsidRPr="009A0384">
        <w:rPr>
          <w:szCs w:val="22"/>
        </w:rPr>
        <w:t>ootamatu või pikaajaline veritsus;</w:t>
      </w:r>
    </w:p>
    <w:p w14:paraId="5FCEA974" w14:textId="77777777" w:rsidR="00547815" w:rsidRPr="009A0384" w:rsidRDefault="00547815">
      <w:pPr>
        <w:numPr>
          <w:ilvl w:val="1"/>
          <w:numId w:val="18"/>
        </w:numPr>
        <w:tabs>
          <w:tab w:val="clear" w:pos="567"/>
          <w:tab w:val="clear" w:pos="1080"/>
        </w:tabs>
        <w:ind w:left="900"/>
        <w:rPr>
          <w:szCs w:val="22"/>
        </w:rPr>
      </w:pPr>
      <w:r w:rsidRPr="009A0384">
        <w:rPr>
          <w:szCs w:val="22"/>
        </w:rPr>
        <w:t>roosa, punane või pruun uriin;</w:t>
      </w:r>
    </w:p>
    <w:p w14:paraId="16479EBC" w14:textId="77777777" w:rsidR="00547815" w:rsidRPr="009A0384" w:rsidRDefault="00547815">
      <w:pPr>
        <w:numPr>
          <w:ilvl w:val="1"/>
          <w:numId w:val="18"/>
        </w:numPr>
        <w:tabs>
          <w:tab w:val="clear" w:pos="567"/>
          <w:tab w:val="clear" w:pos="1080"/>
        </w:tabs>
        <w:ind w:left="900"/>
        <w:rPr>
          <w:szCs w:val="22"/>
        </w:rPr>
      </w:pPr>
      <w:r w:rsidRPr="009A0384">
        <w:rPr>
          <w:szCs w:val="22"/>
        </w:rPr>
        <w:t>punase vere oksendamine või kohvipaksu taoline okse;</w:t>
      </w:r>
    </w:p>
    <w:p w14:paraId="54A152BC" w14:textId="77777777" w:rsidR="00547815" w:rsidRPr="009A0384" w:rsidRDefault="00547815">
      <w:pPr>
        <w:numPr>
          <w:ilvl w:val="1"/>
          <w:numId w:val="18"/>
        </w:numPr>
        <w:tabs>
          <w:tab w:val="clear" w:pos="567"/>
          <w:tab w:val="clear" w:pos="1080"/>
        </w:tabs>
        <w:ind w:left="900"/>
        <w:rPr>
          <w:szCs w:val="22"/>
        </w:rPr>
      </w:pPr>
      <w:r w:rsidRPr="009A0384">
        <w:rPr>
          <w:szCs w:val="22"/>
        </w:rPr>
        <w:t>punane või must väljaheide (nagu tõrv);</w:t>
      </w:r>
    </w:p>
    <w:p w14:paraId="4BEFD83A" w14:textId="77777777" w:rsidR="00547815" w:rsidRPr="009A0384" w:rsidRDefault="00547815">
      <w:pPr>
        <w:numPr>
          <w:ilvl w:val="1"/>
          <w:numId w:val="18"/>
        </w:numPr>
        <w:tabs>
          <w:tab w:val="clear" w:pos="567"/>
          <w:tab w:val="clear" w:pos="1080"/>
        </w:tabs>
        <w:ind w:left="900"/>
        <w:rPr>
          <w:szCs w:val="22"/>
        </w:rPr>
      </w:pPr>
      <w:r w:rsidRPr="009A0384">
        <w:rPr>
          <w:szCs w:val="22"/>
        </w:rPr>
        <w:t>verehüübed köhimisel või oksendamisel.</w:t>
      </w:r>
    </w:p>
    <w:p w14:paraId="4B47126B" w14:textId="77777777" w:rsidR="00547815" w:rsidRPr="009A0384" w:rsidRDefault="00547815">
      <w:pPr>
        <w:tabs>
          <w:tab w:val="clear" w:pos="567"/>
        </w:tabs>
        <w:ind w:left="360"/>
        <w:rPr>
          <w:szCs w:val="22"/>
        </w:rPr>
      </w:pPr>
    </w:p>
    <w:p w14:paraId="009A7B8D" w14:textId="77777777" w:rsidR="00547815" w:rsidRPr="009A0384" w:rsidRDefault="00547815">
      <w:pPr>
        <w:numPr>
          <w:ilvl w:val="0"/>
          <w:numId w:val="17"/>
        </w:numPr>
        <w:tabs>
          <w:tab w:val="clear" w:pos="567"/>
        </w:tabs>
        <w:ind w:left="540" w:hanging="180"/>
        <w:rPr>
          <w:szCs w:val="22"/>
        </w:rPr>
      </w:pPr>
      <w:r w:rsidRPr="009A0384">
        <w:rPr>
          <w:b/>
          <w:bCs/>
          <w:szCs w:val="22"/>
        </w:rPr>
        <w:t>Minestamine (sünkoop):</w:t>
      </w:r>
    </w:p>
    <w:p w14:paraId="41827A2F" w14:textId="77777777" w:rsidR="00547815" w:rsidRPr="009A0384" w:rsidRDefault="00547815">
      <w:pPr>
        <w:numPr>
          <w:ilvl w:val="1"/>
          <w:numId w:val="18"/>
        </w:numPr>
        <w:tabs>
          <w:tab w:val="clear" w:pos="567"/>
          <w:tab w:val="clear" w:pos="1080"/>
        </w:tabs>
        <w:ind w:left="900"/>
        <w:rPr>
          <w:szCs w:val="22"/>
        </w:rPr>
      </w:pPr>
      <w:r w:rsidRPr="009A0384">
        <w:rPr>
          <w:szCs w:val="22"/>
        </w:rPr>
        <w:t>ajutine teadvuse kadu ajuverevarustuse järsu vähenemise tõttu (sage).</w:t>
      </w:r>
    </w:p>
    <w:p w14:paraId="45962C20" w14:textId="77777777" w:rsidR="00DF3A0B" w:rsidRPr="009A0384" w:rsidRDefault="00DF3A0B" w:rsidP="00BA48B4">
      <w:pPr>
        <w:tabs>
          <w:tab w:val="clear" w:pos="567"/>
        </w:tabs>
        <w:ind w:left="540"/>
        <w:rPr>
          <w:szCs w:val="22"/>
        </w:rPr>
      </w:pPr>
    </w:p>
    <w:p w14:paraId="2D279EC5" w14:textId="77777777" w:rsidR="00DF3A0B" w:rsidRPr="009A0384" w:rsidRDefault="00DF3A0B" w:rsidP="00DF3A0B">
      <w:pPr>
        <w:numPr>
          <w:ilvl w:val="0"/>
          <w:numId w:val="17"/>
        </w:numPr>
        <w:tabs>
          <w:tab w:val="clear" w:pos="567"/>
        </w:tabs>
        <w:ind w:left="540" w:hanging="180"/>
        <w:rPr>
          <w:szCs w:val="22"/>
        </w:rPr>
      </w:pPr>
      <w:r w:rsidRPr="009A0384">
        <w:rPr>
          <w:b/>
          <w:bCs/>
          <w:szCs w:val="22"/>
        </w:rPr>
        <w:t xml:space="preserve">Vere hüübimise häire </w:t>
      </w:r>
      <w:r w:rsidR="00A552CE" w:rsidRPr="009A0384">
        <w:rPr>
          <w:b/>
          <w:bCs/>
          <w:szCs w:val="22"/>
        </w:rPr>
        <w:t xml:space="preserve">(trombootiline trombotsüütiline purpur (TTP)) </w:t>
      </w:r>
      <w:r w:rsidRPr="009A0384">
        <w:rPr>
          <w:b/>
          <w:bCs/>
          <w:szCs w:val="22"/>
        </w:rPr>
        <w:t>sümptomid</w:t>
      </w:r>
      <w:r w:rsidRPr="009A0384">
        <w:rPr>
          <w:szCs w:val="22"/>
        </w:rPr>
        <w:t>:</w:t>
      </w:r>
    </w:p>
    <w:p w14:paraId="6402A88E" w14:textId="77777777" w:rsidR="00DF3A0B" w:rsidRPr="009A0384" w:rsidRDefault="001C1B60" w:rsidP="00DF3A0B">
      <w:pPr>
        <w:numPr>
          <w:ilvl w:val="1"/>
          <w:numId w:val="18"/>
        </w:numPr>
        <w:tabs>
          <w:tab w:val="clear" w:pos="567"/>
          <w:tab w:val="clear" w:pos="1080"/>
        </w:tabs>
        <w:ind w:left="900"/>
        <w:rPr>
          <w:szCs w:val="22"/>
        </w:rPr>
      </w:pPr>
      <w:r w:rsidRPr="009A0384">
        <w:rPr>
          <w:szCs w:val="22"/>
        </w:rPr>
        <w:t>p</w:t>
      </w:r>
      <w:r w:rsidR="00DF3A0B" w:rsidRPr="009A0384">
        <w:rPr>
          <w:szCs w:val="22"/>
        </w:rPr>
        <w:t>alavik ja lillakad täpid (nimetatakse purpur) nahal või suus, koos naha või silmade kollasusega või ilma (kollatõbi), seletamatu ekstreemne väsimus või segasus.</w:t>
      </w:r>
    </w:p>
    <w:p w14:paraId="55094A3E" w14:textId="77777777" w:rsidR="00547815" w:rsidRPr="009A0384" w:rsidRDefault="00547815">
      <w:pPr>
        <w:rPr>
          <w:bCs/>
          <w:szCs w:val="22"/>
        </w:rPr>
      </w:pPr>
    </w:p>
    <w:p w14:paraId="607213A0" w14:textId="77777777" w:rsidR="00547815" w:rsidRPr="009A0384" w:rsidRDefault="00547815">
      <w:pPr>
        <w:rPr>
          <w:b/>
          <w:bCs/>
          <w:szCs w:val="22"/>
        </w:rPr>
      </w:pPr>
      <w:r w:rsidRPr="009A0384">
        <w:rPr>
          <w:b/>
          <w:bCs/>
          <w:szCs w:val="22"/>
        </w:rPr>
        <w:t>Pidage nõu oma arstiga, kui märkate ükskõik millist järgmistest nähtudest:</w:t>
      </w:r>
    </w:p>
    <w:p w14:paraId="1367B892" w14:textId="77777777" w:rsidR="00547815" w:rsidRPr="009A0384" w:rsidRDefault="00547815">
      <w:pPr>
        <w:numPr>
          <w:ilvl w:val="0"/>
          <w:numId w:val="17"/>
        </w:numPr>
        <w:tabs>
          <w:tab w:val="clear" w:pos="567"/>
        </w:tabs>
        <w:ind w:left="550" w:hanging="550"/>
        <w:rPr>
          <w:szCs w:val="22"/>
        </w:rPr>
      </w:pPr>
      <w:r w:rsidRPr="009A0384">
        <w:rPr>
          <w:b/>
          <w:bCs/>
          <w:szCs w:val="22"/>
        </w:rPr>
        <w:t xml:space="preserve">Õhupuudustunne </w:t>
      </w:r>
      <w:r w:rsidRPr="009A0384">
        <w:rPr>
          <w:bCs/>
          <w:szCs w:val="22"/>
        </w:rPr>
        <w:t>– väga sage</w:t>
      </w:r>
      <w:r w:rsidRPr="009A0384">
        <w:rPr>
          <w:szCs w:val="22"/>
        </w:rPr>
        <w:t>. Selle põhjuseks võib olla südamehaigus või mõni muu põhjus, aga see võib olla ka Brilique'i kõrvaltoimest tingitud. Brilique’iga seotud õhupuudus on üldiselt kerge ning seda iseloomustab äkiline ja ootamatu õhuvajadus, mis esineb tavaliselt rahuolekus, ning võib tekkida ravi esimestel nädalatel ja paljudel juhtudel kaduda. Kui hingeldus süveneb või on pikaajaline, siis rääkige sellest arstile. Arst otsustab, kas te vajate ravi või edasisi uuringuid.</w:t>
      </w:r>
    </w:p>
    <w:p w14:paraId="0D206B8B" w14:textId="77777777" w:rsidR="00547815" w:rsidRPr="009A0384" w:rsidRDefault="00547815">
      <w:pPr>
        <w:tabs>
          <w:tab w:val="clear" w:pos="567"/>
        </w:tabs>
        <w:rPr>
          <w:szCs w:val="22"/>
        </w:rPr>
      </w:pPr>
    </w:p>
    <w:p w14:paraId="2FCA774F" w14:textId="77777777" w:rsidR="00547815" w:rsidRPr="009A0384" w:rsidRDefault="00547815">
      <w:pPr>
        <w:rPr>
          <w:b/>
          <w:bCs/>
          <w:szCs w:val="22"/>
        </w:rPr>
      </w:pPr>
      <w:r w:rsidRPr="009A0384">
        <w:rPr>
          <w:b/>
          <w:bCs/>
          <w:szCs w:val="22"/>
        </w:rPr>
        <w:t>Muud võimalikud kõrvaltoimed</w:t>
      </w:r>
    </w:p>
    <w:p w14:paraId="054FD3F1" w14:textId="77777777" w:rsidR="00547815" w:rsidRPr="009A0384" w:rsidRDefault="00547815">
      <w:pPr>
        <w:autoSpaceDE w:val="0"/>
        <w:autoSpaceDN w:val="0"/>
        <w:adjustRightInd w:val="0"/>
        <w:rPr>
          <w:bCs/>
          <w:szCs w:val="22"/>
        </w:rPr>
      </w:pPr>
    </w:p>
    <w:p w14:paraId="6282678A" w14:textId="77777777" w:rsidR="00547815" w:rsidRPr="009A0384" w:rsidRDefault="00547815">
      <w:pPr>
        <w:autoSpaceDE w:val="0"/>
        <w:autoSpaceDN w:val="0"/>
        <w:adjustRightInd w:val="0"/>
        <w:rPr>
          <w:b/>
          <w:bCs/>
          <w:szCs w:val="22"/>
        </w:rPr>
      </w:pPr>
      <w:r w:rsidRPr="009A0384">
        <w:rPr>
          <w:b/>
          <w:bCs/>
          <w:szCs w:val="22"/>
        </w:rPr>
        <w:t>Väga sage (</w:t>
      </w:r>
      <w:r w:rsidRPr="009A0384">
        <w:rPr>
          <w:b/>
          <w:szCs w:val="22"/>
        </w:rPr>
        <w:t>võib esineda enam kui 1 inimesel 10-st</w:t>
      </w:r>
      <w:r w:rsidRPr="009A0384">
        <w:rPr>
          <w:b/>
          <w:bCs/>
          <w:szCs w:val="22"/>
        </w:rPr>
        <w:t>)</w:t>
      </w:r>
    </w:p>
    <w:p w14:paraId="3FCB12AB"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Kõrge kusihappe tase veres (nähtav vereanalüüsil);</w:t>
      </w:r>
    </w:p>
    <w:p w14:paraId="6C97F56C"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Verehaigustest põhjustatud veritsemine.</w:t>
      </w:r>
    </w:p>
    <w:p w14:paraId="1CAF1F21" w14:textId="77777777" w:rsidR="00547815" w:rsidRPr="009A0384" w:rsidRDefault="00547815">
      <w:pPr>
        <w:autoSpaceDE w:val="0"/>
        <w:autoSpaceDN w:val="0"/>
        <w:adjustRightInd w:val="0"/>
        <w:rPr>
          <w:bCs/>
          <w:szCs w:val="22"/>
        </w:rPr>
      </w:pPr>
    </w:p>
    <w:p w14:paraId="054A083D" w14:textId="77777777" w:rsidR="00547815" w:rsidRPr="009A0384" w:rsidRDefault="00547815">
      <w:pPr>
        <w:autoSpaceDE w:val="0"/>
        <w:autoSpaceDN w:val="0"/>
        <w:adjustRightInd w:val="0"/>
        <w:rPr>
          <w:b/>
          <w:bCs/>
          <w:szCs w:val="22"/>
        </w:rPr>
      </w:pPr>
      <w:r w:rsidRPr="009A0384">
        <w:rPr>
          <w:b/>
          <w:bCs/>
          <w:szCs w:val="22"/>
        </w:rPr>
        <w:t>Sage (</w:t>
      </w:r>
      <w:r w:rsidRPr="009A0384">
        <w:rPr>
          <w:b/>
          <w:szCs w:val="22"/>
        </w:rPr>
        <w:t>võib esineda kuni 1 inimesel 10-st</w:t>
      </w:r>
      <w:r w:rsidRPr="009A0384">
        <w:rPr>
          <w:b/>
          <w:bCs/>
          <w:szCs w:val="22"/>
        </w:rPr>
        <w:t>)</w:t>
      </w:r>
    </w:p>
    <w:p w14:paraId="042AB812"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verevalumite teke;</w:t>
      </w:r>
    </w:p>
    <w:p w14:paraId="75E44EF2"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peavalu;</w:t>
      </w:r>
    </w:p>
    <w:p w14:paraId="52B593E6"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peapööritustunne või tunne, et ruum pöörleb;</w:t>
      </w:r>
    </w:p>
    <w:p w14:paraId="1AF7AD4F"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kõhulahtisus või seedehäired;</w:t>
      </w:r>
    </w:p>
    <w:p w14:paraId="2AC05F81" w14:textId="77777777" w:rsidR="00547815" w:rsidRPr="009A0384" w:rsidRDefault="00547815">
      <w:pPr>
        <w:numPr>
          <w:ilvl w:val="0"/>
          <w:numId w:val="19"/>
        </w:numPr>
        <w:tabs>
          <w:tab w:val="clear" w:pos="567"/>
        </w:tabs>
        <w:ind w:left="550" w:hanging="550"/>
        <w:rPr>
          <w:szCs w:val="22"/>
        </w:rPr>
      </w:pPr>
      <w:r w:rsidRPr="009A0384">
        <w:rPr>
          <w:szCs w:val="22"/>
        </w:rPr>
        <w:t>iiveldus;</w:t>
      </w:r>
    </w:p>
    <w:p w14:paraId="311CAD5C"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kõhukinnisus;</w:t>
      </w:r>
    </w:p>
    <w:p w14:paraId="34335F90"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lööve;</w:t>
      </w:r>
    </w:p>
    <w:p w14:paraId="31E5F98B" w14:textId="77777777" w:rsidR="00547815" w:rsidRPr="009A0384" w:rsidRDefault="00547815">
      <w:pPr>
        <w:numPr>
          <w:ilvl w:val="0"/>
          <w:numId w:val="19"/>
        </w:numPr>
        <w:tabs>
          <w:tab w:val="clear" w:pos="567"/>
        </w:tabs>
        <w:ind w:left="550" w:hanging="550"/>
        <w:rPr>
          <w:szCs w:val="22"/>
        </w:rPr>
      </w:pPr>
      <w:r w:rsidRPr="009A0384">
        <w:rPr>
          <w:szCs w:val="22"/>
        </w:rPr>
        <w:t>sügelus;</w:t>
      </w:r>
    </w:p>
    <w:p w14:paraId="5EA3285B"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tugev valu ja turse liigestes – need on podagra sümptomid;</w:t>
      </w:r>
    </w:p>
    <w:p w14:paraId="34500340"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peapööritustunne või ähmane nägemine – need on madala vererõhu sümptomid;</w:t>
      </w:r>
    </w:p>
    <w:p w14:paraId="7C998011"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ninaverejooks;</w:t>
      </w:r>
    </w:p>
    <w:p w14:paraId="27D319DE"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operatsioonijärgne verejooks või tavapärasest tugevam veritsus sisselõigetest (nt habemeajamisel) või haavadest;</w:t>
      </w:r>
    </w:p>
    <w:p w14:paraId="68941FB4" w14:textId="77777777" w:rsidR="00547815" w:rsidRPr="009A0384" w:rsidRDefault="00547815">
      <w:pPr>
        <w:numPr>
          <w:ilvl w:val="0"/>
          <w:numId w:val="19"/>
        </w:numPr>
        <w:tabs>
          <w:tab w:val="clear" w:pos="567"/>
        </w:tabs>
        <w:ind w:left="550" w:hanging="550"/>
        <w:rPr>
          <w:szCs w:val="22"/>
        </w:rPr>
      </w:pPr>
      <w:r w:rsidRPr="009A0384">
        <w:rPr>
          <w:szCs w:val="22"/>
        </w:rPr>
        <w:t>maohaavandi verejooks;</w:t>
      </w:r>
    </w:p>
    <w:p w14:paraId="1591363A"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veritsevad igemed.</w:t>
      </w:r>
    </w:p>
    <w:p w14:paraId="7EDA0FE1" w14:textId="77777777" w:rsidR="00547815" w:rsidRPr="009A0384" w:rsidRDefault="00547815">
      <w:pPr>
        <w:tabs>
          <w:tab w:val="clear" w:pos="567"/>
        </w:tabs>
        <w:autoSpaceDE w:val="0"/>
        <w:autoSpaceDN w:val="0"/>
        <w:adjustRightInd w:val="0"/>
        <w:rPr>
          <w:szCs w:val="22"/>
        </w:rPr>
      </w:pPr>
    </w:p>
    <w:p w14:paraId="0EA02F84" w14:textId="77777777" w:rsidR="00547815" w:rsidRPr="00C9760F" w:rsidRDefault="00547815" w:rsidP="00C9760F">
      <w:pPr>
        <w:tabs>
          <w:tab w:val="clear" w:pos="567"/>
        </w:tabs>
        <w:rPr>
          <w:b/>
          <w:noProof/>
          <w:lang w:val="fi-FI"/>
        </w:rPr>
      </w:pPr>
      <w:r w:rsidRPr="00C9760F">
        <w:rPr>
          <w:b/>
          <w:noProof/>
          <w:lang w:val="fi-FI"/>
        </w:rPr>
        <w:t>Aeg-ajalt (võib esineda kuni 1 inimesel 100-st)</w:t>
      </w:r>
    </w:p>
    <w:p w14:paraId="324B8956"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allergiline reaktsioon – lööve, sügelus, näopiirkonna/huulte/keele turse võib olla allergilise reaktsiooni tunnuseks;</w:t>
      </w:r>
    </w:p>
    <w:p w14:paraId="16E06C6E" w14:textId="77777777" w:rsidR="00547815" w:rsidRPr="009A0384" w:rsidRDefault="00547815">
      <w:pPr>
        <w:numPr>
          <w:ilvl w:val="0"/>
          <w:numId w:val="19"/>
        </w:numPr>
        <w:tabs>
          <w:tab w:val="clear" w:pos="567"/>
        </w:tabs>
        <w:autoSpaceDE w:val="0"/>
        <w:autoSpaceDN w:val="0"/>
        <w:adjustRightInd w:val="0"/>
        <w:ind w:left="550" w:hanging="550"/>
        <w:rPr>
          <w:szCs w:val="22"/>
        </w:rPr>
      </w:pPr>
      <w:r w:rsidRPr="009A0384">
        <w:rPr>
          <w:szCs w:val="22"/>
        </w:rPr>
        <w:t>segasus;</w:t>
      </w:r>
    </w:p>
    <w:p w14:paraId="3AAC76AD" w14:textId="77777777" w:rsidR="00547815" w:rsidRPr="009A0384" w:rsidRDefault="00547815">
      <w:pPr>
        <w:numPr>
          <w:ilvl w:val="0"/>
          <w:numId w:val="19"/>
        </w:numPr>
        <w:tabs>
          <w:tab w:val="clear" w:pos="567"/>
        </w:tabs>
        <w:ind w:left="550" w:hanging="550"/>
        <w:rPr>
          <w:szCs w:val="22"/>
        </w:rPr>
      </w:pPr>
      <w:r w:rsidRPr="009A0384">
        <w:rPr>
          <w:szCs w:val="22"/>
        </w:rPr>
        <w:t>nägemishäired vere tõttu silmas;</w:t>
      </w:r>
    </w:p>
    <w:p w14:paraId="0551A5F7" w14:textId="77777777" w:rsidR="00547815" w:rsidRPr="009A0384" w:rsidRDefault="00547815">
      <w:pPr>
        <w:numPr>
          <w:ilvl w:val="0"/>
          <w:numId w:val="19"/>
        </w:numPr>
        <w:tabs>
          <w:tab w:val="clear" w:pos="567"/>
        </w:tabs>
        <w:ind w:left="550" w:hanging="550"/>
        <w:rPr>
          <w:szCs w:val="22"/>
        </w:rPr>
      </w:pPr>
      <w:r w:rsidRPr="009A0384">
        <w:rPr>
          <w:szCs w:val="22"/>
        </w:rPr>
        <w:t>verejooks tupest, mis on tavapärasest tugevam ja sagedasem, kui normaalne menstruaalverejooks;</w:t>
      </w:r>
    </w:p>
    <w:p w14:paraId="2858A36A" w14:textId="77777777" w:rsidR="00547815" w:rsidRPr="009A0384" w:rsidRDefault="00547815">
      <w:pPr>
        <w:numPr>
          <w:ilvl w:val="0"/>
          <w:numId w:val="19"/>
        </w:numPr>
        <w:tabs>
          <w:tab w:val="clear" w:pos="567"/>
        </w:tabs>
        <w:ind w:left="550" w:hanging="550"/>
        <w:rPr>
          <w:szCs w:val="22"/>
        </w:rPr>
      </w:pPr>
      <w:r w:rsidRPr="009A0384">
        <w:rPr>
          <w:szCs w:val="22"/>
        </w:rPr>
        <w:t>liigese- ja lihasesisene verejooks, mis tekitab valulikku turset;</w:t>
      </w:r>
    </w:p>
    <w:p w14:paraId="6B81D333" w14:textId="77777777" w:rsidR="00547815" w:rsidRPr="009A0384" w:rsidRDefault="00547815">
      <w:pPr>
        <w:numPr>
          <w:ilvl w:val="0"/>
          <w:numId w:val="19"/>
        </w:numPr>
        <w:tabs>
          <w:tab w:val="clear" w:pos="567"/>
        </w:tabs>
        <w:ind w:left="550" w:hanging="550"/>
        <w:rPr>
          <w:szCs w:val="22"/>
        </w:rPr>
      </w:pPr>
      <w:r w:rsidRPr="009A0384">
        <w:rPr>
          <w:szCs w:val="22"/>
        </w:rPr>
        <w:t>veri kõrvas;</w:t>
      </w:r>
    </w:p>
    <w:p w14:paraId="6E90467B" w14:textId="77777777" w:rsidR="00547815" w:rsidRPr="009A0384" w:rsidRDefault="00547815">
      <w:pPr>
        <w:numPr>
          <w:ilvl w:val="0"/>
          <w:numId w:val="19"/>
        </w:numPr>
        <w:tabs>
          <w:tab w:val="clear" w:pos="567"/>
        </w:tabs>
        <w:ind w:left="550" w:hanging="550"/>
        <w:rPr>
          <w:szCs w:val="22"/>
        </w:rPr>
      </w:pPr>
      <w:r w:rsidRPr="009A0384">
        <w:rPr>
          <w:szCs w:val="22"/>
        </w:rPr>
        <w:t>sisemine verejooks, mis võib põhjustada peapööritust.</w:t>
      </w:r>
    </w:p>
    <w:p w14:paraId="2FECDFBC" w14:textId="77777777" w:rsidR="00547815" w:rsidRDefault="00547815">
      <w:pPr>
        <w:tabs>
          <w:tab w:val="clear" w:pos="567"/>
        </w:tabs>
        <w:rPr>
          <w:szCs w:val="22"/>
        </w:rPr>
      </w:pPr>
    </w:p>
    <w:p w14:paraId="2D4FFD4C" w14:textId="77777777" w:rsidR="00DE30B8" w:rsidRDefault="00DE30B8" w:rsidP="00DE30B8">
      <w:pPr>
        <w:tabs>
          <w:tab w:val="clear" w:pos="567"/>
        </w:tabs>
        <w:rPr>
          <w:b/>
          <w:noProof/>
          <w:lang w:val="fi-FI"/>
        </w:rPr>
      </w:pPr>
      <w:r>
        <w:rPr>
          <w:b/>
          <w:noProof/>
          <w:lang w:val="fi-FI"/>
        </w:rPr>
        <w:t>Teadmata (ei saa hinnata olemasolevate andmete alusel)</w:t>
      </w:r>
    </w:p>
    <w:p w14:paraId="70B529D1" w14:textId="77777777" w:rsidR="00DE30B8" w:rsidRDefault="00DE30B8" w:rsidP="00DE30B8">
      <w:pPr>
        <w:numPr>
          <w:ilvl w:val="0"/>
          <w:numId w:val="19"/>
        </w:numPr>
        <w:tabs>
          <w:tab w:val="clear" w:pos="567"/>
        </w:tabs>
        <w:ind w:left="550" w:hanging="550"/>
        <w:rPr>
          <w:szCs w:val="22"/>
        </w:rPr>
      </w:pPr>
      <w:r>
        <w:rPr>
          <w:szCs w:val="22"/>
        </w:rPr>
        <w:t>ebaloomulikult madal südame löögisagedus (tavaliselt madalam kui 60 lööki minutis)</w:t>
      </w:r>
    </w:p>
    <w:p w14:paraId="711235A0" w14:textId="77777777" w:rsidR="00DE30B8" w:rsidRPr="009A0384" w:rsidRDefault="00DE30B8">
      <w:pPr>
        <w:tabs>
          <w:tab w:val="clear" w:pos="567"/>
        </w:tabs>
        <w:rPr>
          <w:szCs w:val="22"/>
        </w:rPr>
      </w:pPr>
    </w:p>
    <w:p w14:paraId="62A04152" w14:textId="0938D891" w:rsidR="00547815" w:rsidRPr="009A0384" w:rsidRDefault="00547815" w:rsidP="00297B20">
      <w:pPr>
        <w:numPr>
          <w:ilvl w:val="12"/>
          <w:numId w:val="0"/>
        </w:numPr>
        <w:tabs>
          <w:tab w:val="clear" w:pos="567"/>
        </w:tabs>
        <w:spacing w:line="240" w:lineRule="auto"/>
        <w:ind w:right="-2"/>
        <w:rPr>
          <w:b/>
          <w:szCs w:val="22"/>
        </w:rPr>
      </w:pPr>
      <w:r w:rsidRPr="009A0384">
        <w:rPr>
          <w:b/>
          <w:szCs w:val="22"/>
        </w:rPr>
        <w:t>Kõrvaltoimetest teatamine</w:t>
      </w:r>
    </w:p>
    <w:p w14:paraId="38F6CCEB" w14:textId="2F0CD7E8" w:rsidR="00547815" w:rsidRPr="009A0384" w:rsidRDefault="00547815">
      <w:pPr>
        <w:rPr>
          <w:szCs w:val="22"/>
        </w:rPr>
      </w:pPr>
      <w:r w:rsidRPr="009A0384">
        <w:rPr>
          <w:szCs w:val="22"/>
        </w:rPr>
        <w:t xml:space="preserve">Kui teil tekib ükskõik milline kõrvaltoime, pidage nõu oma arsti või apteekriga. Kõrvaltoime võib olla ka selline, mida selles infolehes ei ole nimetatud. Kõrvaltoimetest võite ka ise teatada </w:t>
      </w:r>
      <w:r w:rsidRPr="009A0384">
        <w:rPr>
          <w:szCs w:val="22"/>
          <w:highlight w:val="lightGray"/>
        </w:rPr>
        <w:t>riikliku teavitamissüsteemi</w:t>
      </w:r>
      <w:r w:rsidR="007527C6">
        <w:rPr>
          <w:szCs w:val="22"/>
          <w:highlight w:val="lightGray"/>
        </w:rPr>
        <w:t xml:space="preserve"> (vt</w:t>
      </w:r>
      <w:r w:rsidRPr="009A0384">
        <w:rPr>
          <w:szCs w:val="22"/>
          <w:highlight w:val="lightGray"/>
        </w:rPr>
        <w:t xml:space="preserve"> </w:t>
      </w:r>
      <w:hyperlink r:id="rId29" w:history="1">
        <w:r w:rsidRPr="009A0384">
          <w:rPr>
            <w:rStyle w:val="Hyperlink"/>
            <w:szCs w:val="22"/>
            <w:highlight w:val="lightGray"/>
          </w:rPr>
          <w:t>V lisa</w:t>
        </w:r>
        <w:r w:rsidR="007527C6">
          <w:rPr>
            <w:rStyle w:val="Hyperlink"/>
            <w:szCs w:val="22"/>
            <w:highlight w:val="lightGray"/>
          </w:rPr>
          <w:t>)</w:t>
        </w:r>
      </w:hyperlink>
      <w:r w:rsidRPr="009A0384">
        <w:rPr>
          <w:szCs w:val="22"/>
        </w:rPr>
        <w:t xml:space="preserve"> kaudu. Teavitades aitate saada rohkem infot ravimi ohutusest.</w:t>
      </w:r>
    </w:p>
    <w:p w14:paraId="6F201CF3" w14:textId="77777777" w:rsidR="00547815" w:rsidRPr="009A0384" w:rsidRDefault="00547815">
      <w:pPr>
        <w:tabs>
          <w:tab w:val="clear" w:pos="567"/>
        </w:tabs>
        <w:rPr>
          <w:szCs w:val="22"/>
        </w:rPr>
      </w:pPr>
    </w:p>
    <w:p w14:paraId="3E037E5A" w14:textId="77777777" w:rsidR="00547815" w:rsidRPr="009A0384" w:rsidRDefault="00547815">
      <w:pPr>
        <w:numPr>
          <w:ilvl w:val="12"/>
          <w:numId w:val="0"/>
        </w:numPr>
        <w:tabs>
          <w:tab w:val="clear" w:pos="567"/>
        </w:tabs>
        <w:spacing w:line="240" w:lineRule="auto"/>
        <w:ind w:right="-2"/>
        <w:rPr>
          <w:szCs w:val="22"/>
        </w:rPr>
      </w:pPr>
    </w:p>
    <w:p w14:paraId="27132813" w14:textId="77777777" w:rsidR="00547815" w:rsidRPr="009A0384" w:rsidRDefault="00547815">
      <w:pPr>
        <w:numPr>
          <w:ilvl w:val="12"/>
          <w:numId w:val="0"/>
        </w:numPr>
        <w:tabs>
          <w:tab w:val="clear" w:pos="567"/>
        </w:tabs>
        <w:spacing w:line="240" w:lineRule="auto"/>
        <w:ind w:left="567" w:right="-2" w:hanging="567"/>
        <w:rPr>
          <w:b/>
          <w:szCs w:val="22"/>
        </w:rPr>
      </w:pPr>
      <w:r w:rsidRPr="009A0384">
        <w:rPr>
          <w:b/>
          <w:szCs w:val="22"/>
        </w:rPr>
        <w:lastRenderedPageBreak/>
        <w:t>5.</w:t>
      </w:r>
      <w:r w:rsidRPr="009A0384">
        <w:rPr>
          <w:b/>
          <w:szCs w:val="22"/>
        </w:rPr>
        <w:tab/>
        <w:t>Kuidas Brilique’i säilitada</w:t>
      </w:r>
    </w:p>
    <w:p w14:paraId="24F53187" w14:textId="77777777" w:rsidR="00547815" w:rsidRPr="009A0384" w:rsidRDefault="00547815">
      <w:pPr>
        <w:numPr>
          <w:ilvl w:val="12"/>
          <w:numId w:val="0"/>
        </w:numPr>
        <w:tabs>
          <w:tab w:val="clear" w:pos="567"/>
        </w:tabs>
        <w:spacing w:line="240" w:lineRule="auto"/>
        <w:ind w:right="-2"/>
        <w:rPr>
          <w:szCs w:val="22"/>
        </w:rPr>
      </w:pPr>
    </w:p>
    <w:p w14:paraId="6D79CC9A" w14:textId="77777777" w:rsidR="00547815" w:rsidRPr="009A0384" w:rsidRDefault="00547815">
      <w:pPr>
        <w:tabs>
          <w:tab w:val="clear" w:pos="567"/>
        </w:tabs>
        <w:spacing w:line="240" w:lineRule="auto"/>
        <w:ind w:right="-2"/>
        <w:rPr>
          <w:szCs w:val="22"/>
        </w:rPr>
      </w:pPr>
      <w:r w:rsidRPr="009A0384">
        <w:rPr>
          <w:szCs w:val="22"/>
        </w:rPr>
        <w:t>Hoidke seda ravimit laste eest varjatud ja kättesaamatus kohas.</w:t>
      </w:r>
    </w:p>
    <w:p w14:paraId="74AB1180" w14:textId="77777777" w:rsidR="00547815" w:rsidRPr="009A0384" w:rsidRDefault="00547815">
      <w:pPr>
        <w:tabs>
          <w:tab w:val="clear" w:pos="567"/>
        </w:tabs>
        <w:autoSpaceDE w:val="0"/>
        <w:autoSpaceDN w:val="0"/>
        <w:adjustRightInd w:val="0"/>
        <w:spacing w:line="240" w:lineRule="auto"/>
        <w:rPr>
          <w:szCs w:val="22"/>
        </w:rPr>
      </w:pPr>
      <w:r w:rsidRPr="009A0384">
        <w:rPr>
          <w:szCs w:val="22"/>
        </w:rPr>
        <w:t>Ärge kasutage seda ravimit pärast kõlblikkusaega, mis on märgitud blistril ja pakendil pärast „EXP“. Kõlblikkusaeg viitab selle kuu viimasele päevale.</w:t>
      </w:r>
    </w:p>
    <w:p w14:paraId="61CB4885" w14:textId="77777777" w:rsidR="00547815" w:rsidRPr="009A0384" w:rsidRDefault="00547815">
      <w:pPr>
        <w:numPr>
          <w:ilvl w:val="12"/>
          <w:numId w:val="0"/>
        </w:numPr>
        <w:tabs>
          <w:tab w:val="clear" w:pos="567"/>
        </w:tabs>
        <w:spacing w:line="240" w:lineRule="auto"/>
        <w:ind w:right="-2"/>
        <w:rPr>
          <w:szCs w:val="22"/>
        </w:rPr>
      </w:pPr>
      <w:r w:rsidRPr="009A0384">
        <w:rPr>
          <w:szCs w:val="22"/>
        </w:rPr>
        <w:t>See ravim ei vaja säilitamisel eritingimusi.</w:t>
      </w:r>
    </w:p>
    <w:p w14:paraId="4EA9FB3F" w14:textId="43866C2B" w:rsidR="00547815" w:rsidRPr="009A0384" w:rsidRDefault="00547815">
      <w:pPr>
        <w:numPr>
          <w:ilvl w:val="12"/>
          <w:numId w:val="0"/>
        </w:numPr>
        <w:tabs>
          <w:tab w:val="clear" w:pos="567"/>
        </w:tabs>
        <w:spacing w:line="240" w:lineRule="auto"/>
        <w:ind w:right="-2"/>
        <w:rPr>
          <w:szCs w:val="22"/>
        </w:rPr>
      </w:pPr>
      <w:r w:rsidRPr="009A0384">
        <w:rPr>
          <w:szCs w:val="22"/>
        </w:rPr>
        <w:t xml:space="preserve">Ärge visake ravimeid kanalisatsiooni ega olmejäätmete hulka. Küsige oma apteekrilt, kuidas </w:t>
      </w:r>
      <w:r w:rsidR="007527C6">
        <w:rPr>
          <w:szCs w:val="22"/>
        </w:rPr>
        <w:t>hävitada</w:t>
      </w:r>
      <w:r w:rsidRPr="009A0384">
        <w:rPr>
          <w:szCs w:val="22"/>
        </w:rPr>
        <w:t xml:space="preserve"> ravimeid, mida te enam ei kasuta. Need meetmed aitavad kaitsta keskkonda.</w:t>
      </w:r>
    </w:p>
    <w:p w14:paraId="6A186D10" w14:textId="77777777" w:rsidR="00547815" w:rsidRPr="009A0384" w:rsidRDefault="00547815">
      <w:pPr>
        <w:numPr>
          <w:ilvl w:val="12"/>
          <w:numId w:val="0"/>
        </w:numPr>
        <w:tabs>
          <w:tab w:val="clear" w:pos="567"/>
        </w:tabs>
        <w:spacing w:line="240" w:lineRule="auto"/>
        <w:ind w:right="-2"/>
        <w:rPr>
          <w:szCs w:val="22"/>
        </w:rPr>
      </w:pPr>
    </w:p>
    <w:p w14:paraId="461CDC19" w14:textId="77777777" w:rsidR="00547815" w:rsidRPr="009A0384" w:rsidRDefault="00547815">
      <w:pPr>
        <w:numPr>
          <w:ilvl w:val="12"/>
          <w:numId w:val="0"/>
        </w:numPr>
        <w:tabs>
          <w:tab w:val="clear" w:pos="567"/>
        </w:tabs>
        <w:spacing w:line="240" w:lineRule="auto"/>
        <w:ind w:right="-2"/>
        <w:rPr>
          <w:szCs w:val="22"/>
        </w:rPr>
      </w:pPr>
    </w:p>
    <w:p w14:paraId="5C348A64" w14:textId="77777777" w:rsidR="00547815" w:rsidRPr="009A0384" w:rsidRDefault="00547815">
      <w:pPr>
        <w:numPr>
          <w:ilvl w:val="0"/>
          <w:numId w:val="45"/>
        </w:numPr>
        <w:spacing w:line="240" w:lineRule="auto"/>
        <w:ind w:right="-2"/>
        <w:rPr>
          <w:b/>
          <w:szCs w:val="22"/>
        </w:rPr>
      </w:pPr>
      <w:r w:rsidRPr="009A0384">
        <w:rPr>
          <w:b/>
          <w:szCs w:val="22"/>
        </w:rPr>
        <w:t>Pakendi sisu ja muu teave</w:t>
      </w:r>
    </w:p>
    <w:p w14:paraId="66ADF9F7" w14:textId="77777777" w:rsidR="00547815" w:rsidRPr="009A0384" w:rsidRDefault="00547815">
      <w:pPr>
        <w:tabs>
          <w:tab w:val="clear" w:pos="567"/>
        </w:tabs>
        <w:spacing w:line="240" w:lineRule="auto"/>
        <w:ind w:right="-2"/>
        <w:rPr>
          <w:szCs w:val="22"/>
        </w:rPr>
      </w:pPr>
    </w:p>
    <w:p w14:paraId="3B5B5831" w14:textId="77777777" w:rsidR="00547815" w:rsidRPr="009A0384" w:rsidRDefault="00547815">
      <w:pPr>
        <w:numPr>
          <w:ilvl w:val="12"/>
          <w:numId w:val="0"/>
        </w:numPr>
        <w:tabs>
          <w:tab w:val="clear" w:pos="567"/>
        </w:tabs>
        <w:spacing w:line="240" w:lineRule="auto"/>
        <w:ind w:right="-2"/>
        <w:rPr>
          <w:b/>
          <w:bCs/>
          <w:szCs w:val="22"/>
        </w:rPr>
      </w:pPr>
      <w:r w:rsidRPr="009A0384">
        <w:rPr>
          <w:b/>
          <w:bCs/>
          <w:szCs w:val="22"/>
        </w:rPr>
        <w:t>Mida Brilique sisaldab</w:t>
      </w:r>
    </w:p>
    <w:p w14:paraId="3A531303" w14:textId="77777777" w:rsidR="00547815" w:rsidRPr="009A0384" w:rsidRDefault="00547815">
      <w:pPr>
        <w:numPr>
          <w:ilvl w:val="0"/>
          <w:numId w:val="20"/>
        </w:numPr>
        <w:tabs>
          <w:tab w:val="clear" w:pos="567"/>
        </w:tabs>
        <w:ind w:left="550" w:hanging="550"/>
        <w:rPr>
          <w:szCs w:val="22"/>
        </w:rPr>
      </w:pPr>
      <w:r w:rsidRPr="009A0384">
        <w:rPr>
          <w:szCs w:val="22"/>
        </w:rPr>
        <w:t>Toimeaine on tikagreloor. Iga suus dispergeeruv tablett sisaldab 90 mg tikagreloori.</w:t>
      </w:r>
    </w:p>
    <w:p w14:paraId="200D314F" w14:textId="77777777" w:rsidR="00547815" w:rsidRPr="009A0384" w:rsidRDefault="00547815">
      <w:pPr>
        <w:tabs>
          <w:tab w:val="clear" w:pos="567"/>
        </w:tabs>
        <w:spacing w:line="240" w:lineRule="auto"/>
        <w:ind w:right="-2"/>
        <w:rPr>
          <w:szCs w:val="22"/>
        </w:rPr>
      </w:pPr>
    </w:p>
    <w:p w14:paraId="352967A9" w14:textId="77777777" w:rsidR="00547815" w:rsidRPr="009A0384" w:rsidRDefault="00547815">
      <w:pPr>
        <w:numPr>
          <w:ilvl w:val="0"/>
          <w:numId w:val="20"/>
        </w:numPr>
        <w:tabs>
          <w:tab w:val="clear" w:pos="567"/>
        </w:tabs>
        <w:spacing w:line="240" w:lineRule="auto"/>
        <w:ind w:left="550" w:hanging="550"/>
        <w:rPr>
          <w:szCs w:val="22"/>
        </w:rPr>
      </w:pPr>
      <w:r w:rsidRPr="009A0384">
        <w:rPr>
          <w:szCs w:val="22"/>
        </w:rPr>
        <w:t>Teised koostisosad on:</w:t>
      </w:r>
    </w:p>
    <w:p w14:paraId="107A8E92" w14:textId="77777777" w:rsidR="00547815" w:rsidRPr="009A0384" w:rsidRDefault="00547815">
      <w:pPr>
        <w:tabs>
          <w:tab w:val="clear" w:pos="567"/>
        </w:tabs>
        <w:spacing w:line="240" w:lineRule="auto"/>
        <w:ind w:left="550"/>
        <w:rPr>
          <w:szCs w:val="22"/>
        </w:rPr>
      </w:pPr>
      <w:r w:rsidRPr="009A0384">
        <w:rPr>
          <w:iCs/>
          <w:szCs w:val="22"/>
        </w:rPr>
        <w:t xml:space="preserve">Mannitool (E421), </w:t>
      </w:r>
      <w:r w:rsidRPr="009A0384">
        <w:rPr>
          <w:szCs w:val="22"/>
        </w:rPr>
        <w:t xml:space="preserve">mikrokristalliline tselluloos (E460), krospovidoon (E1202), ksülitool (E967), veevaba kaltsiumvesinikfosfaat (E341), naatriumstearüülfumaraat, </w:t>
      </w:r>
      <w:r w:rsidRPr="009A0384">
        <w:rPr>
          <w:iCs/>
          <w:szCs w:val="22"/>
        </w:rPr>
        <w:t>hüdroksüpropüültselluloos (E463), kolloidne veevaba ränidioksiid.</w:t>
      </w:r>
    </w:p>
    <w:p w14:paraId="48BC3827" w14:textId="77777777" w:rsidR="00547815" w:rsidRPr="009A0384" w:rsidRDefault="00547815">
      <w:pPr>
        <w:tabs>
          <w:tab w:val="clear" w:pos="567"/>
        </w:tabs>
        <w:spacing w:line="240" w:lineRule="auto"/>
        <w:ind w:right="-2"/>
        <w:rPr>
          <w:szCs w:val="22"/>
        </w:rPr>
      </w:pPr>
    </w:p>
    <w:p w14:paraId="77C30416" w14:textId="77777777" w:rsidR="00547815" w:rsidRPr="009A0384" w:rsidRDefault="00547815">
      <w:pPr>
        <w:numPr>
          <w:ilvl w:val="12"/>
          <w:numId w:val="0"/>
        </w:numPr>
        <w:tabs>
          <w:tab w:val="clear" w:pos="567"/>
        </w:tabs>
        <w:spacing w:line="240" w:lineRule="auto"/>
        <w:ind w:right="-2"/>
        <w:rPr>
          <w:b/>
          <w:bCs/>
          <w:szCs w:val="22"/>
        </w:rPr>
      </w:pPr>
      <w:r w:rsidRPr="009A0384">
        <w:rPr>
          <w:b/>
          <w:bCs/>
          <w:szCs w:val="22"/>
        </w:rPr>
        <w:t>Kuidas Brilique välja näeb ja pakendi sisu</w:t>
      </w:r>
    </w:p>
    <w:p w14:paraId="0F80AA9E" w14:textId="77777777" w:rsidR="00547815" w:rsidRPr="009A0384" w:rsidRDefault="00547815">
      <w:pPr>
        <w:numPr>
          <w:ilvl w:val="12"/>
          <w:numId w:val="0"/>
        </w:numPr>
        <w:tabs>
          <w:tab w:val="clear" w:pos="567"/>
        </w:tabs>
        <w:spacing w:line="240" w:lineRule="auto"/>
        <w:ind w:right="-2"/>
        <w:rPr>
          <w:szCs w:val="22"/>
        </w:rPr>
      </w:pPr>
      <w:r w:rsidRPr="009A0384">
        <w:rPr>
          <w:szCs w:val="22"/>
        </w:rPr>
        <w:t>Suus dispergeeruvad tabletid on ümmargused lamedad kaldservaga valge kuni kahvaturoosa värvusega, mille ühel küljel on märgistus ’90’ tähe ’TI’ kohal.</w:t>
      </w:r>
    </w:p>
    <w:p w14:paraId="561E3528" w14:textId="77777777" w:rsidR="00547815" w:rsidRPr="009A0384" w:rsidRDefault="00547815">
      <w:pPr>
        <w:numPr>
          <w:ilvl w:val="12"/>
          <w:numId w:val="0"/>
        </w:numPr>
        <w:tabs>
          <w:tab w:val="clear" w:pos="567"/>
        </w:tabs>
        <w:spacing w:line="240" w:lineRule="auto"/>
        <w:ind w:right="-2"/>
        <w:rPr>
          <w:szCs w:val="22"/>
        </w:rPr>
      </w:pPr>
    </w:p>
    <w:p w14:paraId="5FEA1D7D" w14:textId="77777777" w:rsidR="00547815" w:rsidRPr="009A0384" w:rsidRDefault="00547815">
      <w:pPr>
        <w:numPr>
          <w:ilvl w:val="12"/>
          <w:numId w:val="0"/>
        </w:numPr>
        <w:tabs>
          <w:tab w:val="clear" w:pos="567"/>
        </w:tabs>
        <w:spacing w:line="240" w:lineRule="auto"/>
        <w:ind w:right="-2"/>
        <w:rPr>
          <w:szCs w:val="22"/>
        </w:rPr>
      </w:pPr>
      <w:r w:rsidRPr="009A0384">
        <w:rPr>
          <w:szCs w:val="22"/>
        </w:rPr>
        <w:t>Brilique on saadaval:</w:t>
      </w:r>
    </w:p>
    <w:p w14:paraId="337A3C12" w14:textId="77777777" w:rsidR="00547815" w:rsidRPr="009A0384" w:rsidRDefault="00547815">
      <w:pPr>
        <w:numPr>
          <w:ilvl w:val="0"/>
          <w:numId w:val="22"/>
        </w:numPr>
        <w:tabs>
          <w:tab w:val="clear" w:pos="567"/>
        </w:tabs>
        <w:spacing w:line="240" w:lineRule="auto"/>
        <w:ind w:left="550" w:right="-2" w:hanging="550"/>
        <w:rPr>
          <w:szCs w:val="22"/>
        </w:rPr>
      </w:pPr>
      <w:r w:rsidRPr="009A0384">
        <w:rPr>
          <w:szCs w:val="22"/>
        </w:rPr>
        <w:t>perforeeritud üksikannuseline blisterpakend, karbis 10×1, 56×1 ja 60×1 suus dispergeeruvat tabletti.</w:t>
      </w:r>
    </w:p>
    <w:p w14:paraId="735F5B73" w14:textId="77777777" w:rsidR="00547815" w:rsidRPr="009A0384" w:rsidRDefault="00547815">
      <w:pPr>
        <w:numPr>
          <w:ilvl w:val="12"/>
          <w:numId w:val="0"/>
        </w:numPr>
        <w:tabs>
          <w:tab w:val="clear" w:pos="567"/>
        </w:tabs>
        <w:spacing w:line="240" w:lineRule="auto"/>
        <w:ind w:right="-2"/>
        <w:rPr>
          <w:szCs w:val="22"/>
        </w:rPr>
      </w:pPr>
      <w:r w:rsidRPr="009A0384">
        <w:rPr>
          <w:szCs w:val="22"/>
        </w:rPr>
        <w:t>Kõik pakendi suurused ei pruugi olla müügil.</w:t>
      </w:r>
    </w:p>
    <w:p w14:paraId="2C442D9C" w14:textId="77777777" w:rsidR="00547815" w:rsidRPr="009A0384" w:rsidRDefault="00547815">
      <w:pPr>
        <w:numPr>
          <w:ilvl w:val="12"/>
          <w:numId w:val="0"/>
        </w:numPr>
        <w:tabs>
          <w:tab w:val="clear" w:pos="567"/>
        </w:tabs>
        <w:spacing w:line="240" w:lineRule="auto"/>
        <w:ind w:right="-2"/>
        <w:rPr>
          <w:szCs w:val="22"/>
        </w:rPr>
      </w:pPr>
    </w:p>
    <w:p w14:paraId="4E9683A0" w14:textId="77777777" w:rsidR="00547815" w:rsidRPr="009A0384" w:rsidRDefault="00547815">
      <w:pPr>
        <w:numPr>
          <w:ilvl w:val="12"/>
          <w:numId w:val="0"/>
        </w:numPr>
        <w:tabs>
          <w:tab w:val="clear" w:pos="567"/>
        </w:tabs>
        <w:spacing w:line="240" w:lineRule="auto"/>
        <w:ind w:right="-2"/>
        <w:rPr>
          <w:b/>
          <w:bCs/>
          <w:szCs w:val="22"/>
        </w:rPr>
      </w:pPr>
      <w:r w:rsidRPr="009A0384">
        <w:rPr>
          <w:b/>
          <w:bCs/>
          <w:szCs w:val="22"/>
        </w:rPr>
        <w:t>Müügiloa hoidja ja tootja</w:t>
      </w:r>
    </w:p>
    <w:p w14:paraId="7F4475AD" w14:textId="77777777" w:rsidR="00547815" w:rsidRPr="009A0384" w:rsidRDefault="00547815">
      <w:pPr>
        <w:numPr>
          <w:ilvl w:val="12"/>
          <w:numId w:val="0"/>
        </w:numPr>
        <w:tabs>
          <w:tab w:val="clear" w:pos="567"/>
        </w:tabs>
        <w:spacing w:line="240" w:lineRule="auto"/>
        <w:ind w:right="-2"/>
        <w:rPr>
          <w:szCs w:val="22"/>
          <w:u w:val="single"/>
        </w:rPr>
      </w:pPr>
    </w:p>
    <w:p w14:paraId="006364EA" w14:textId="77777777" w:rsidR="00547815" w:rsidRPr="009A0384" w:rsidRDefault="00547815">
      <w:pPr>
        <w:numPr>
          <w:ilvl w:val="12"/>
          <w:numId w:val="0"/>
        </w:numPr>
        <w:tabs>
          <w:tab w:val="clear" w:pos="567"/>
        </w:tabs>
        <w:spacing w:line="240" w:lineRule="auto"/>
        <w:ind w:right="-2"/>
        <w:rPr>
          <w:szCs w:val="22"/>
        </w:rPr>
      </w:pPr>
      <w:r w:rsidRPr="009A0384">
        <w:rPr>
          <w:szCs w:val="22"/>
        </w:rPr>
        <w:t>Müügiloa hoidja:</w:t>
      </w:r>
    </w:p>
    <w:p w14:paraId="00230A40" w14:textId="77777777" w:rsidR="00547815" w:rsidRPr="009A0384" w:rsidRDefault="00547815">
      <w:pPr>
        <w:numPr>
          <w:ilvl w:val="12"/>
          <w:numId w:val="0"/>
        </w:numPr>
        <w:tabs>
          <w:tab w:val="clear" w:pos="567"/>
        </w:tabs>
        <w:spacing w:line="240" w:lineRule="auto"/>
        <w:ind w:right="-2"/>
        <w:rPr>
          <w:szCs w:val="22"/>
        </w:rPr>
      </w:pPr>
      <w:r w:rsidRPr="009A0384">
        <w:rPr>
          <w:szCs w:val="22"/>
        </w:rPr>
        <w:t>AstraZeneca AB</w:t>
      </w:r>
    </w:p>
    <w:p w14:paraId="5B4CF74A" w14:textId="77777777" w:rsidR="00547815" w:rsidRPr="009A0384" w:rsidRDefault="00547815">
      <w:pPr>
        <w:numPr>
          <w:ilvl w:val="12"/>
          <w:numId w:val="0"/>
        </w:numPr>
        <w:tabs>
          <w:tab w:val="clear" w:pos="567"/>
        </w:tabs>
        <w:spacing w:line="240" w:lineRule="auto"/>
        <w:ind w:right="-2"/>
        <w:rPr>
          <w:szCs w:val="22"/>
        </w:rPr>
      </w:pPr>
      <w:r w:rsidRPr="009A0384">
        <w:rPr>
          <w:szCs w:val="22"/>
        </w:rPr>
        <w:t>SE-151 85 Södertälje</w:t>
      </w:r>
    </w:p>
    <w:p w14:paraId="32B7C962" w14:textId="77777777" w:rsidR="00547815" w:rsidRPr="009A0384" w:rsidRDefault="00547815">
      <w:pPr>
        <w:numPr>
          <w:ilvl w:val="12"/>
          <w:numId w:val="0"/>
        </w:numPr>
        <w:tabs>
          <w:tab w:val="clear" w:pos="567"/>
        </w:tabs>
        <w:spacing w:line="240" w:lineRule="auto"/>
        <w:ind w:right="-2"/>
        <w:rPr>
          <w:szCs w:val="22"/>
        </w:rPr>
      </w:pPr>
      <w:r w:rsidRPr="009A0384">
        <w:rPr>
          <w:szCs w:val="22"/>
        </w:rPr>
        <w:t>Rootsi</w:t>
      </w:r>
    </w:p>
    <w:p w14:paraId="4FB57DF5" w14:textId="77777777" w:rsidR="00547815" w:rsidRPr="009A0384" w:rsidRDefault="00547815">
      <w:pPr>
        <w:numPr>
          <w:ilvl w:val="12"/>
          <w:numId w:val="0"/>
        </w:numPr>
        <w:tabs>
          <w:tab w:val="clear" w:pos="567"/>
        </w:tabs>
        <w:spacing w:line="240" w:lineRule="auto"/>
        <w:ind w:right="-2"/>
        <w:rPr>
          <w:szCs w:val="22"/>
        </w:rPr>
      </w:pPr>
    </w:p>
    <w:p w14:paraId="00ADF32E" w14:textId="77777777" w:rsidR="00547815" w:rsidRPr="00947012" w:rsidRDefault="00547815">
      <w:pPr>
        <w:numPr>
          <w:ilvl w:val="12"/>
          <w:numId w:val="0"/>
        </w:numPr>
        <w:tabs>
          <w:tab w:val="clear" w:pos="567"/>
        </w:tabs>
        <w:spacing w:line="240" w:lineRule="auto"/>
        <w:ind w:right="-2"/>
        <w:rPr>
          <w:szCs w:val="22"/>
        </w:rPr>
      </w:pPr>
      <w:r w:rsidRPr="00947012">
        <w:rPr>
          <w:szCs w:val="22"/>
        </w:rPr>
        <w:t>Tootja:</w:t>
      </w:r>
    </w:p>
    <w:p w14:paraId="2C56D0A7" w14:textId="77777777" w:rsidR="00547815" w:rsidRPr="00947012" w:rsidRDefault="00547815">
      <w:pPr>
        <w:numPr>
          <w:ilvl w:val="12"/>
          <w:numId w:val="0"/>
        </w:numPr>
        <w:tabs>
          <w:tab w:val="clear" w:pos="567"/>
        </w:tabs>
        <w:spacing w:line="240" w:lineRule="auto"/>
        <w:ind w:right="-2"/>
        <w:rPr>
          <w:szCs w:val="22"/>
        </w:rPr>
      </w:pPr>
      <w:r w:rsidRPr="00947012">
        <w:rPr>
          <w:szCs w:val="22"/>
        </w:rPr>
        <w:t>AstraZeneca AB</w:t>
      </w:r>
    </w:p>
    <w:p w14:paraId="198F5F34" w14:textId="77777777" w:rsidR="00547815" w:rsidRPr="00947012" w:rsidRDefault="00547815">
      <w:pPr>
        <w:numPr>
          <w:ilvl w:val="12"/>
          <w:numId w:val="0"/>
        </w:numPr>
        <w:tabs>
          <w:tab w:val="clear" w:pos="567"/>
        </w:tabs>
        <w:spacing w:line="240" w:lineRule="auto"/>
        <w:ind w:right="-2"/>
        <w:rPr>
          <w:szCs w:val="22"/>
        </w:rPr>
      </w:pPr>
      <w:r w:rsidRPr="00947012">
        <w:rPr>
          <w:szCs w:val="22"/>
        </w:rPr>
        <w:t>Gärtunavägen</w:t>
      </w:r>
    </w:p>
    <w:p w14:paraId="2C440647" w14:textId="4C8B25B8" w:rsidR="00547815" w:rsidRPr="00947012" w:rsidRDefault="00547815">
      <w:pPr>
        <w:numPr>
          <w:ilvl w:val="12"/>
          <w:numId w:val="0"/>
        </w:numPr>
        <w:tabs>
          <w:tab w:val="clear" w:pos="567"/>
        </w:tabs>
        <w:spacing w:line="240" w:lineRule="auto"/>
        <w:ind w:right="-2"/>
        <w:rPr>
          <w:szCs w:val="22"/>
        </w:rPr>
      </w:pPr>
      <w:r w:rsidRPr="00947012">
        <w:rPr>
          <w:szCs w:val="22"/>
        </w:rPr>
        <w:t>SE-</w:t>
      </w:r>
      <w:r w:rsidR="00E30B62">
        <w:rPr>
          <w:szCs w:val="22"/>
        </w:rPr>
        <w:t>152 57</w:t>
      </w:r>
      <w:r w:rsidRPr="00947012">
        <w:rPr>
          <w:szCs w:val="22"/>
        </w:rPr>
        <w:t xml:space="preserve"> Södertälje</w:t>
      </w:r>
    </w:p>
    <w:p w14:paraId="48B18C59" w14:textId="77777777" w:rsidR="00547815" w:rsidRPr="009A0384" w:rsidRDefault="00547815">
      <w:pPr>
        <w:numPr>
          <w:ilvl w:val="12"/>
          <w:numId w:val="0"/>
        </w:numPr>
        <w:tabs>
          <w:tab w:val="clear" w:pos="567"/>
        </w:tabs>
        <w:spacing w:line="240" w:lineRule="auto"/>
        <w:ind w:right="-2"/>
        <w:rPr>
          <w:szCs w:val="22"/>
          <w:shd w:val="clear" w:color="auto" w:fill="CCCCCC"/>
        </w:rPr>
      </w:pPr>
      <w:r w:rsidRPr="00947012">
        <w:rPr>
          <w:szCs w:val="22"/>
        </w:rPr>
        <w:t>Rootsi</w:t>
      </w:r>
    </w:p>
    <w:p w14:paraId="5E621D84" w14:textId="77777777" w:rsidR="00547815" w:rsidRPr="009A0384" w:rsidRDefault="00547815">
      <w:pPr>
        <w:numPr>
          <w:ilvl w:val="12"/>
          <w:numId w:val="0"/>
        </w:numPr>
        <w:tabs>
          <w:tab w:val="clear" w:pos="567"/>
        </w:tabs>
        <w:spacing w:line="240" w:lineRule="auto"/>
        <w:ind w:right="-2"/>
        <w:rPr>
          <w:szCs w:val="22"/>
        </w:rPr>
      </w:pPr>
    </w:p>
    <w:p w14:paraId="751337C0" w14:textId="77777777" w:rsidR="00547815" w:rsidRPr="009A0384" w:rsidRDefault="00547815">
      <w:pPr>
        <w:numPr>
          <w:ilvl w:val="12"/>
          <w:numId w:val="0"/>
        </w:numPr>
        <w:tabs>
          <w:tab w:val="clear" w:pos="567"/>
        </w:tabs>
        <w:spacing w:line="240" w:lineRule="auto"/>
        <w:ind w:right="-2"/>
        <w:rPr>
          <w:szCs w:val="22"/>
        </w:rPr>
      </w:pPr>
      <w:r w:rsidRPr="009A0384">
        <w:rPr>
          <w:szCs w:val="22"/>
        </w:rPr>
        <w:t>Lisaküsimuste tekkimisel selle ravimi kohta pöörduge palun müügiloa hoidja kohaliku esindaja poole.</w:t>
      </w:r>
    </w:p>
    <w:p w14:paraId="7D4EC90B" w14:textId="77777777" w:rsidR="00547815" w:rsidRPr="009A0384" w:rsidRDefault="00547815">
      <w:pPr>
        <w:numPr>
          <w:ilvl w:val="12"/>
          <w:numId w:val="0"/>
        </w:numPr>
        <w:tabs>
          <w:tab w:val="clear" w:pos="567"/>
        </w:tabs>
        <w:spacing w:line="240" w:lineRule="auto"/>
        <w:ind w:right="-2"/>
        <w:rPr>
          <w:szCs w:val="22"/>
        </w:rPr>
      </w:pPr>
    </w:p>
    <w:tbl>
      <w:tblPr>
        <w:tblW w:w="9356" w:type="dxa"/>
        <w:tblInd w:w="-34" w:type="dxa"/>
        <w:tblLayout w:type="fixed"/>
        <w:tblLook w:val="0000" w:firstRow="0" w:lastRow="0" w:firstColumn="0" w:lastColumn="0" w:noHBand="0" w:noVBand="0"/>
      </w:tblPr>
      <w:tblGrid>
        <w:gridCol w:w="34"/>
        <w:gridCol w:w="4644"/>
        <w:gridCol w:w="4678"/>
      </w:tblGrid>
      <w:tr w:rsidR="00547815" w:rsidRPr="009A0384" w14:paraId="5D895D1E" w14:textId="77777777">
        <w:trPr>
          <w:gridBefore w:val="1"/>
          <w:wBefore w:w="34" w:type="dxa"/>
        </w:trPr>
        <w:tc>
          <w:tcPr>
            <w:tcW w:w="4644" w:type="dxa"/>
          </w:tcPr>
          <w:p w14:paraId="5283946B" w14:textId="77777777" w:rsidR="00547815" w:rsidRPr="009A0384" w:rsidRDefault="00547815">
            <w:pPr>
              <w:rPr>
                <w:szCs w:val="22"/>
              </w:rPr>
            </w:pPr>
            <w:r w:rsidRPr="009A0384">
              <w:rPr>
                <w:b/>
                <w:szCs w:val="22"/>
              </w:rPr>
              <w:t>België/Belgique/Belgien</w:t>
            </w:r>
          </w:p>
          <w:p w14:paraId="1CE1BC97" w14:textId="77777777" w:rsidR="00547815" w:rsidRPr="009A0384" w:rsidRDefault="00547815">
            <w:pPr>
              <w:ind w:right="34"/>
              <w:rPr>
                <w:rFonts w:eastAsia="NimbusSansGlobal-Regular"/>
                <w:szCs w:val="22"/>
              </w:rPr>
            </w:pPr>
            <w:r w:rsidRPr="009A0384">
              <w:rPr>
                <w:rFonts w:eastAsia="NimbusSansGlobal-Regular"/>
                <w:szCs w:val="22"/>
              </w:rPr>
              <w:t>AstraZeneca S.A./N.V.</w:t>
            </w:r>
            <w:r w:rsidRPr="009A0384">
              <w:rPr>
                <w:rFonts w:eastAsia="NimbusSansGlobal-Regular"/>
                <w:szCs w:val="22"/>
              </w:rPr>
              <w:tab/>
            </w:r>
          </w:p>
          <w:p w14:paraId="1B0CC007" w14:textId="77777777" w:rsidR="00547815" w:rsidRPr="009A0384" w:rsidRDefault="00547815">
            <w:pPr>
              <w:ind w:right="34"/>
              <w:rPr>
                <w:rFonts w:eastAsia="NimbusSansGlobal-Regular"/>
                <w:szCs w:val="22"/>
              </w:rPr>
            </w:pPr>
            <w:r w:rsidRPr="009A0384">
              <w:rPr>
                <w:rFonts w:eastAsia="NimbusSansGlobal-Regular"/>
                <w:szCs w:val="22"/>
              </w:rPr>
              <w:t>Tel: +32 2 370 48 11</w:t>
            </w:r>
          </w:p>
          <w:p w14:paraId="532F97D8" w14:textId="77777777" w:rsidR="00547815" w:rsidRPr="009A0384" w:rsidRDefault="00547815">
            <w:pPr>
              <w:ind w:right="34"/>
              <w:rPr>
                <w:szCs w:val="22"/>
              </w:rPr>
            </w:pPr>
          </w:p>
        </w:tc>
        <w:tc>
          <w:tcPr>
            <w:tcW w:w="4678" w:type="dxa"/>
          </w:tcPr>
          <w:p w14:paraId="63E1285C" w14:textId="77777777" w:rsidR="00547815" w:rsidRPr="009A0384" w:rsidRDefault="00547815">
            <w:pPr>
              <w:tabs>
                <w:tab w:val="left" w:pos="1455"/>
              </w:tabs>
              <w:autoSpaceDE w:val="0"/>
              <w:autoSpaceDN w:val="0"/>
              <w:adjustRightInd w:val="0"/>
              <w:rPr>
                <w:szCs w:val="22"/>
              </w:rPr>
            </w:pPr>
            <w:r w:rsidRPr="009A0384">
              <w:rPr>
                <w:b/>
                <w:szCs w:val="22"/>
              </w:rPr>
              <w:t>Lietuva</w:t>
            </w:r>
          </w:p>
          <w:p w14:paraId="4FD64B08" w14:textId="77777777" w:rsidR="00547815" w:rsidRPr="009A0384" w:rsidRDefault="00547815">
            <w:pPr>
              <w:suppressAutoHyphens/>
              <w:rPr>
                <w:szCs w:val="22"/>
              </w:rPr>
            </w:pPr>
            <w:r w:rsidRPr="009A0384">
              <w:rPr>
                <w:szCs w:val="22"/>
              </w:rPr>
              <w:t>UAB AstraZeneca Lietuva</w:t>
            </w:r>
          </w:p>
          <w:p w14:paraId="6B09442D" w14:textId="77777777" w:rsidR="00547815" w:rsidRPr="009A0384" w:rsidRDefault="00547815">
            <w:pPr>
              <w:suppressAutoHyphens/>
              <w:rPr>
                <w:szCs w:val="22"/>
              </w:rPr>
            </w:pPr>
            <w:r w:rsidRPr="009A0384">
              <w:rPr>
                <w:rFonts w:eastAsia="NimbusSansGlobal-Regular"/>
                <w:szCs w:val="22"/>
              </w:rPr>
              <w:t>Tel: +370 5 2660550</w:t>
            </w:r>
          </w:p>
        </w:tc>
      </w:tr>
      <w:tr w:rsidR="00547815" w:rsidRPr="009A0384" w14:paraId="336EB9D8" w14:textId="77777777">
        <w:trPr>
          <w:gridBefore w:val="1"/>
          <w:wBefore w:w="34" w:type="dxa"/>
        </w:trPr>
        <w:tc>
          <w:tcPr>
            <w:tcW w:w="4644" w:type="dxa"/>
          </w:tcPr>
          <w:p w14:paraId="79C641F4" w14:textId="77777777" w:rsidR="00547815" w:rsidRPr="009A0384" w:rsidRDefault="00547815">
            <w:pPr>
              <w:autoSpaceDE w:val="0"/>
              <w:autoSpaceDN w:val="0"/>
              <w:adjustRightInd w:val="0"/>
              <w:rPr>
                <w:b/>
                <w:bCs/>
                <w:szCs w:val="22"/>
              </w:rPr>
            </w:pPr>
            <w:r w:rsidRPr="009A0384">
              <w:rPr>
                <w:b/>
                <w:bCs/>
                <w:szCs w:val="22"/>
              </w:rPr>
              <w:t>България</w:t>
            </w:r>
          </w:p>
          <w:p w14:paraId="45DD29B9" w14:textId="77777777" w:rsidR="00547815" w:rsidRPr="009A0384" w:rsidRDefault="00547815">
            <w:pPr>
              <w:autoSpaceDE w:val="0"/>
              <w:autoSpaceDN w:val="0"/>
              <w:adjustRightInd w:val="0"/>
              <w:rPr>
                <w:rFonts w:eastAsia="NimbusSansGlobal-Regular"/>
                <w:szCs w:val="22"/>
              </w:rPr>
            </w:pPr>
            <w:r w:rsidRPr="009A0384">
              <w:rPr>
                <w:szCs w:val="22"/>
              </w:rPr>
              <w:t>АстраЗенека България ЕООД</w:t>
            </w:r>
          </w:p>
          <w:p w14:paraId="50967041" w14:textId="77777777" w:rsidR="00547815" w:rsidRPr="009A0384" w:rsidRDefault="00547815">
            <w:pPr>
              <w:autoSpaceDE w:val="0"/>
              <w:autoSpaceDN w:val="0"/>
              <w:adjustRightInd w:val="0"/>
              <w:rPr>
                <w:rFonts w:eastAsia="NimbusSansGlobal-Regular"/>
                <w:szCs w:val="22"/>
              </w:rPr>
            </w:pPr>
            <w:r w:rsidRPr="009A0384">
              <w:rPr>
                <w:rFonts w:eastAsia="NimbusSansGlobal-Regular"/>
                <w:szCs w:val="22"/>
              </w:rPr>
              <w:t>Тел.: +359 2 44 55 000</w:t>
            </w:r>
          </w:p>
          <w:p w14:paraId="365D437B" w14:textId="77777777" w:rsidR="00547815" w:rsidRPr="009A0384" w:rsidRDefault="00547815">
            <w:pPr>
              <w:autoSpaceDE w:val="0"/>
              <w:autoSpaceDN w:val="0"/>
              <w:adjustRightInd w:val="0"/>
              <w:rPr>
                <w:szCs w:val="22"/>
              </w:rPr>
            </w:pPr>
          </w:p>
        </w:tc>
        <w:tc>
          <w:tcPr>
            <w:tcW w:w="4678" w:type="dxa"/>
          </w:tcPr>
          <w:p w14:paraId="32F2A5AB" w14:textId="77777777" w:rsidR="00547815" w:rsidRPr="009A0384" w:rsidRDefault="00547815">
            <w:pPr>
              <w:rPr>
                <w:szCs w:val="22"/>
              </w:rPr>
            </w:pPr>
            <w:r w:rsidRPr="009A0384">
              <w:rPr>
                <w:b/>
                <w:szCs w:val="22"/>
              </w:rPr>
              <w:t>Luxembourg/Luxemburg</w:t>
            </w:r>
          </w:p>
          <w:p w14:paraId="21CA5EC0" w14:textId="77777777" w:rsidR="00547815" w:rsidRPr="009A0384" w:rsidRDefault="00547815">
            <w:pPr>
              <w:pStyle w:val="A-TableText"/>
              <w:tabs>
                <w:tab w:val="left" w:pos="567"/>
                <w:tab w:val="left" w:pos="1455"/>
              </w:tabs>
              <w:autoSpaceDE w:val="0"/>
              <w:autoSpaceDN w:val="0"/>
              <w:adjustRightInd w:val="0"/>
              <w:spacing w:before="0" w:after="0" w:line="260" w:lineRule="exact"/>
              <w:rPr>
                <w:rFonts w:eastAsia="NimbusSansGlobal-Regular"/>
                <w:szCs w:val="22"/>
                <w:lang w:val="et-EE"/>
              </w:rPr>
            </w:pPr>
            <w:r w:rsidRPr="009A0384">
              <w:rPr>
                <w:rFonts w:eastAsia="NimbusSansGlobal-Regular"/>
                <w:szCs w:val="22"/>
                <w:lang w:val="et-EE"/>
              </w:rPr>
              <w:t>AstraZeneca S.A./N.V.</w:t>
            </w:r>
          </w:p>
          <w:p w14:paraId="6BA1A61E" w14:textId="77777777" w:rsidR="00547815" w:rsidRPr="009A0384" w:rsidRDefault="00547815">
            <w:pPr>
              <w:tabs>
                <w:tab w:val="left" w:pos="-720"/>
              </w:tabs>
              <w:suppressAutoHyphens/>
              <w:rPr>
                <w:szCs w:val="22"/>
              </w:rPr>
            </w:pPr>
            <w:r w:rsidRPr="009A0384">
              <w:rPr>
                <w:rFonts w:eastAsia="NimbusSansGlobal-Regular"/>
                <w:szCs w:val="22"/>
              </w:rPr>
              <w:t>Tél/Tel: + 32 2 370 48 11</w:t>
            </w:r>
          </w:p>
        </w:tc>
      </w:tr>
      <w:tr w:rsidR="00547815" w:rsidRPr="009A0384" w14:paraId="33B24FA8" w14:textId="77777777">
        <w:trPr>
          <w:gridBefore w:val="1"/>
          <w:wBefore w:w="34" w:type="dxa"/>
          <w:trHeight w:val="1031"/>
        </w:trPr>
        <w:tc>
          <w:tcPr>
            <w:tcW w:w="4644" w:type="dxa"/>
          </w:tcPr>
          <w:p w14:paraId="39DC7181" w14:textId="77777777" w:rsidR="00547815" w:rsidRPr="009A0384" w:rsidRDefault="00547815">
            <w:pPr>
              <w:tabs>
                <w:tab w:val="left" w:pos="-720"/>
              </w:tabs>
              <w:suppressAutoHyphens/>
              <w:rPr>
                <w:szCs w:val="22"/>
              </w:rPr>
            </w:pPr>
            <w:r w:rsidRPr="009A0384">
              <w:rPr>
                <w:b/>
                <w:szCs w:val="22"/>
              </w:rPr>
              <w:t>Česká republika</w:t>
            </w:r>
          </w:p>
          <w:p w14:paraId="58FB3A21"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AstraZeneca Czech Republic s.r.o</w:t>
            </w:r>
          </w:p>
          <w:p w14:paraId="38F1DCC7"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Tel: +420 222 807 111</w:t>
            </w:r>
          </w:p>
          <w:p w14:paraId="31AFA180"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p>
        </w:tc>
        <w:tc>
          <w:tcPr>
            <w:tcW w:w="4678" w:type="dxa"/>
          </w:tcPr>
          <w:p w14:paraId="39D371DC" w14:textId="77777777" w:rsidR="00547815" w:rsidRPr="009A0384" w:rsidRDefault="00547815">
            <w:pPr>
              <w:spacing w:line="260" w:lineRule="atLeast"/>
              <w:rPr>
                <w:b/>
                <w:szCs w:val="22"/>
              </w:rPr>
            </w:pPr>
            <w:r w:rsidRPr="009A0384">
              <w:rPr>
                <w:b/>
                <w:szCs w:val="22"/>
              </w:rPr>
              <w:t>Magyarország</w:t>
            </w:r>
          </w:p>
          <w:p w14:paraId="7FC3CDE6"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AstraZeneca Kft.</w:t>
            </w:r>
          </w:p>
          <w:p w14:paraId="15BEED9D" w14:textId="77777777" w:rsidR="00547815" w:rsidRPr="009A0384" w:rsidRDefault="00547815">
            <w:pPr>
              <w:pStyle w:val="MaintextDE"/>
              <w:tabs>
                <w:tab w:val="clear" w:pos="283"/>
                <w:tab w:val="left" w:pos="3560"/>
              </w:tabs>
              <w:rPr>
                <w:rFonts w:ascii="Times New Roman" w:eastAsia="NimbusSansGlobal-Regular" w:hAnsi="Times New Roman"/>
                <w:sz w:val="22"/>
                <w:szCs w:val="22"/>
                <w:lang w:val="et-EE"/>
              </w:rPr>
            </w:pPr>
            <w:r w:rsidRPr="009A0384">
              <w:rPr>
                <w:rFonts w:ascii="Times New Roman" w:eastAsia="NimbusSansGlobal-Regular" w:hAnsi="Times New Roman"/>
                <w:sz w:val="22"/>
                <w:szCs w:val="22"/>
                <w:lang w:val="et-EE"/>
              </w:rPr>
              <w:t>Tel: +36 1 883 6500</w:t>
            </w:r>
          </w:p>
          <w:p w14:paraId="58AE59A7" w14:textId="77777777" w:rsidR="00547815" w:rsidRPr="009A0384" w:rsidRDefault="00547815">
            <w:pPr>
              <w:pStyle w:val="A-TableText"/>
              <w:tabs>
                <w:tab w:val="left" w:pos="567"/>
              </w:tabs>
              <w:spacing w:before="0" w:after="0" w:line="260" w:lineRule="exact"/>
              <w:rPr>
                <w:szCs w:val="22"/>
                <w:lang w:val="et-EE"/>
              </w:rPr>
            </w:pPr>
          </w:p>
        </w:tc>
      </w:tr>
      <w:tr w:rsidR="00547815" w:rsidRPr="009A0384" w14:paraId="5D1B629F" w14:textId="77777777">
        <w:trPr>
          <w:gridBefore w:val="1"/>
          <w:wBefore w:w="34" w:type="dxa"/>
          <w:trHeight w:val="959"/>
        </w:trPr>
        <w:tc>
          <w:tcPr>
            <w:tcW w:w="4644" w:type="dxa"/>
          </w:tcPr>
          <w:p w14:paraId="5AA6C0C3" w14:textId="77777777" w:rsidR="00547815" w:rsidRPr="009A0384" w:rsidRDefault="00547815">
            <w:pPr>
              <w:rPr>
                <w:szCs w:val="22"/>
              </w:rPr>
            </w:pPr>
            <w:r w:rsidRPr="009A0384">
              <w:rPr>
                <w:b/>
                <w:szCs w:val="22"/>
              </w:rPr>
              <w:lastRenderedPageBreak/>
              <w:t>Danmark</w:t>
            </w:r>
          </w:p>
          <w:p w14:paraId="4A3DE5C9"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AstraZeneca A/S</w:t>
            </w:r>
          </w:p>
          <w:p w14:paraId="43A52DE8" w14:textId="77777777" w:rsidR="00547815" w:rsidRPr="009A0384" w:rsidRDefault="00547815">
            <w:pPr>
              <w:pStyle w:val="MaintextDE"/>
              <w:tabs>
                <w:tab w:val="clear" w:pos="283"/>
                <w:tab w:val="left" w:pos="2310"/>
              </w:tabs>
              <w:rPr>
                <w:rFonts w:ascii="Times New Roman" w:eastAsia="NimbusSansGlobal-Regular" w:hAnsi="Times New Roman"/>
                <w:sz w:val="22"/>
                <w:szCs w:val="22"/>
                <w:lang w:val="et-EE"/>
              </w:rPr>
            </w:pPr>
            <w:r w:rsidRPr="009A0384">
              <w:rPr>
                <w:rFonts w:ascii="Times New Roman" w:eastAsia="NimbusSansGlobal-Regular" w:hAnsi="Times New Roman"/>
                <w:color w:val="auto"/>
                <w:sz w:val="22"/>
                <w:szCs w:val="22"/>
                <w:lang w:val="et-EE"/>
              </w:rPr>
              <w:t>Tlf: +45 43 66 64 62</w:t>
            </w:r>
            <w:r w:rsidRPr="009A0384">
              <w:rPr>
                <w:rFonts w:ascii="Times New Roman" w:eastAsia="NimbusSansGlobal-Regular" w:hAnsi="Times New Roman"/>
                <w:sz w:val="22"/>
                <w:szCs w:val="22"/>
                <w:lang w:val="et-EE"/>
              </w:rPr>
              <w:tab/>
            </w:r>
          </w:p>
          <w:p w14:paraId="32DEE79C" w14:textId="77777777" w:rsidR="00547815" w:rsidRPr="009A0384" w:rsidRDefault="00547815">
            <w:pPr>
              <w:tabs>
                <w:tab w:val="left" w:pos="-720"/>
              </w:tabs>
              <w:suppressAutoHyphens/>
              <w:rPr>
                <w:szCs w:val="22"/>
              </w:rPr>
            </w:pPr>
          </w:p>
        </w:tc>
        <w:tc>
          <w:tcPr>
            <w:tcW w:w="4678" w:type="dxa"/>
          </w:tcPr>
          <w:p w14:paraId="2C682CB5" w14:textId="77777777" w:rsidR="00547815" w:rsidRPr="009A0384" w:rsidRDefault="00547815">
            <w:pPr>
              <w:tabs>
                <w:tab w:val="left" w:pos="-720"/>
                <w:tab w:val="left" w:pos="4536"/>
              </w:tabs>
              <w:suppressAutoHyphens/>
              <w:rPr>
                <w:b/>
                <w:szCs w:val="22"/>
              </w:rPr>
            </w:pPr>
            <w:r w:rsidRPr="009A0384">
              <w:rPr>
                <w:b/>
                <w:szCs w:val="22"/>
              </w:rPr>
              <w:t>Malta</w:t>
            </w:r>
          </w:p>
          <w:p w14:paraId="3387D7D9" w14:textId="77777777" w:rsidR="00547815" w:rsidRPr="009A0384" w:rsidRDefault="00547815">
            <w:pPr>
              <w:pStyle w:val="A-TableText"/>
              <w:tabs>
                <w:tab w:val="left" w:pos="567"/>
              </w:tabs>
              <w:spacing w:before="0" w:after="0" w:line="260" w:lineRule="exact"/>
              <w:rPr>
                <w:rFonts w:eastAsia="NimbusSansGlobal-Regular"/>
                <w:szCs w:val="22"/>
                <w:lang w:val="et-EE"/>
              </w:rPr>
            </w:pPr>
            <w:r w:rsidRPr="009A0384">
              <w:rPr>
                <w:rFonts w:eastAsia="NimbusSansGlobal-Regular"/>
                <w:szCs w:val="22"/>
                <w:lang w:val="et-EE"/>
              </w:rPr>
              <w:t>Associated Drug Co. Ltd</w:t>
            </w:r>
          </w:p>
          <w:p w14:paraId="7D706D3B" w14:textId="77777777" w:rsidR="00547815" w:rsidRPr="009A0384" w:rsidRDefault="00547815">
            <w:pPr>
              <w:pStyle w:val="A-TableText"/>
              <w:tabs>
                <w:tab w:val="left" w:pos="567"/>
              </w:tabs>
              <w:spacing w:before="0" w:after="0" w:line="260" w:lineRule="exact"/>
              <w:rPr>
                <w:rFonts w:eastAsia="NimbusSansGlobal-Regular"/>
                <w:szCs w:val="22"/>
                <w:lang w:val="et-EE"/>
              </w:rPr>
            </w:pPr>
            <w:r w:rsidRPr="009A0384">
              <w:rPr>
                <w:rFonts w:eastAsia="NimbusSansGlobal-Regular"/>
                <w:szCs w:val="22"/>
                <w:lang w:val="et-EE"/>
              </w:rPr>
              <w:t>Tel: +356 2277 8000</w:t>
            </w:r>
          </w:p>
        </w:tc>
      </w:tr>
      <w:tr w:rsidR="00547815" w:rsidRPr="009A0384" w14:paraId="4DF1CC8E" w14:textId="77777777">
        <w:trPr>
          <w:gridBefore w:val="1"/>
          <w:wBefore w:w="34" w:type="dxa"/>
        </w:trPr>
        <w:tc>
          <w:tcPr>
            <w:tcW w:w="4644" w:type="dxa"/>
          </w:tcPr>
          <w:p w14:paraId="7EA36711" w14:textId="77777777" w:rsidR="00547815" w:rsidRPr="009A0384" w:rsidRDefault="00547815">
            <w:pPr>
              <w:rPr>
                <w:szCs w:val="22"/>
              </w:rPr>
            </w:pPr>
            <w:r w:rsidRPr="009A0384">
              <w:rPr>
                <w:b/>
                <w:szCs w:val="22"/>
              </w:rPr>
              <w:t>Deutschland</w:t>
            </w:r>
          </w:p>
          <w:p w14:paraId="5DB5FA4C" w14:textId="77777777" w:rsidR="00547815" w:rsidRPr="009A0384" w:rsidRDefault="00547815">
            <w:pPr>
              <w:tabs>
                <w:tab w:val="left" w:pos="-720"/>
              </w:tabs>
              <w:suppressAutoHyphens/>
              <w:rPr>
                <w:rFonts w:eastAsia="NimbusSansGlobal-Regular"/>
                <w:szCs w:val="22"/>
              </w:rPr>
            </w:pPr>
            <w:r w:rsidRPr="009A0384">
              <w:rPr>
                <w:rFonts w:eastAsia="NimbusSansGlobal-Regular"/>
                <w:szCs w:val="22"/>
              </w:rPr>
              <w:t>AstraZeneca GmbH</w:t>
            </w:r>
          </w:p>
          <w:p w14:paraId="29503105" w14:textId="24CE8870" w:rsidR="00547815" w:rsidRPr="009A0384" w:rsidRDefault="00547815">
            <w:pPr>
              <w:tabs>
                <w:tab w:val="left" w:pos="-720"/>
              </w:tabs>
              <w:suppressAutoHyphens/>
              <w:rPr>
                <w:rFonts w:eastAsia="NimbusSansGlobal-Regular"/>
                <w:szCs w:val="22"/>
              </w:rPr>
            </w:pPr>
            <w:r w:rsidRPr="009A0384">
              <w:rPr>
                <w:rFonts w:eastAsia="NimbusSansGlobal-Regular"/>
                <w:szCs w:val="22"/>
              </w:rPr>
              <w:t xml:space="preserve">Tel: +49 </w:t>
            </w:r>
            <w:r w:rsidR="00807464">
              <w:rPr>
                <w:rFonts w:eastAsia="NimbusSansGlobal-Regular"/>
                <w:szCs w:val="22"/>
              </w:rPr>
              <w:t xml:space="preserve">40 809034100 </w:t>
            </w:r>
          </w:p>
          <w:p w14:paraId="04754684" w14:textId="77777777" w:rsidR="00547815" w:rsidRPr="009A0384" w:rsidRDefault="00547815">
            <w:pPr>
              <w:tabs>
                <w:tab w:val="left" w:pos="-720"/>
              </w:tabs>
              <w:suppressAutoHyphens/>
              <w:rPr>
                <w:szCs w:val="22"/>
              </w:rPr>
            </w:pPr>
          </w:p>
        </w:tc>
        <w:tc>
          <w:tcPr>
            <w:tcW w:w="4678" w:type="dxa"/>
          </w:tcPr>
          <w:p w14:paraId="221EE430" w14:textId="77777777" w:rsidR="00547815" w:rsidRPr="009A0384" w:rsidRDefault="00547815">
            <w:pPr>
              <w:suppressAutoHyphens/>
              <w:rPr>
                <w:szCs w:val="22"/>
              </w:rPr>
            </w:pPr>
            <w:r w:rsidRPr="009A0384">
              <w:rPr>
                <w:b/>
                <w:szCs w:val="22"/>
              </w:rPr>
              <w:t>Nederland</w:t>
            </w:r>
          </w:p>
          <w:p w14:paraId="1624BBB0" w14:textId="77777777" w:rsidR="00547815" w:rsidRPr="009A0384" w:rsidRDefault="00547815">
            <w:pPr>
              <w:rPr>
                <w:rFonts w:eastAsia="NimbusSansGlobal-Regular"/>
                <w:szCs w:val="22"/>
              </w:rPr>
            </w:pPr>
            <w:r w:rsidRPr="009A0384">
              <w:rPr>
                <w:rFonts w:eastAsia="NimbusSansGlobal-Regular"/>
                <w:szCs w:val="22"/>
              </w:rPr>
              <w:t>AstraZeneca BV</w:t>
            </w:r>
          </w:p>
          <w:p w14:paraId="1A4115E6" w14:textId="1AC3A4BE" w:rsidR="00547815" w:rsidRPr="009A0384" w:rsidRDefault="00547815">
            <w:pPr>
              <w:tabs>
                <w:tab w:val="left" w:pos="-720"/>
              </w:tabs>
              <w:suppressAutoHyphens/>
              <w:rPr>
                <w:szCs w:val="22"/>
              </w:rPr>
            </w:pPr>
            <w:r w:rsidRPr="009A0384">
              <w:rPr>
                <w:rFonts w:eastAsia="NimbusSansGlobal-Regular"/>
                <w:szCs w:val="22"/>
              </w:rPr>
              <w:t xml:space="preserve">Tel: </w:t>
            </w:r>
            <w:r w:rsidR="007A63B9">
              <w:rPr>
                <w:rFonts w:eastAsia="NimbusSansGlobal-Regular"/>
                <w:szCs w:val="14"/>
                <w:lang w:val="nl-NL"/>
              </w:rPr>
              <w:t>+31 85 808 9900</w:t>
            </w:r>
          </w:p>
        </w:tc>
      </w:tr>
      <w:tr w:rsidR="00547815" w:rsidRPr="009A0384" w14:paraId="6BC2C930" w14:textId="77777777">
        <w:trPr>
          <w:gridBefore w:val="1"/>
          <w:wBefore w:w="34" w:type="dxa"/>
        </w:trPr>
        <w:tc>
          <w:tcPr>
            <w:tcW w:w="4644" w:type="dxa"/>
          </w:tcPr>
          <w:p w14:paraId="50413FAC" w14:textId="77777777" w:rsidR="00547815" w:rsidRPr="009A0384" w:rsidRDefault="00547815">
            <w:pPr>
              <w:tabs>
                <w:tab w:val="left" w:pos="-720"/>
              </w:tabs>
              <w:suppressAutoHyphens/>
              <w:rPr>
                <w:b/>
                <w:bCs/>
                <w:szCs w:val="22"/>
              </w:rPr>
            </w:pPr>
            <w:r w:rsidRPr="009A0384">
              <w:rPr>
                <w:b/>
                <w:bCs/>
                <w:szCs w:val="22"/>
              </w:rPr>
              <w:t>Eesti</w:t>
            </w:r>
          </w:p>
          <w:p w14:paraId="72348C63" w14:textId="77777777" w:rsidR="00547815" w:rsidRPr="009A0384" w:rsidRDefault="00547815">
            <w:pPr>
              <w:tabs>
                <w:tab w:val="left" w:pos="-720"/>
              </w:tabs>
              <w:suppressAutoHyphens/>
              <w:rPr>
                <w:szCs w:val="22"/>
              </w:rPr>
            </w:pPr>
            <w:r w:rsidRPr="009A0384">
              <w:rPr>
                <w:rFonts w:eastAsia="NimbusSansGlobal-Regular"/>
                <w:szCs w:val="22"/>
              </w:rPr>
              <w:t>AstraZeneca</w:t>
            </w:r>
            <w:r w:rsidRPr="009A0384">
              <w:rPr>
                <w:szCs w:val="22"/>
              </w:rPr>
              <w:tab/>
            </w:r>
          </w:p>
          <w:p w14:paraId="64FAA92D"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Tel: +372 6549 600</w:t>
            </w:r>
          </w:p>
          <w:p w14:paraId="7F38FCE2"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p>
        </w:tc>
        <w:tc>
          <w:tcPr>
            <w:tcW w:w="4678" w:type="dxa"/>
          </w:tcPr>
          <w:p w14:paraId="484A6CA0" w14:textId="77777777" w:rsidR="00547815" w:rsidRPr="009A0384" w:rsidRDefault="00547815">
            <w:pPr>
              <w:rPr>
                <w:szCs w:val="22"/>
              </w:rPr>
            </w:pPr>
            <w:r w:rsidRPr="009A0384">
              <w:rPr>
                <w:b/>
                <w:szCs w:val="22"/>
              </w:rPr>
              <w:t>Norge</w:t>
            </w:r>
          </w:p>
          <w:p w14:paraId="6A362025" w14:textId="77777777" w:rsidR="00547815" w:rsidRPr="009A0384" w:rsidRDefault="00547815">
            <w:pPr>
              <w:tabs>
                <w:tab w:val="left" w:pos="-720"/>
              </w:tabs>
              <w:suppressAutoHyphens/>
              <w:rPr>
                <w:rFonts w:eastAsia="NimbusSansGlobal-Regular"/>
                <w:szCs w:val="22"/>
              </w:rPr>
            </w:pPr>
            <w:r w:rsidRPr="009A0384">
              <w:rPr>
                <w:rFonts w:eastAsia="NimbusSansGlobal-Regular"/>
                <w:szCs w:val="22"/>
              </w:rPr>
              <w:t>AstraZeneca AS</w:t>
            </w:r>
          </w:p>
          <w:p w14:paraId="397C2C78" w14:textId="77777777" w:rsidR="00547815" w:rsidRPr="009A0384" w:rsidRDefault="00547815">
            <w:pPr>
              <w:rPr>
                <w:szCs w:val="22"/>
              </w:rPr>
            </w:pPr>
            <w:r w:rsidRPr="009A0384">
              <w:rPr>
                <w:rFonts w:eastAsia="NimbusSansGlobal-Regular"/>
                <w:szCs w:val="22"/>
              </w:rPr>
              <w:t>Tlf: +47 21 00 64 00</w:t>
            </w:r>
          </w:p>
        </w:tc>
      </w:tr>
      <w:tr w:rsidR="00547815" w:rsidRPr="009A0384" w14:paraId="5CF26578" w14:textId="77777777">
        <w:trPr>
          <w:gridBefore w:val="1"/>
          <w:wBefore w:w="34" w:type="dxa"/>
        </w:trPr>
        <w:tc>
          <w:tcPr>
            <w:tcW w:w="4644" w:type="dxa"/>
          </w:tcPr>
          <w:p w14:paraId="2AAD2F39" w14:textId="77777777" w:rsidR="00547815" w:rsidRPr="009A0384" w:rsidRDefault="00547815">
            <w:pPr>
              <w:rPr>
                <w:szCs w:val="22"/>
              </w:rPr>
            </w:pPr>
            <w:r w:rsidRPr="009A0384">
              <w:rPr>
                <w:b/>
                <w:szCs w:val="22"/>
              </w:rPr>
              <w:t>Ελλάδα</w:t>
            </w:r>
          </w:p>
          <w:p w14:paraId="50F9700D" w14:textId="77777777" w:rsidR="00547815" w:rsidRPr="009A0384" w:rsidRDefault="00547815">
            <w:pPr>
              <w:tabs>
                <w:tab w:val="left" w:pos="-720"/>
              </w:tabs>
              <w:suppressAutoHyphens/>
              <w:rPr>
                <w:rFonts w:eastAsia="NimbusSansGlobal-Regular"/>
                <w:szCs w:val="22"/>
              </w:rPr>
            </w:pPr>
            <w:r w:rsidRPr="009A0384">
              <w:rPr>
                <w:rFonts w:eastAsia="NimbusSansGlobal-Regular"/>
                <w:szCs w:val="22"/>
              </w:rPr>
              <w:t>AstraZeneca A.E.</w:t>
            </w:r>
          </w:p>
          <w:p w14:paraId="0C4C9478"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Τηλ: +30 2 106871500</w:t>
            </w:r>
          </w:p>
          <w:p w14:paraId="70E868BA"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p>
        </w:tc>
        <w:tc>
          <w:tcPr>
            <w:tcW w:w="4678" w:type="dxa"/>
          </w:tcPr>
          <w:p w14:paraId="1F069D0F" w14:textId="77777777" w:rsidR="00547815" w:rsidRPr="009A0384" w:rsidRDefault="00547815">
            <w:pPr>
              <w:rPr>
                <w:szCs w:val="22"/>
              </w:rPr>
            </w:pPr>
            <w:r w:rsidRPr="009A0384">
              <w:rPr>
                <w:b/>
                <w:szCs w:val="22"/>
              </w:rPr>
              <w:t>Österreich</w:t>
            </w:r>
          </w:p>
          <w:p w14:paraId="5BC41B18" w14:textId="77777777" w:rsidR="00547815" w:rsidRPr="009A0384" w:rsidRDefault="00547815">
            <w:pPr>
              <w:rPr>
                <w:rFonts w:eastAsia="NimbusSansGlobal-Regular"/>
                <w:szCs w:val="22"/>
              </w:rPr>
            </w:pPr>
            <w:r w:rsidRPr="009A0384">
              <w:rPr>
                <w:rFonts w:eastAsia="NimbusSansGlobal-Regular"/>
                <w:szCs w:val="22"/>
              </w:rPr>
              <w:t>AstraZeneca Österreich GmbH</w:t>
            </w:r>
          </w:p>
          <w:p w14:paraId="0D504EF9" w14:textId="77777777" w:rsidR="00547815" w:rsidRPr="009A0384" w:rsidRDefault="00547815">
            <w:pPr>
              <w:pStyle w:val="A-TableText"/>
              <w:tabs>
                <w:tab w:val="left" w:pos="567"/>
              </w:tabs>
              <w:spacing w:before="0" w:after="0" w:line="260" w:lineRule="exact"/>
              <w:rPr>
                <w:szCs w:val="22"/>
                <w:lang w:val="et-EE"/>
              </w:rPr>
            </w:pPr>
            <w:r w:rsidRPr="009A0384">
              <w:rPr>
                <w:rFonts w:eastAsia="NimbusSansGlobal-Regular"/>
                <w:szCs w:val="22"/>
                <w:lang w:val="et-EE"/>
              </w:rPr>
              <w:t>Tel: +43 1 711 31 0</w:t>
            </w:r>
          </w:p>
        </w:tc>
      </w:tr>
      <w:tr w:rsidR="00547815" w:rsidRPr="009A0384" w14:paraId="3B503899" w14:textId="77777777">
        <w:trPr>
          <w:trHeight w:val="896"/>
        </w:trPr>
        <w:tc>
          <w:tcPr>
            <w:tcW w:w="4678" w:type="dxa"/>
            <w:gridSpan w:val="2"/>
          </w:tcPr>
          <w:p w14:paraId="5A2BA394" w14:textId="77777777" w:rsidR="00547815" w:rsidRPr="009A0384" w:rsidRDefault="00547815">
            <w:pPr>
              <w:tabs>
                <w:tab w:val="left" w:pos="-720"/>
                <w:tab w:val="left" w:pos="4536"/>
              </w:tabs>
              <w:suppressAutoHyphens/>
              <w:rPr>
                <w:b/>
                <w:szCs w:val="22"/>
              </w:rPr>
            </w:pPr>
            <w:r w:rsidRPr="009A0384">
              <w:rPr>
                <w:b/>
                <w:szCs w:val="22"/>
              </w:rPr>
              <w:t>España</w:t>
            </w:r>
          </w:p>
          <w:p w14:paraId="572F4FB0" w14:textId="77777777" w:rsidR="00547815" w:rsidRPr="009A0384" w:rsidRDefault="00547815">
            <w:pPr>
              <w:tabs>
                <w:tab w:val="left" w:pos="-720"/>
              </w:tabs>
              <w:suppressAutoHyphens/>
              <w:rPr>
                <w:rFonts w:eastAsia="NimbusSansGlobal-Regular"/>
                <w:szCs w:val="22"/>
              </w:rPr>
            </w:pPr>
            <w:r w:rsidRPr="009A0384">
              <w:rPr>
                <w:rFonts w:eastAsia="NimbusSansGlobal-Regular"/>
                <w:szCs w:val="22"/>
              </w:rPr>
              <w:t>AstraZeneca Farmacéutica Spain, S.A.</w:t>
            </w:r>
          </w:p>
          <w:p w14:paraId="4D10F47E" w14:textId="77777777" w:rsidR="00547815" w:rsidRPr="009A0384" w:rsidRDefault="00547815">
            <w:pPr>
              <w:tabs>
                <w:tab w:val="left" w:pos="-720"/>
              </w:tabs>
              <w:suppressAutoHyphens/>
              <w:rPr>
                <w:szCs w:val="22"/>
              </w:rPr>
            </w:pPr>
            <w:r w:rsidRPr="009A0384">
              <w:rPr>
                <w:rFonts w:eastAsia="NimbusSansGlobal-Regular"/>
                <w:szCs w:val="22"/>
              </w:rPr>
              <w:t>Tel: +34 91 301 91 00</w:t>
            </w:r>
          </w:p>
        </w:tc>
        <w:tc>
          <w:tcPr>
            <w:tcW w:w="4678" w:type="dxa"/>
          </w:tcPr>
          <w:p w14:paraId="1E8072A6" w14:textId="77777777" w:rsidR="00547815" w:rsidRPr="009A0384" w:rsidRDefault="00547815">
            <w:pPr>
              <w:tabs>
                <w:tab w:val="left" w:pos="-720"/>
                <w:tab w:val="left" w:pos="4536"/>
              </w:tabs>
              <w:suppressAutoHyphens/>
              <w:rPr>
                <w:b/>
                <w:bCs/>
                <w:i/>
                <w:iCs/>
                <w:szCs w:val="22"/>
              </w:rPr>
            </w:pPr>
            <w:r w:rsidRPr="009A0384">
              <w:rPr>
                <w:b/>
                <w:szCs w:val="22"/>
              </w:rPr>
              <w:t>Polska</w:t>
            </w:r>
          </w:p>
          <w:p w14:paraId="40BAFADC" w14:textId="77777777" w:rsidR="00547815" w:rsidRPr="009A0384" w:rsidRDefault="00547815">
            <w:pPr>
              <w:pStyle w:val="A-TableText"/>
              <w:tabs>
                <w:tab w:val="left" w:pos="567"/>
              </w:tabs>
              <w:spacing w:before="0" w:after="0" w:line="260" w:lineRule="exact"/>
              <w:rPr>
                <w:rFonts w:eastAsia="NimbusSansGlobal-Regular"/>
                <w:szCs w:val="22"/>
                <w:lang w:val="et-EE"/>
              </w:rPr>
            </w:pPr>
            <w:r w:rsidRPr="009A0384">
              <w:rPr>
                <w:rFonts w:eastAsia="NimbusSansGlobal-Regular"/>
                <w:szCs w:val="22"/>
                <w:lang w:val="et-EE"/>
              </w:rPr>
              <w:t>AstraZeneca Pharma Poland Sp. z o.o.</w:t>
            </w:r>
          </w:p>
          <w:p w14:paraId="6036985F" w14:textId="77777777" w:rsidR="00547815" w:rsidRPr="009A0384" w:rsidRDefault="00547815">
            <w:pPr>
              <w:rPr>
                <w:szCs w:val="22"/>
              </w:rPr>
            </w:pPr>
            <w:r w:rsidRPr="009A0384">
              <w:rPr>
                <w:rFonts w:eastAsia="NimbusSansGlobal-Regular"/>
                <w:szCs w:val="22"/>
              </w:rPr>
              <w:t>Tel: +48 22 245 73 00</w:t>
            </w:r>
          </w:p>
          <w:p w14:paraId="2980552C"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p>
        </w:tc>
      </w:tr>
      <w:tr w:rsidR="00547815" w:rsidRPr="009A0384" w14:paraId="1627AAA2" w14:textId="77777777">
        <w:trPr>
          <w:trHeight w:val="896"/>
        </w:trPr>
        <w:tc>
          <w:tcPr>
            <w:tcW w:w="4678" w:type="dxa"/>
            <w:gridSpan w:val="2"/>
          </w:tcPr>
          <w:p w14:paraId="0F982797" w14:textId="77777777" w:rsidR="00547815" w:rsidRPr="009A0384" w:rsidRDefault="00547815">
            <w:pPr>
              <w:tabs>
                <w:tab w:val="left" w:pos="-720"/>
                <w:tab w:val="left" w:pos="4536"/>
              </w:tabs>
              <w:suppressAutoHyphens/>
              <w:rPr>
                <w:b/>
                <w:szCs w:val="22"/>
              </w:rPr>
            </w:pPr>
            <w:r w:rsidRPr="009A0384">
              <w:rPr>
                <w:b/>
                <w:szCs w:val="22"/>
              </w:rPr>
              <w:t>France</w:t>
            </w:r>
          </w:p>
          <w:p w14:paraId="5B3395CF" w14:textId="77777777" w:rsidR="00547815" w:rsidRPr="009A0384" w:rsidRDefault="00547815">
            <w:pPr>
              <w:pStyle w:val="A-TableText"/>
              <w:tabs>
                <w:tab w:val="left" w:pos="567"/>
              </w:tabs>
              <w:spacing w:before="0" w:after="0" w:line="260" w:lineRule="exact"/>
              <w:rPr>
                <w:rFonts w:eastAsia="NimbusSansGlobal-Regular"/>
                <w:szCs w:val="22"/>
                <w:lang w:val="et-EE"/>
              </w:rPr>
            </w:pPr>
            <w:r w:rsidRPr="009A0384">
              <w:rPr>
                <w:rFonts w:eastAsia="NimbusSansGlobal-Regular"/>
                <w:szCs w:val="22"/>
                <w:lang w:val="et-EE"/>
              </w:rPr>
              <w:t>AstraZeneca</w:t>
            </w:r>
          </w:p>
          <w:p w14:paraId="65070AC0" w14:textId="77777777" w:rsidR="00547815" w:rsidRPr="009A0384" w:rsidRDefault="00547815">
            <w:pPr>
              <w:pStyle w:val="A-TableText"/>
              <w:tabs>
                <w:tab w:val="left" w:pos="567"/>
              </w:tabs>
              <w:spacing w:before="0" w:after="0" w:line="260" w:lineRule="exact"/>
              <w:rPr>
                <w:rFonts w:eastAsia="NimbusSansGlobal-Regular"/>
                <w:b/>
                <w:szCs w:val="22"/>
                <w:lang w:val="et-EE"/>
              </w:rPr>
            </w:pPr>
            <w:r w:rsidRPr="009A0384">
              <w:rPr>
                <w:rFonts w:eastAsia="NimbusSansGlobal-Regular"/>
                <w:szCs w:val="22"/>
                <w:lang w:val="et-EE"/>
              </w:rPr>
              <w:t>Tél: + 33 1 41 29 40 00</w:t>
            </w:r>
          </w:p>
        </w:tc>
        <w:tc>
          <w:tcPr>
            <w:tcW w:w="4678" w:type="dxa"/>
          </w:tcPr>
          <w:p w14:paraId="5A345ECF" w14:textId="77777777" w:rsidR="00547815" w:rsidRPr="009A0384" w:rsidRDefault="00547815">
            <w:pPr>
              <w:pStyle w:val="AHeader2"/>
              <w:tabs>
                <w:tab w:val="left" w:pos="-720"/>
                <w:tab w:val="left" w:pos="567"/>
              </w:tabs>
              <w:suppressAutoHyphens/>
              <w:spacing w:after="0" w:line="260" w:lineRule="exact"/>
              <w:rPr>
                <w:rFonts w:ascii="Times New Roman" w:eastAsia="NimbusSansGlobal-Regular" w:hAnsi="Times New Roman" w:cs="Times New Roman"/>
                <w:szCs w:val="22"/>
                <w:lang w:val="et-EE"/>
              </w:rPr>
            </w:pPr>
            <w:r w:rsidRPr="009A0384">
              <w:rPr>
                <w:rFonts w:ascii="Times New Roman" w:eastAsia="NimbusSansGlobal-Regular" w:hAnsi="Times New Roman" w:cs="Times New Roman"/>
                <w:szCs w:val="22"/>
                <w:lang w:val="et-EE"/>
              </w:rPr>
              <w:t>Portugal</w:t>
            </w:r>
          </w:p>
          <w:p w14:paraId="26261D18" w14:textId="77777777" w:rsidR="00547815" w:rsidRPr="009A0384" w:rsidRDefault="00547815">
            <w:pPr>
              <w:tabs>
                <w:tab w:val="left" w:pos="-720"/>
              </w:tabs>
              <w:suppressAutoHyphens/>
              <w:rPr>
                <w:rFonts w:eastAsia="NimbusSansGlobal-Regular"/>
                <w:szCs w:val="22"/>
              </w:rPr>
            </w:pPr>
            <w:r w:rsidRPr="009A0384">
              <w:rPr>
                <w:rFonts w:eastAsia="NimbusSansGlobal-Regular"/>
                <w:szCs w:val="22"/>
              </w:rPr>
              <w:t>AstraZeneca Produtos Farmacêuticos, Lda.</w:t>
            </w:r>
          </w:p>
          <w:p w14:paraId="1F36D8CB" w14:textId="77777777" w:rsidR="00547815" w:rsidRPr="009A0384" w:rsidRDefault="00547815">
            <w:pPr>
              <w:tabs>
                <w:tab w:val="left" w:pos="-720"/>
              </w:tabs>
              <w:suppressAutoHyphens/>
              <w:rPr>
                <w:szCs w:val="22"/>
              </w:rPr>
            </w:pPr>
            <w:r w:rsidRPr="009A0384">
              <w:rPr>
                <w:rFonts w:eastAsia="NimbusSansGlobal-Regular"/>
                <w:szCs w:val="22"/>
              </w:rPr>
              <w:t>Tel: +351 21 434 61 00</w:t>
            </w:r>
          </w:p>
        </w:tc>
      </w:tr>
      <w:tr w:rsidR="00547815" w:rsidRPr="009A0384" w14:paraId="14826F72" w14:textId="77777777">
        <w:trPr>
          <w:trHeight w:val="896"/>
        </w:trPr>
        <w:tc>
          <w:tcPr>
            <w:tcW w:w="4678" w:type="dxa"/>
            <w:gridSpan w:val="2"/>
          </w:tcPr>
          <w:p w14:paraId="0AC9B5E3" w14:textId="77777777" w:rsidR="00547815" w:rsidRPr="009A0384" w:rsidRDefault="00547815">
            <w:pPr>
              <w:rPr>
                <w:b/>
                <w:bCs/>
                <w:szCs w:val="22"/>
              </w:rPr>
            </w:pPr>
            <w:r w:rsidRPr="009A0384">
              <w:rPr>
                <w:b/>
                <w:bCs/>
                <w:szCs w:val="22"/>
              </w:rPr>
              <w:t>Hrvatska</w:t>
            </w:r>
          </w:p>
          <w:p w14:paraId="77537F4E" w14:textId="77777777" w:rsidR="00547815" w:rsidRPr="009A0384" w:rsidRDefault="00547815">
            <w:pPr>
              <w:rPr>
                <w:szCs w:val="22"/>
              </w:rPr>
            </w:pPr>
            <w:r w:rsidRPr="009A0384">
              <w:rPr>
                <w:szCs w:val="22"/>
              </w:rPr>
              <w:t>AstraZeneca d.o.o.</w:t>
            </w:r>
          </w:p>
          <w:p w14:paraId="5947DC3B" w14:textId="77777777" w:rsidR="00547815" w:rsidRPr="009A0384" w:rsidRDefault="00547815">
            <w:pPr>
              <w:tabs>
                <w:tab w:val="left" w:pos="-720"/>
                <w:tab w:val="left" w:pos="4536"/>
              </w:tabs>
              <w:suppressAutoHyphens/>
              <w:rPr>
                <w:b/>
                <w:szCs w:val="22"/>
              </w:rPr>
            </w:pPr>
            <w:r w:rsidRPr="009A0384">
              <w:rPr>
                <w:szCs w:val="22"/>
              </w:rPr>
              <w:t>Tel: +385 1 4628 000</w:t>
            </w:r>
          </w:p>
        </w:tc>
        <w:tc>
          <w:tcPr>
            <w:tcW w:w="4678" w:type="dxa"/>
          </w:tcPr>
          <w:p w14:paraId="34D897E1" w14:textId="77777777" w:rsidR="00547815" w:rsidRPr="009A0384" w:rsidRDefault="00547815">
            <w:pPr>
              <w:tabs>
                <w:tab w:val="left" w:pos="-720"/>
                <w:tab w:val="left" w:pos="4536"/>
              </w:tabs>
              <w:suppressAutoHyphens/>
              <w:rPr>
                <w:b/>
                <w:szCs w:val="22"/>
              </w:rPr>
            </w:pPr>
            <w:r w:rsidRPr="009A0384">
              <w:rPr>
                <w:b/>
                <w:szCs w:val="22"/>
              </w:rPr>
              <w:t>România</w:t>
            </w:r>
          </w:p>
          <w:p w14:paraId="74476169" w14:textId="77777777" w:rsidR="00547815" w:rsidRPr="009A0384" w:rsidRDefault="00547815">
            <w:pPr>
              <w:tabs>
                <w:tab w:val="left" w:pos="-720"/>
              </w:tabs>
              <w:suppressAutoHyphens/>
              <w:rPr>
                <w:rFonts w:eastAsia="NimbusSansGlobal-Regular"/>
                <w:szCs w:val="22"/>
              </w:rPr>
            </w:pPr>
            <w:r w:rsidRPr="009A0384">
              <w:rPr>
                <w:rFonts w:eastAsia="NimbusSansGlobal-Regular"/>
                <w:szCs w:val="22"/>
              </w:rPr>
              <w:t>AstraZeneca Pharma SRL</w:t>
            </w:r>
          </w:p>
          <w:p w14:paraId="7170EEB4" w14:textId="77777777" w:rsidR="00547815" w:rsidRPr="009A0384" w:rsidRDefault="00547815">
            <w:pPr>
              <w:tabs>
                <w:tab w:val="left" w:pos="-720"/>
                <w:tab w:val="left" w:pos="4536"/>
              </w:tabs>
              <w:suppressAutoHyphens/>
              <w:rPr>
                <w:b/>
                <w:szCs w:val="22"/>
              </w:rPr>
            </w:pPr>
            <w:r w:rsidRPr="009A0384">
              <w:rPr>
                <w:rFonts w:eastAsia="NimbusSansGlobal-Regular"/>
                <w:szCs w:val="22"/>
              </w:rPr>
              <w:t>Tel: +40 21 317 60 41</w:t>
            </w:r>
          </w:p>
        </w:tc>
      </w:tr>
      <w:tr w:rsidR="00547815" w:rsidRPr="009A0384" w14:paraId="30691459" w14:textId="77777777">
        <w:tc>
          <w:tcPr>
            <w:tcW w:w="4678" w:type="dxa"/>
            <w:gridSpan w:val="2"/>
          </w:tcPr>
          <w:p w14:paraId="6AFA2C39" w14:textId="77777777" w:rsidR="00547815" w:rsidRPr="009A0384" w:rsidRDefault="00547815">
            <w:pPr>
              <w:rPr>
                <w:szCs w:val="22"/>
              </w:rPr>
            </w:pPr>
            <w:r w:rsidRPr="009A0384">
              <w:rPr>
                <w:szCs w:val="22"/>
              </w:rPr>
              <w:br w:type="page"/>
            </w:r>
            <w:r w:rsidRPr="009A0384">
              <w:rPr>
                <w:b/>
                <w:szCs w:val="22"/>
              </w:rPr>
              <w:t>Ireland</w:t>
            </w:r>
          </w:p>
          <w:p w14:paraId="1A7F6F4F"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AstraZeneca Pharmaceuticals (Ireland) DAC</w:t>
            </w:r>
          </w:p>
          <w:p w14:paraId="25DDF30E" w14:textId="77777777" w:rsidR="00547815" w:rsidRPr="009A0384" w:rsidRDefault="00547815">
            <w:pPr>
              <w:pStyle w:val="MaintextDE"/>
              <w:tabs>
                <w:tab w:val="clear" w:pos="283"/>
                <w:tab w:val="left" w:pos="3560"/>
              </w:tabs>
              <w:rPr>
                <w:rFonts w:ascii="Times New Roman" w:eastAsia="NimbusSansGlobal-Regular" w:hAnsi="Times New Roman"/>
                <w:sz w:val="22"/>
                <w:szCs w:val="22"/>
                <w:lang w:val="et-EE"/>
              </w:rPr>
            </w:pPr>
            <w:r w:rsidRPr="009A0384">
              <w:rPr>
                <w:rFonts w:ascii="Times New Roman" w:eastAsia="NimbusSansGlobal-Regular" w:hAnsi="Times New Roman"/>
                <w:color w:val="auto"/>
                <w:sz w:val="22"/>
                <w:szCs w:val="22"/>
                <w:lang w:val="et-EE"/>
              </w:rPr>
              <w:t>Tel: +353 1609 7100</w:t>
            </w:r>
          </w:p>
          <w:p w14:paraId="4EC23341" w14:textId="77777777" w:rsidR="00547815" w:rsidRPr="009A0384" w:rsidRDefault="00547815">
            <w:pPr>
              <w:tabs>
                <w:tab w:val="left" w:pos="-720"/>
              </w:tabs>
              <w:suppressAutoHyphens/>
              <w:rPr>
                <w:szCs w:val="22"/>
              </w:rPr>
            </w:pPr>
          </w:p>
        </w:tc>
        <w:tc>
          <w:tcPr>
            <w:tcW w:w="4678" w:type="dxa"/>
          </w:tcPr>
          <w:p w14:paraId="0B353648" w14:textId="77777777" w:rsidR="00547815" w:rsidRPr="009A0384" w:rsidRDefault="00547815">
            <w:pPr>
              <w:pStyle w:val="A-TableHeader"/>
              <w:tabs>
                <w:tab w:val="left" w:pos="567"/>
              </w:tabs>
              <w:spacing w:before="0" w:after="0" w:line="260" w:lineRule="exact"/>
              <w:rPr>
                <w:szCs w:val="22"/>
                <w:lang w:val="et-EE"/>
              </w:rPr>
            </w:pPr>
            <w:r w:rsidRPr="009A0384">
              <w:rPr>
                <w:szCs w:val="22"/>
                <w:lang w:val="et-EE"/>
              </w:rPr>
              <w:t>Slovenija</w:t>
            </w:r>
          </w:p>
          <w:p w14:paraId="137030B1" w14:textId="77777777" w:rsidR="00547815" w:rsidRPr="009A0384" w:rsidRDefault="00547815">
            <w:pPr>
              <w:tabs>
                <w:tab w:val="left" w:pos="-720"/>
              </w:tabs>
              <w:suppressAutoHyphens/>
              <w:rPr>
                <w:rFonts w:eastAsia="NimbusSansGlobal-Regular"/>
                <w:szCs w:val="22"/>
              </w:rPr>
            </w:pPr>
            <w:r w:rsidRPr="009A0384">
              <w:rPr>
                <w:rFonts w:eastAsia="NimbusSansGlobal-Regular"/>
                <w:szCs w:val="22"/>
              </w:rPr>
              <w:t>AstraZeneca UK Limited</w:t>
            </w:r>
          </w:p>
          <w:p w14:paraId="5208A32F" w14:textId="77777777" w:rsidR="00547815" w:rsidRPr="009A0384" w:rsidRDefault="00547815">
            <w:pPr>
              <w:tabs>
                <w:tab w:val="left" w:pos="-720"/>
              </w:tabs>
              <w:suppressAutoHyphens/>
              <w:rPr>
                <w:szCs w:val="22"/>
              </w:rPr>
            </w:pPr>
            <w:r w:rsidRPr="009A0384">
              <w:rPr>
                <w:rFonts w:eastAsia="NimbusSansGlobal-Regular"/>
                <w:szCs w:val="22"/>
              </w:rPr>
              <w:t>Tel: +386 1 51 35 600</w:t>
            </w:r>
          </w:p>
        </w:tc>
      </w:tr>
      <w:tr w:rsidR="00547815" w:rsidRPr="009A0384" w14:paraId="7D661901" w14:textId="77777777">
        <w:tc>
          <w:tcPr>
            <w:tcW w:w="4678" w:type="dxa"/>
            <w:gridSpan w:val="2"/>
          </w:tcPr>
          <w:p w14:paraId="4A3E5EBE" w14:textId="77777777" w:rsidR="00547815" w:rsidRPr="009A0384" w:rsidRDefault="00547815">
            <w:pPr>
              <w:rPr>
                <w:b/>
                <w:szCs w:val="22"/>
              </w:rPr>
            </w:pPr>
            <w:r w:rsidRPr="009A0384">
              <w:rPr>
                <w:b/>
                <w:szCs w:val="22"/>
              </w:rPr>
              <w:t>Ísland</w:t>
            </w:r>
          </w:p>
          <w:p w14:paraId="55C572A4"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Vistor hf.</w:t>
            </w:r>
          </w:p>
          <w:p w14:paraId="12CBF2B2"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Sími: + 354 535 7000</w:t>
            </w:r>
          </w:p>
          <w:p w14:paraId="352A4678"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p>
        </w:tc>
        <w:tc>
          <w:tcPr>
            <w:tcW w:w="4678" w:type="dxa"/>
          </w:tcPr>
          <w:p w14:paraId="31DE3F17" w14:textId="77777777" w:rsidR="00547815" w:rsidRPr="009A0384" w:rsidRDefault="00547815">
            <w:pPr>
              <w:tabs>
                <w:tab w:val="left" w:pos="-720"/>
              </w:tabs>
              <w:suppressAutoHyphens/>
              <w:rPr>
                <w:b/>
                <w:szCs w:val="22"/>
              </w:rPr>
            </w:pPr>
            <w:r w:rsidRPr="009A0384">
              <w:rPr>
                <w:b/>
                <w:szCs w:val="22"/>
              </w:rPr>
              <w:t>Slovenská republika</w:t>
            </w:r>
          </w:p>
          <w:p w14:paraId="3627127F"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AstraZeneca AB, o.z.</w:t>
            </w:r>
          </w:p>
          <w:p w14:paraId="13FD745F" w14:textId="77777777" w:rsidR="00547815" w:rsidRPr="009A0384" w:rsidRDefault="00547815">
            <w:pPr>
              <w:tabs>
                <w:tab w:val="left" w:pos="-720"/>
              </w:tabs>
              <w:suppressAutoHyphens/>
              <w:rPr>
                <w:b/>
                <w:color w:val="008000"/>
                <w:szCs w:val="22"/>
              </w:rPr>
            </w:pPr>
            <w:r w:rsidRPr="009A0384">
              <w:rPr>
                <w:rFonts w:eastAsia="NimbusSansGlobal-Regular"/>
                <w:szCs w:val="22"/>
              </w:rPr>
              <w:t>Tel: +421 2 5737 7777</w:t>
            </w:r>
          </w:p>
        </w:tc>
      </w:tr>
      <w:tr w:rsidR="00547815" w:rsidRPr="009A0384" w14:paraId="3A0186EE" w14:textId="77777777">
        <w:tc>
          <w:tcPr>
            <w:tcW w:w="4678" w:type="dxa"/>
            <w:gridSpan w:val="2"/>
          </w:tcPr>
          <w:p w14:paraId="50DA39EB" w14:textId="77777777" w:rsidR="00547815" w:rsidRPr="009A0384" w:rsidRDefault="00547815">
            <w:pPr>
              <w:rPr>
                <w:szCs w:val="22"/>
              </w:rPr>
            </w:pPr>
            <w:r w:rsidRPr="009A0384">
              <w:rPr>
                <w:b/>
                <w:szCs w:val="22"/>
              </w:rPr>
              <w:t>Italia</w:t>
            </w:r>
          </w:p>
          <w:p w14:paraId="5EECBE44" w14:textId="77777777" w:rsidR="00547815" w:rsidRPr="009A0384" w:rsidRDefault="00547815">
            <w:pPr>
              <w:pStyle w:val="A-TableText"/>
              <w:tabs>
                <w:tab w:val="left" w:pos="567"/>
              </w:tabs>
              <w:spacing w:before="0" w:after="0" w:line="260" w:lineRule="exact"/>
              <w:rPr>
                <w:rFonts w:eastAsia="NimbusSansGlobal-Regular"/>
                <w:szCs w:val="22"/>
                <w:lang w:val="et-EE"/>
              </w:rPr>
            </w:pPr>
            <w:r w:rsidRPr="009A0384">
              <w:rPr>
                <w:rFonts w:eastAsia="NimbusSansGlobal-Regular"/>
                <w:szCs w:val="22"/>
                <w:lang w:val="et-EE"/>
              </w:rPr>
              <w:t>AstraZeneca S.p.A.</w:t>
            </w:r>
          </w:p>
          <w:p w14:paraId="3B4C2500" w14:textId="1132D8AA" w:rsidR="00547815" w:rsidRPr="009A0384" w:rsidRDefault="00547815">
            <w:pPr>
              <w:pStyle w:val="A-TableText"/>
              <w:tabs>
                <w:tab w:val="left" w:pos="567"/>
              </w:tabs>
              <w:spacing w:before="0" w:after="0" w:line="260" w:lineRule="exact"/>
              <w:rPr>
                <w:rFonts w:eastAsia="NimbusSansGlobal-Regular"/>
                <w:szCs w:val="22"/>
                <w:lang w:val="et-EE"/>
              </w:rPr>
            </w:pPr>
            <w:r w:rsidRPr="009A0384">
              <w:rPr>
                <w:rFonts w:eastAsia="NimbusSansGlobal-Regular"/>
                <w:szCs w:val="22"/>
                <w:lang w:val="et-EE"/>
              </w:rPr>
              <w:t xml:space="preserve">Tel: </w:t>
            </w:r>
            <w:r w:rsidR="00E30B62">
              <w:rPr>
                <w:rFonts w:eastAsia="NimbusSansGlobal-Regular"/>
                <w:szCs w:val="22"/>
                <w:lang w:val="et-EE"/>
              </w:rPr>
              <w:t>+39 02 00704500</w:t>
            </w:r>
          </w:p>
          <w:p w14:paraId="733432DC" w14:textId="77777777" w:rsidR="00547815" w:rsidRPr="009A0384" w:rsidRDefault="00547815">
            <w:pPr>
              <w:pStyle w:val="A-TableText"/>
              <w:tabs>
                <w:tab w:val="left" w:pos="567"/>
              </w:tabs>
              <w:spacing w:before="0" w:after="0" w:line="260" w:lineRule="exact"/>
              <w:rPr>
                <w:rFonts w:eastAsia="NimbusSansGlobal-Regular"/>
                <w:b/>
                <w:szCs w:val="22"/>
                <w:lang w:val="et-EE"/>
              </w:rPr>
            </w:pPr>
          </w:p>
        </w:tc>
        <w:tc>
          <w:tcPr>
            <w:tcW w:w="4678" w:type="dxa"/>
          </w:tcPr>
          <w:p w14:paraId="3490152A" w14:textId="77777777" w:rsidR="00547815" w:rsidRPr="009A0384" w:rsidRDefault="00547815">
            <w:pPr>
              <w:tabs>
                <w:tab w:val="left" w:pos="-720"/>
                <w:tab w:val="left" w:pos="4536"/>
              </w:tabs>
              <w:suppressAutoHyphens/>
              <w:rPr>
                <w:szCs w:val="22"/>
              </w:rPr>
            </w:pPr>
            <w:r w:rsidRPr="009A0384">
              <w:rPr>
                <w:b/>
                <w:szCs w:val="22"/>
              </w:rPr>
              <w:t>Suomi/Finland</w:t>
            </w:r>
          </w:p>
          <w:p w14:paraId="1688ADD3"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AstraZeneca Oy</w:t>
            </w:r>
          </w:p>
          <w:p w14:paraId="148128A9" w14:textId="77777777" w:rsidR="00547815" w:rsidRPr="009A0384" w:rsidRDefault="00547815">
            <w:pPr>
              <w:tabs>
                <w:tab w:val="left" w:pos="-720"/>
              </w:tabs>
              <w:suppressAutoHyphens/>
              <w:rPr>
                <w:szCs w:val="22"/>
              </w:rPr>
            </w:pPr>
            <w:r w:rsidRPr="009A0384">
              <w:rPr>
                <w:rFonts w:eastAsia="NimbusSansGlobal-Regular"/>
                <w:szCs w:val="22"/>
              </w:rPr>
              <w:t>Puh/Tel: +358 10 23 010</w:t>
            </w:r>
          </w:p>
        </w:tc>
      </w:tr>
      <w:tr w:rsidR="00547815" w:rsidRPr="009A0384" w14:paraId="4FA47FF8" w14:textId="77777777">
        <w:tc>
          <w:tcPr>
            <w:tcW w:w="4678" w:type="dxa"/>
            <w:gridSpan w:val="2"/>
          </w:tcPr>
          <w:p w14:paraId="67A22064" w14:textId="77777777" w:rsidR="00547815" w:rsidRPr="009A0384" w:rsidRDefault="00547815">
            <w:pPr>
              <w:rPr>
                <w:b/>
                <w:szCs w:val="22"/>
              </w:rPr>
            </w:pPr>
            <w:r w:rsidRPr="009A0384">
              <w:rPr>
                <w:b/>
                <w:szCs w:val="22"/>
              </w:rPr>
              <w:t>Κύπρος</w:t>
            </w:r>
          </w:p>
          <w:p w14:paraId="51C1848D" w14:textId="77777777" w:rsidR="00547815" w:rsidRPr="009A0384" w:rsidRDefault="00547815">
            <w:pPr>
              <w:rPr>
                <w:szCs w:val="22"/>
              </w:rPr>
            </w:pPr>
            <w:r w:rsidRPr="009A0384">
              <w:rPr>
                <w:szCs w:val="22"/>
              </w:rPr>
              <w:t>Αλέκτωρ Φαρµακευτική Λτδ</w:t>
            </w:r>
          </w:p>
          <w:p w14:paraId="08070877" w14:textId="77777777" w:rsidR="00547815" w:rsidRPr="009A0384" w:rsidRDefault="00547815">
            <w:pPr>
              <w:pStyle w:val="MaintextDE"/>
              <w:tabs>
                <w:tab w:val="clear" w:pos="283"/>
                <w:tab w:val="left" w:pos="3560"/>
              </w:tabs>
              <w:rPr>
                <w:rFonts w:ascii="Times New Roman" w:eastAsia="NimbusSansGlobal-Regular" w:hAnsi="Times New Roman"/>
                <w:sz w:val="22"/>
                <w:szCs w:val="22"/>
                <w:lang w:val="et-EE"/>
              </w:rPr>
            </w:pPr>
            <w:r w:rsidRPr="009A0384">
              <w:rPr>
                <w:rFonts w:ascii="Times New Roman" w:eastAsia="NimbusSansGlobal-Regular" w:hAnsi="Times New Roman"/>
                <w:color w:val="auto"/>
                <w:sz w:val="22"/>
                <w:szCs w:val="22"/>
                <w:lang w:val="et-EE"/>
              </w:rPr>
              <w:t>Τηλ: +357 22490305</w:t>
            </w:r>
          </w:p>
          <w:p w14:paraId="10DC7EA5" w14:textId="77777777" w:rsidR="00547815" w:rsidRPr="009A0384" w:rsidRDefault="00547815">
            <w:pPr>
              <w:rPr>
                <w:b/>
                <w:szCs w:val="22"/>
              </w:rPr>
            </w:pPr>
          </w:p>
        </w:tc>
        <w:tc>
          <w:tcPr>
            <w:tcW w:w="4678" w:type="dxa"/>
          </w:tcPr>
          <w:p w14:paraId="75F3495E" w14:textId="77777777" w:rsidR="00547815" w:rsidRPr="009A0384" w:rsidRDefault="00547815">
            <w:pPr>
              <w:tabs>
                <w:tab w:val="left" w:pos="-720"/>
                <w:tab w:val="left" w:pos="4536"/>
              </w:tabs>
              <w:suppressAutoHyphens/>
              <w:rPr>
                <w:b/>
                <w:szCs w:val="22"/>
              </w:rPr>
            </w:pPr>
            <w:r w:rsidRPr="009A0384">
              <w:rPr>
                <w:b/>
                <w:szCs w:val="22"/>
              </w:rPr>
              <w:t>Sverige</w:t>
            </w:r>
          </w:p>
          <w:p w14:paraId="11529BA7" w14:textId="77777777" w:rsidR="00547815" w:rsidRPr="009A0384" w:rsidRDefault="00547815">
            <w:pPr>
              <w:tabs>
                <w:tab w:val="left" w:pos="-720"/>
                <w:tab w:val="left" w:pos="1770"/>
              </w:tabs>
              <w:suppressAutoHyphens/>
              <w:rPr>
                <w:rFonts w:eastAsia="NimbusSansGlobal-Regular"/>
                <w:szCs w:val="22"/>
              </w:rPr>
            </w:pPr>
            <w:r w:rsidRPr="009A0384">
              <w:rPr>
                <w:rFonts w:eastAsia="NimbusSansGlobal-Regular"/>
                <w:szCs w:val="22"/>
              </w:rPr>
              <w:t>AstraZeneca AB</w:t>
            </w:r>
          </w:p>
          <w:p w14:paraId="292A1CED" w14:textId="77777777" w:rsidR="00547815" w:rsidRPr="009A0384" w:rsidRDefault="00547815">
            <w:pPr>
              <w:tabs>
                <w:tab w:val="left" w:pos="-720"/>
                <w:tab w:val="left" w:pos="1770"/>
              </w:tabs>
              <w:suppressAutoHyphens/>
              <w:rPr>
                <w:b/>
                <w:szCs w:val="22"/>
              </w:rPr>
            </w:pPr>
            <w:r w:rsidRPr="009A0384">
              <w:rPr>
                <w:rFonts w:eastAsia="NimbusSansGlobal-Regular"/>
                <w:szCs w:val="22"/>
              </w:rPr>
              <w:t>Tel: +46 8 553 26 000</w:t>
            </w:r>
          </w:p>
        </w:tc>
      </w:tr>
      <w:tr w:rsidR="00547815" w:rsidRPr="009A0384" w14:paraId="3514B841" w14:textId="77777777">
        <w:tc>
          <w:tcPr>
            <w:tcW w:w="4678" w:type="dxa"/>
            <w:gridSpan w:val="2"/>
          </w:tcPr>
          <w:p w14:paraId="74CE3F0F" w14:textId="77777777" w:rsidR="00547815" w:rsidRPr="009A0384" w:rsidRDefault="00547815">
            <w:pPr>
              <w:rPr>
                <w:b/>
                <w:szCs w:val="22"/>
              </w:rPr>
            </w:pPr>
            <w:r w:rsidRPr="009A0384">
              <w:rPr>
                <w:b/>
                <w:szCs w:val="22"/>
              </w:rPr>
              <w:t>Latvija</w:t>
            </w:r>
          </w:p>
          <w:p w14:paraId="275606DB"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SIA AstraZeneca Latvija</w:t>
            </w:r>
          </w:p>
          <w:p w14:paraId="2A51C252"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Tel: +371 67377100</w:t>
            </w:r>
          </w:p>
          <w:p w14:paraId="1D989790" w14:textId="77777777" w:rsidR="00547815" w:rsidRPr="009A0384" w:rsidRDefault="00547815">
            <w:pPr>
              <w:tabs>
                <w:tab w:val="left" w:pos="-720"/>
              </w:tabs>
              <w:suppressAutoHyphens/>
              <w:rPr>
                <w:szCs w:val="22"/>
              </w:rPr>
            </w:pPr>
          </w:p>
        </w:tc>
        <w:tc>
          <w:tcPr>
            <w:tcW w:w="4678" w:type="dxa"/>
          </w:tcPr>
          <w:p w14:paraId="01FB25A4" w14:textId="77777777" w:rsidR="00547815" w:rsidRPr="009A0384" w:rsidRDefault="00547815">
            <w:pPr>
              <w:tabs>
                <w:tab w:val="left" w:pos="-720"/>
                <w:tab w:val="left" w:pos="4536"/>
              </w:tabs>
              <w:suppressAutoHyphens/>
              <w:rPr>
                <w:b/>
                <w:szCs w:val="22"/>
              </w:rPr>
            </w:pPr>
            <w:r w:rsidRPr="009A0384">
              <w:rPr>
                <w:b/>
                <w:szCs w:val="22"/>
              </w:rPr>
              <w:t>United Kingdom</w:t>
            </w:r>
            <w:r w:rsidR="00807464">
              <w:rPr>
                <w:b/>
                <w:szCs w:val="22"/>
              </w:rPr>
              <w:t xml:space="preserve"> </w:t>
            </w:r>
            <w:r w:rsidR="00807464">
              <w:rPr>
                <w:b/>
                <w:noProof/>
              </w:rPr>
              <w:t>(Northern Ireland)</w:t>
            </w:r>
          </w:p>
          <w:p w14:paraId="1ADFAC25" w14:textId="77777777" w:rsidR="00547815" w:rsidRPr="009A0384" w:rsidRDefault="00547815">
            <w:pPr>
              <w:pStyle w:val="A-TableText"/>
              <w:tabs>
                <w:tab w:val="left" w:pos="-720"/>
                <w:tab w:val="left" w:pos="567"/>
              </w:tabs>
              <w:suppressAutoHyphens/>
              <w:spacing w:before="0" w:after="0" w:line="260" w:lineRule="exact"/>
              <w:rPr>
                <w:rFonts w:eastAsia="NimbusSansGlobal-Regular"/>
                <w:szCs w:val="22"/>
                <w:lang w:val="et-EE"/>
              </w:rPr>
            </w:pPr>
            <w:r w:rsidRPr="009A0384">
              <w:rPr>
                <w:rFonts w:eastAsia="NimbusSansGlobal-Regular"/>
                <w:szCs w:val="22"/>
                <w:lang w:val="et-EE"/>
              </w:rPr>
              <w:t>AstraZeneca UK Ltd</w:t>
            </w:r>
          </w:p>
          <w:p w14:paraId="11DBB753" w14:textId="77777777" w:rsidR="00547815" w:rsidRPr="009A0384" w:rsidRDefault="00547815">
            <w:pPr>
              <w:tabs>
                <w:tab w:val="left" w:pos="-720"/>
              </w:tabs>
              <w:suppressAutoHyphens/>
              <w:rPr>
                <w:szCs w:val="22"/>
              </w:rPr>
            </w:pPr>
            <w:r w:rsidRPr="009A0384">
              <w:rPr>
                <w:rFonts w:eastAsia="NimbusSansGlobal-Regular"/>
                <w:szCs w:val="22"/>
              </w:rPr>
              <w:t>Tel: +44 1582 836 836</w:t>
            </w:r>
          </w:p>
        </w:tc>
      </w:tr>
    </w:tbl>
    <w:p w14:paraId="76ED6BED" w14:textId="77777777" w:rsidR="00547815" w:rsidRPr="009A0384" w:rsidRDefault="00547815">
      <w:pPr>
        <w:numPr>
          <w:ilvl w:val="12"/>
          <w:numId w:val="0"/>
        </w:numPr>
        <w:tabs>
          <w:tab w:val="clear" w:pos="567"/>
        </w:tabs>
        <w:spacing w:line="240" w:lineRule="auto"/>
        <w:ind w:right="-2"/>
        <w:rPr>
          <w:szCs w:val="22"/>
        </w:rPr>
      </w:pPr>
    </w:p>
    <w:p w14:paraId="0D526CE5" w14:textId="77777777" w:rsidR="00547815" w:rsidRPr="009A0384" w:rsidRDefault="00547815">
      <w:pPr>
        <w:numPr>
          <w:ilvl w:val="12"/>
          <w:numId w:val="0"/>
        </w:numPr>
        <w:tabs>
          <w:tab w:val="clear" w:pos="567"/>
        </w:tabs>
        <w:spacing w:line="240" w:lineRule="auto"/>
        <w:ind w:right="-2"/>
        <w:rPr>
          <w:szCs w:val="22"/>
        </w:rPr>
      </w:pPr>
    </w:p>
    <w:p w14:paraId="2E28422B" w14:textId="77777777" w:rsidR="00547815" w:rsidRPr="009A0384" w:rsidRDefault="00547815" w:rsidP="00297B20">
      <w:pPr>
        <w:numPr>
          <w:ilvl w:val="12"/>
          <w:numId w:val="0"/>
        </w:numPr>
        <w:tabs>
          <w:tab w:val="clear" w:pos="567"/>
        </w:tabs>
        <w:spacing w:line="240" w:lineRule="auto"/>
        <w:ind w:right="-2"/>
        <w:rPr>
          <w:b/>
          <w:szCs w:val="22"/>
        </w:rPr>
      </w:pPr>
      <w:r w:rsidRPr="009A0384">
        <w:rPr>
          <w:b/>
          <w:szCs w:val="22"/>
        </w:rPr>
        <w:t>Infoleht on viimati uuendatud</w:t>
      </w:r>
    </w:p>
    <w:p w14:paraId="597F2F35" w14:textId="77777777" w:rsidR="00547815" w:rsidRPr="009A0384" w:rsidRDefault="00547815" w:rsidP="00297B20">
      <w:pPr>
        <w:numPr>
          <w:ilvl w:val="12"/>
          <w:numId w:val="0"/>
        </w:numPr>
        <w:tabs>
          <w:tab w:val="clear" w:pos="567"/>
        </w:tabs>
        <w:spacing w:line="240" w:lineRule="auto"/>
        <w:ind w:right="-2"/>
        <w:rPr>
          <w:b/>
          <w:szCs w:val="22"/>
        </w:rPr>
      </w:pPr>
    </w:p>
    <w:p w14:paraId="7F42D7F2" w14:textId="77777777" w:rsidR="00547815" w:rsidRPr="009A0384" w:rsidRDefault="00547815" w:rsidP="00297B20">
      <w:pPr>
        <w:numPr>
          <w:ilvl w:val="12"/>
          <w:numId w:val="0"/>
        </w:numPr>
        <w:tabs>
          <w:tab w:val="clear" w:pos="567"/>
        </w:tabs>
        <w:spacing w:line="240" w:lineRule="auto"/>
        <w:ind w:right="-2"/>
        <w:rPr>
          <w:b/>
          <w:szCs w:val="22"/>
        </w:rPr>
      </w:pPr>
      <w:r w:rsidRPr="009A0384">
        <w:rPr>
          <w:b/>
          <w:szCs w:val="22"/>
        </w:rPr>
        <w:t>Muud teabeallikad</w:t>
      </w:r>
    </w:p>
    <w:p w14:paraId="42635AFF" w14:textId="77777777" w:rsidR="00547815" w:rsidRPr="009A0384" w:rsidRDefault="00547815">
      <w:pPr>
        <w:numPr>
          <w:ilvl w:val="12"/>
          <w:numId w:val="0"/>
        </w:numPr>
        <w:tabs>
          <w:tab w:val="clear" w:pos="567"/>
        </w:tabs>
        <w:spacing w:line="240" w:lineRule="auto"/>
        <w:ind w:right="-2"/>
        <w:outlineLvl w:val="0"/>
        <w:rPr>
          <w:szCs w:val="22"/>
        </w:rPr>
      </w:pPr>
    </w:p>
    <w:p w14:paraId="78A6BAAE" w14:textId="77777777" w:rsidR="00547815" w:rsidRPr="00A91EFC" w:rsidRDefault="00547815" w:rsidP="00A91EFC">
      <w:pPr>
        <w:numPr>
          <w:ilvl w:val="12"/>
          <w:numId w:val="0"/>
        </w:numPr>
        <w:ind w:right="-2"/>
        <w:rPr>
          <w:szCs w:val="22"/>
        </w:rPr>
      </w:pPr>
      <w:r w:rsidRPr="009A0384">
        <w:rPr>
          <w:iCs/>
          <w:szCs w:val="22"/>
        </w:rPr>
        <w:t xml:space="preserve">Üksikasjaline teave selle toote kohta on olemas Euroopa ravimiameti (EMA) kodulehel: </w:t>
      </w:r>
      <w:hyperlink w:history="1"/>
      <w:hyperlink r:id="rId30" w:history="1">
        <w:r w:rsidRPr="009A0384">
          <w:rPr>
            <w:rStyle w:val="Hyperlink"/>
            <w:szCs w:val="22"/>
          </w:rPr>
          <w:t>http://www.ema.europa.eu/</w:t>
        </w:r>
      </w:hyperlink>
    </w:p>
    <w:sectPr w:rsidR="00547815" w:rsidRPr="00A91EFC">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23448" w14:textId="77777777" w:rsidR="005225E2" w:rsidRDefault="005225E2">
      <w:pPr>
        <w:spacing w:line="240" w:lineRule="auto"/>
      </w:pPr>
      <w:r>
        <w:separator/>
      </w:r>
    </w:p>
  </w:endnote>
  <w:endnote w:type="continuationSeparator" w:id="0">
    <w:p w14:paraId="68254812" w14:textId="77777777" w:rsidR="005225E2" w:rsidRDefault="005225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imbusSansGlobal-Bold">
    <w:altName w:val="Cambria"/>
    <w:panose1 w:val="00000000000000000000"/>
    <w:charset w:val="4F"/>
    <w:family w:val="auto"/>
    <w:notTrueType/>
    <w:pitch w:val="default"/>
    <w:sig w:usb0="00000001"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NimbusSansGlobal-Regular">
    <w:altName w:val="Calibri"/>
    <w:panose1 w:val="00000000000000000000"/>
    <w:charset w:val="4F"/>
    <w:family w:val="auto"/>
    <w:notTrueType/>
    <w:pitch w:val="default"/>
    <w:sig w:usb0="01000000" w:usb1="00000000" w:usb2="06240001" w:usb3="00000000" w:csb0="00080000"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A15F" w14:textId="77777777" w:rsidR="00E30B62" w:rsidRPr="000C5FFD" w:rsidRDefault="00E30B62">
    <w:pPr>
      <w:pStyle w:val="Footer"/>
      <w:tabs>
        <w:tab w:val="clear" w:pos="8930"/>
        <w:tab w:val="right" w:pos="8931"/>
      </w:tabs>
      <w:ind w:right="96"/>
      <w:jc w:val="center"/>
      <w:rPr>
        <w:rFonts w:ascii="Arial" w:hAnsi="Arial" w:cs="Arial"/>
      </w:rPr>
    </w:pPr>
    <w:r w:rsidRPr="000C5FFD">
      <w:rPr>
        <w:rFonts w:ascii="Arial" w:hAnsi="Arial" w:cs="Arial"/>
      </w:rPr>
      <w:fldChar w:fldCharType="begin"/>
    </w:r>
    <w:r w:rsidRPr="000C5FFD">
      <w:rPr>
        <w:rFonts w:ascii="Arial" w:hAnsi="Arial" w:cs="Arial"/>
      </w:rPr>
      <w:instrText xml:space="preserve"> EQ </w:instrText>
    </w:r>
    <w:r w:rsidRPr="000C5FFD">
      <w:rPr>
        <w:rFonts w:ascii="Arial" w:hAnsi="Arial" w:cs="Arial"/>
      </w:rPr>
      <w:fldChar w:fldCharType="end"/>
    </w:r>
    <w:r w:rsidRPr="000C5FFD">
      <w:rPr>
        <w:rStyle w:val="PageNumber"/>
        <w:rFonts w:ascii="Arial" w:hAnsi="Arial" w:cs="Arial"/>
      </w:rPr>
      <w:fldChar w:fldCharType="begin"/>
    </w:r>
    <w:r w:rsidRPr="000C5FFD">
      <w:rPr>
        <w:rStyle w:val="PageNumber"/>
        <w:rFonts w:ascii="Arial" w:hAnsi="Arial" w:cs="Arial"/>
      </w:rPr>
      <w:instrText xml:space="preserve">PAGE  </w:instrText>
    </w:r>
    <w:r w:rsidRPr="000C5FFD">
      <w:rPr>
        <w:rStyle w:val="PageNumber"/>
        <w:rFonts w:ascii="Arial" w:hAnsi="Arial" w:cs="Arial"/>
      </w:rPr>
      <w:fldChar w:fldCharType="separate"/>
    </w:r>
    <w:r w:rsidRPr="000C5FFD">
      <w:rPr>
        <w:rStyle w:val="PageNumber"/>
        <w:rFonts w:ascii="Arial" w:hAnsi="Arial" w:cs="Arial"/>
        <w:noProof/>
      </w:rPr>
      <w:t>2</w:t>
    </w:r>
    <w:r w:rsidRPr="000C5FFD">
      <w:rPr>
        <w:rStyle w:val="PageNumber"/>
        <w:rFonts w:ascii="Arial" w:hAnsi="Arial" w:cs="Arial"/>
        <w:noProof/>
      </w:rPr>
      <w:t>3</w:t>
    </w:r>
    <w:r w:rsidRPr="000C5FFD">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2FA0" w14:textId="77777777" w:rsidR="00E30B62" w:rsidRPr="000C5FFD" w:rsidRDefault="00E30B62">
    <w:pPr>
      <w:pStyle w:val="Footer"/>
      <w:tabs>
        <w:tab w:val="clear" w:pos="8930"/>
        <w:tab w:val="right" w:pos="8931"/>
      </w:tabs>
      <w:ind w:right="96"/>
      <w:jc w:val="center"/>
      <w:rPr>
        <w:rFonts w:ascii="Arial" w:hAnsi="Arial" w:cs="Arial"/>
      </w:rPr>
    </w:pPr>
    <w:r w:rsidRPr="000C5FFD">
      <w:rPr>
        <w:rFonts w:ascii="Arial" w:hAnsi="Arial" w:cs="Arial"/>
      </w:rPr>
      <w:fldChar w:fldCharType="begin"/>
    </w:r>
    <w:r w:rsidRPr="000C5FFD">
      <w:rPr>
        <w:rFonts w:ascii="Arial" w:hAnsi="Arial" w:cs="Arial"/>
      </w:rPr>
      <w:instrText xml:space="preserve"> EQ </w:instrText>
    </w:r>
    <w:r w:rsidRPr="000C5FFD">
      <w:rPr>
        <w:rFonts w:ascii="Arial" w:hAnsi="Arial" w:cs="Arial"/>
      </w:rPr>
      <w:fldChar w:fldCharType="end"/>
    </w:r>
    <w:r w:rsidRPr="000C5FFD">
      <w:rPr>
        <w:rStyle w:val="PageNumber"/>
        <w:rFonts w:ascii="Arial" w:hAnsi="Arial" w:cs="Arial"/>
      </w:rPr>
      <w:fldChar w:fldCharType="begin"/>
    </w:r>
    <w:r w:rsidRPr="000C5FFD">
      <w:rPr>
        <w:rStyle w:val="PageNumber"/>
        <w:rFonts w:ascii="Arial" w:hAnsi="Arial" w:cs="Arial"/>
      </w:rPr>
      <w:instrText xml:space="preserve">PAGE  </w:instrText>
    </w:r>
    <w:r w:rsidRPr="000C5FFD">
      <w:rPr>
        <w:rStyle w:val="PageNumber"/>
        <w:rFonts w:ascii="Arial" w:hAnsi="Arial" w:cs="Arial"/>
      </w:rPr>
      <w:fldChar w:fldCharType="separate"/>
    </w:r>
    <w:r w:rsidRPr="000C5FFD">
      <w:rPr>
        <w:rStyle w:val="PageNumber"/>
        <w:rFonts w:ascii="Arial" w:hAnsi="Arial" w:cs="Arial"/>
        <w:noProof/>
      </w:rPr>
      <w:t>1</w:t>
    </w:r>
    <w:r w:rsidRPr="000C5FFD">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D333" w14:textId="77777777" w:rsidR="00E30B62" w:rsidRPr="000C5FFD" w:rsidRDefault="00E30B62">
    <w:pPr>
      <w:pStyle w:val="Footer"/>
      <w:tabs>
        <w:tab w:val="clear" w:pos="8930"/>
        <w:tab w:val="right" w:pos="8931"/>
      </w:tabs>
      <w:ind w:right="96"/>
      <w:jc w:val="center"/>
      <w:rPr>
        <w:rFonts w:ascii="Arial" w:hAnsi="Arial" w:cs="Arial"/>
      </w:rPr>
    </w:pPr>
    <w:r w:rsidRPr="000C5FFD">
      <w:rPr>
        <w:rFonts w:ascii="Arial" w:hAnsi="Arial" w:cs="Arial"/>
      </w:rPr>
      <w:fldChar w:fldCharType="begin"/>
    </w:r>
    <w:r w:rsidRPr="000C5FFD">
      <w:rPr>
        <w:rFonts w:ascii="Arial" w:hAnsi="Arial" w:cs="Arial"/>
      </w:rPr>
      <w:instrText xml:space="preserve"> EQ </w:instrText>
    </w:r>
    <w:r w:rsidRPr="000C5FFD">
      <w:rPr>
        <w:rFonts w:ascii="Arial" w:hAnsi="Arial" w:cs="Arial"/>
      </w:rPr>
      <w:fldChar w:fldCharType="end"/>
    </w:r>
    <w:r w:rsidRPr="000C5FFD">
      <w:rPr>
        <w:rStyle w:val="PageNumber"/>
        <w:rFonts w:ascii="Arial" w:hAnsi="Arial" w:cs="Arial"/>
      </w:rPr>
      <w:fldChar w:fldCharType="begin"/>
    </w:r>
    <w:r w:rsidRPr="000C5FFD">
      <w:rPr>
        <w:rStyle w:val="PageNumber"/>
        <w:rFonts w:ascii="Arial" w:hAnsi="Arial" w:cs="Arial"/>
      </w:rPr>
      <w:instrText xml:space="preserve">PAGE  </w:instrText>
    </w:r>
    <w:r w:rsidRPr="000C5FFD">
      <w:rPr>
        <w:rStyle w:val="PageNumber"/>
        <w:rFonts w:ascii="Arial" w:hAnsi="Arial" w:cs="Arial"/>
      </w:rPr>
      <w:fldChar w:fldCharType="separate"/>
    </w:r>
    <w:r w:rsidRPr="000C5FFD">
      <w:rPr>
        <w:rStyle w:val="PageNumber"/>
        <w:rFonts w:ascii="Arial" w:hAnsi="Arial" w:cs="Arial"/>
        <w:noProof/>
      </w:rPr>
      <w:t>9</w:t>
    </w:r>
    <w:r w:rsidRPr="000C5FFD">
      <w:rPr>
        <w:rStyle w:val="PageNumber"/>
        <w:rFonts w:ascii="Arial" w:hAnsi="Arial" w:cs="Arial"/>
        <w:noProof/>
      </w:rPr>
      <w:t>3</w:t>
    </w:r>
    <w:r w:rsidRPr="000C5FFD">
      <w:rPr>
        <w:rStyle w:val="PageNumber"/>
        <w:rFonts w:ascii="Arial" w:hAnsi="Arial"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A56E" w14:textId="77777777" w:rsidR="00E30B62" w:rsidRDefault="00E30B62">
    <w:pPr>
      <w:pStyle w:val="Footer"/>
      <w:tabs>
        <w:tab w:val="clear" w:pos="8930"/>
        <w:tab w:val="right" w:pos="8931"/>
      </w:tabs>
      <w:ind w:right="96"/>
      <w:jc w:val="center"/>
    </w:pPr>
    <w:r>
      <w:fldChar w:fldCharType="begin"/>
    </w:r>
    <w:r>
      <w:instrText xml:space="preserve"> EQ </w:instrText>
    </w:r>
    <w:r>
      <w:fldChar w:fldCharType="end"/>
    </w:r>
    <w:r w:rsidRPr="000C5FFD">
      <w:rPr>
        <w:rStyle w:val="PageNumber"/>
        <w:rFonts w:ascii="Arial" w:hAnsi="Arial" w:cs="Arial"/>
      </w:rPr>
      <w:fldChar w:fldCharType="begin"/>
    </w:r>
    <w:r w:rsidRPr="000C5FFD">
      <w:rPr>
        <w:rStyle w:val="PageNumber"/>
        <w:rFonts w:ascii="Arial" w:hAnsi="Arial" w:cs="Arial"/>
      </w:rPr>
      <w:instrText xml:space="preserve">PAGE  </w:instrText>
    </w:r>
    <w:r w:rsidRPr="000C5FFD">
      <w:rPr>
        <w:rStyle w:val="PageNumber"/>
        <w:rFonts w:ascii="Arial" w:hAnsi="Arial" w:cs="Arial"/>
      </w:rPr>
      <w:fldChar w:fldCharType="separate"/>
    </w:r>
    <w:r w:rsidRPr="000C5FFD">
      <w:rPr>
        <w:rStyle w:val="PageNumber"/>
        <w:rFonts w:ascii="Arial" w:hAnsi="Arial" w:cs="Arial"/>
        <w:noProof/>
      </w:rPr>
      <w:t>6</w:t>
    </w:r>
    <w:r w:rsidRPr="000C5FFD">
      <w:rPr>
        <w:rStyle w:val="PageNumber"/>
        <w:rFonts w:ascii="Arial" w:hAnsi="Arial" w:cs="Arial"/>
        <w:noProof/>
      </w:rPr>
      <w:t>8</w:t>
    </w:r>
    <w:r w:rsidRPr="000C5FFD">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7AA79" w14:textId="77777777" w:rsidR="005225E2" w:rsidRDefault="005225E2">
      <w:pPr>
        <w:spacing w:line="240" w:lineRule="auto"/>
      </w:pPr>
      <w:r>
        <w:separator/>
      </w:r>
    </w:p>
  </w:footnote>
  <w:footnote w:type="continuationSeparator" w:id="0">
    <w:p w14:paraId="0AEE1762" w14:textId="77777777" w:rsidR="005225E2" w:rsidRDefault="005225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0E1F7B"/>
    <w:multiLevelType w:val="hybridMultilevel"/>
    <w:tmpl w:val="D5DC0FB2"/>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2" w15:restartNumberingAfterBreak="0">
    <w:nsid w:val="08CE02BD"/>
    <w:multiLevelType w:val="hybridMultilevel"/>
    <w:tmpl w:val="87CC2786"/>
    <w:lvl w:ilvl="0" w:tplc="2E386894">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C1659E9"/>
    <w:multiLevelType w:val="hybridMultilevel"/>
    <w:tmpl w:val="1D6AB854"/>
    <w:lvl w:ilvl="0" w:tplc="B0F4EF18">
      <w:start w:val="1"/>
      <w:numFmt w:val="bullet"/>
      <w:lvlText w:val="-"/>
      <w:lvlJc w:val="left"/>
      <w:pPr>
        <w:ind w:left="567" w:hanging="227"/>
      </w:pPr>
      <w:rPr>
        <w:rFonts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5" w15:restartNumberingAfterBreak="0">
    <w:nsid w:val="116F10E4"/>
    <w:multiLevelType w:val="hybridMultilevel"/>
    <w:tmpl w:val="73A4D82C"/>
    <w:lvl w:ilvl="0" w:tplc="FFFFFFFF">
      <w:start w:val="1"/>
      <w:numFmt w:val="bullet"/>
      <w:lvlText w:val="-"/>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255B1"/>
    <w:multiLevelType w:val="hybridMultilevel"/>
    <w:tmpl w:val="702CEC0E"/>
    <w:lvl w:ilvl="0" w:tplc="1644B2E2">
      <w:start w:val="3"/>
      <w:numFmt w:val="decimal"/>
      <w:lvlText w:val="%1."/>
      <w:lvlJc w:val="left"/>
      <w:pPr>
        <w:tabs>
          <w:tab w:val="num" w:pos="570"/>
        </w:tabs>
        <w:ind w:left="570" w:hanging="57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3636894"/>
    <w:multiLevelType w:val="hybridMultilevel"/>
    <w:tmpl w:val="A49E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57DD7"/>
    <w:multiLevelType w:val="hybridMultilevel"/>
    <w:tmpl w:val="EEBC41C6"/>
    <w:lvl w:ilvl="0" w:tplc="08090001">
      <w:start w:val="1"/>
      <w:numFmt w:val="bullet"/>
      <w:lvlText w:val=""/>
      <w:lvlJc w:val="left"/>
      <w:pPr>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10A9D"/>
    <w:multiLevelType w:val="hybridMultilevel"/>
    <w:tmpl w:val="AD062CC2"/>
    <w:lvl w:ilvl="0" w:tplc="E8CA0ADE">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96866"/>
    <w:multiLevelType w:val="hybridMultilevel"/>
    <w:tmpl w:val="D9F0894A"/>
    <w:lvl w:ilvl="0" w:tplc="FFFFFFFF">
      <w:start w:val="1"/>
      <w:numFmt w:val="bullet"/>
      <w:lvlText w:val="-"/>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13154B"/>
    <w:multiLevelType w:val="hybridMultilevel"/>
    <w:tmpl w:val="1EF4F41E"/>
    <w:lvl w:ilvl="0" w:tplc="20BE820A">
      <w:start w:val="2"/>
      <w:numFmt w:val="decimal"/>
      <w:lvlText w:val="%1."/>
      <w:lvlJc w:val="left"/>
      <w:pPr>
        <w:tabs>
          <w:tab w:val="num" w:pos="570"/>
        </w:tabs>
        <w:ind w:left="570" w:hanging="57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5DB0B40"/>
    <w:multiLevelType w:val="hybridMultilevel"/>
    <w:tmpl w:val="7BE2243C"/>
    <w:lvl w:ilvl="0" w:tplc="C6541B74">
      <w:start w:val="1"/>
      <w:numFmt w:val="bullet"/>
      <w:lvlText w:val="-"/>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27C16469"/>
    <w:multiLevelType w:val="hybridMultilevel"/>
    <w:tmpl w:val="D7AC9278"/>
    <w:lvl w:ilvl="0" w:tplc="C6541B74">
      <w:start w:val="1"/>
      <w:numFmt w:val="bullet"/>
      <w:lvlText w:val="-"/>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Times New Roman" w:hint="default"/>
      </w:rPr>
    </w:lvl>
    <w:lvl w:ilvl="3" w:tplc="08090001">
      <w:start w:val="1"/>
      <w:numFmt w:val="bullet"/>
      <w:lvlText w:val=""/>
      <w:lvlJc w:val="left"/>
      <w:pPr>
        <w:ind w:left="2880" w:hanging="360"/>
      </w:pPr>
      <w:rPr>
        <w:rFonts w:ascii="Symbol" w:hAnsi="Symbol" w:cs="Times New Roman"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Times New Roman" w:hint="default"/>
      </w:rPr>
    </w:lvl>
    <w:lvl w:ilvl="6" w:tplc="08090001">
      <w:start w:val="1"/>
      <w:numFmt w:val="bullet"/>
      <w:lvlText w:val=""/>
      <w:lvlJc w:val="left"/>
      <w:pPr>
        <w:ind w:left="5040" w:hanging="360"/>
      </w:pPr>
      <w:rPr>
        <w:rFonts w:ascii="Symbol" w:hAnsi="Symbol" w:cs="Times New Roman"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Times New Roman" w:hint="default"/>
      </w:rPr>
    </w:lvl>
  </w:abstractNum>
  <w:abstractNum w:abstractNumId="14" w15:restartNumberingAfterBreak="0">
    <w:nsid w:val="2AB4652E"/>
    <w:multiLevelType w:val="hybridMultilevel"/>
    <w:tmpl w:val="B4025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86534"/>
    <w:multiLevelType w:val="hybridMultilevel"/>
    <w:tmpl w:val="85DCDA7C"/>
    <w:lvl w:ilvl="0" w:tplc="FFFFFFFF">
      <w:start w:val="1"/>
      <w:numFmt w:val="bullet"/>
      <w:lvlText w:val="-"/>
      <w:lvlJc w:val="left"/>
      <w:pPr>
        <w:ind w:left="781" w:hanging="360"/>
      </w:pPr>
    </w:lvl>
    <w:lvl w:ilvl="1" w:tplc="04250003" w:tentative="1">
      <w:start w:val="1"/>
      <w:numFmt w:val="bullet"/>
      <w:lvlText w:val="o"/>
      <w:lvlJc w:val="left"/>
      <w:pPr>
        <w:ind w:left="1501" w:hanging="360"/>
      </w:pPr>
      <w:rPr>
        <w:rFonts w:ascii="Courier New" w:hAnsi="Courier New" w:cs="Courier New" w:hint="default"/>
      </w:rPr>
    </w:lvl>
    <w:lvl w:ilvl="2" w:tplc="04250005" w:tentative="1">
      <w:start w:val="1"/>
      <w:numFmt w:val="bullet"/>
      <w:lvlText w:val=""/>
      <w:lvlJc w:val="left"/>
      <w:pPr>
        <w:ind w:left="2221" w:hanging="360"/>
      </w:pPr>
      <w:rPr>
        <w:rFonts w:ascii="Wingdings" w:hAnsi="Wingdings" w:hint="default"/>
      </w:rPr>
    </w:lvl>
    <w:lvl w:ilvl="3" w:tplc="04250001" w:tentative="1">
      <w:start w:val="1"/>
      <w:numFmt w:val="bullet"/>
      <w:lvlText w:val=""/>
      <w:lvlJc w:val="left"/>
      <w:pPr>
        <w:ind w:left="2941" w:hanging="360"/>
      </w:pPr>
      <w:rPr>
        <w:rFonts w:ascii="Symbol" w:hAnsi="Symbol" w:hint="default"/>
      </w:rPr>
    </w:lvl>
    <w:lvl w:ilvl="4" w:tplc="04250003" w:tentative="1">
      <w:start w:val="1"/>
      <w:numFmt w:val="bullet"/>
      <w:lvlText w:val="o"/>
      <w:lvlJc w:val="left"/>
      <w:pPr>
        <w:ind w:left="3661" w:hanging="360"/>
      </w:pPr>
      <w:rPr>
        <w:rFonts w:ascii="Courier New" w:hAnsi="Courier New" w:cs="Courier New" w:hint="default"/>
      </w:rPr>
    </w:lvl>
    <w:lvl w:ilvl="5" w:tplc="04250005" w:tentative="1">
      <w:start w:val="1"/>
      <w:numFmt w:val="bullet"/>
      <w:lvlText w:val=""/>
      <w:lvlJc w:val="left"/>
      <w:pPr>
        <w:ind w:left="4381" w:hanging="360"/>
      </w:pPr>
      <w:rPr>
        <w:rFonts w:ascii="Wingdings" w:hAnsi="Wingdings" w:hint="default"/>
      </w:rPr>
    </w:lvl>
    <w:lvl w:ilvl="6" w:tplc="04250001" w:tentative="1">
      <w:start w:val="1"/>
      <w:numFmt w:val="bullet"/>
      <w:lvlText w:val=""/>
      <w:lvlJc w:val="left"/>
      <w:pPr>
        <w:ind w:left="5101" w:hanging="360"/>
      </w:pPr>
      <w:rPr>
        <w:rFonts w:ascii="Symbol" w:hAnsi="Symbol" w:hint="default"/>
      </w:rPr>
    </w:lvl>
    <w:lvl w:ilvl="7" w:tplc="04250003" w:tentative="1">
      <w:start w:val="1"/>
      <w:numFmt w:val="bullet"/>
      <w:lvlText w:val="o"/>
      <w:lvlJc w:val="left"/>
      <w:pPr>
        <w:ind w:left="5821" w:hanging="360"/>
      </w:pPr>
      <w:rPr>
        <w:rFonts w:ascii="Courier New" w:hAnsi="Courier New" w:cs="Courier New" w:hint="default"/>
      </w:rPr>
    </w:lvl>
    <w:lvl w:ilvl="8" w:tplc="04250005" w:tentative="1">
      <w:start w:val="1"/>
      <w:numFmt w:val="bullet"/>
      <w:lvlText w:val=""/>
      <w:lvlJc w:val="left"/>
      <w:pPr>
        <w:ind w:left="6541" w:hanging="360"/>
      </w:pPr>
      <w:rPr>
        <w:rFonts w:ascii="Wingdings" w:hAnsi="Wingdings" w:hint="default"/>
      </w:rPr>
    </w:lvl>
  </w:abstractNum>
  <w:abstractNum w:abstractNumId="16" w15:restartNumberingAfterBreak="0">
    <w:nsid w:val="2C3B0B19"/>
    <w:multiLevelType w:val="hybridMultilevel"/>
    <w:tmpl w:val="D3062020"/>
    <w:lvl w:ilvl="0" w:tplc="BDD2CE42">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2A4FBF"/>
    <w:multiLevelType w:val="hybridMultilevel"/>
    <w:tmpl w:val="2B802EA0"/>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E541609"/>
    <w:multiLevelType w:val="hybridMultilevel"/>
    <w:tmpl w:val="DC067B40"/>
    <w:lvl w:ilvl="0" w:tplc="0425000F">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2B32B91"/>
    <w:multiLevelType w:val="hybridMultilevel"/>
    <w:tmpl w:val="8D4E6B9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6B21B6"/>
    <w:multiLevelType w:val="hybridMultilevel"/>
    <w:tmpl w:val="0F56B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30AF3"/>
    <w:multiLevelType w:val="hybridMultilevel"/>
    <w:tmpl w:val="8AFEA500"/>
    <w:lvl w:ilvl="0" w:tplc="08090001">
      <w:start w:val="1"/>
      <w:numFmt w:val="bullet"/>
      <w:lvlText w:val=""/>
      <w:lvlJc w:val="left"/>
      <w:pPr>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A05106"/>
    <w:multiLevelType w:val="hybridMultilevel"/>
    <w:tmpl w:val="1CC89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8A34D5"/>
    <w:multiLevelType w:val="hybridMultilevel"/>
    <w:tmpl w:val="070A886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8C73FB"/>
    <w:multiLevelType w:val="hybridMultilevel"/>
    <w:tmpl w:val="741AA740"/>
    <w:lvl w:ilvl="0" w:tplc="08090001">
      <w:start w:val="1"/>
      <w:numFmt w:val="bullet"/>
      <w:lvlText w:val=""/>
      <w:lvlJc w:val="left"/>
      <w:pPr>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78591E"/>
    <w:multiLevelType w:val="hybridMultilevel"/>
    <w:tmpl w:val="5900C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AF046D"/>
    <w:multiLevelType w:val="hybridMultilevel"/>
    <w:tmpl w:val="12628A96"/>
    <w:lvl w:ilvl="0" w:tplc="200250F0">
      <w:start w:val="6"/>
      <w:numFmt w:val="decimal"/>
      <w:lvlText w:val="%1."/>
      <w:lvlJc w:val="left"/>
      <w:pPr>
        <w:tabs>
          <w:tab w:val="num" w:pos="570"/>
        </w:tabs>
        <w:ind w:left="570" w:hanging="57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3AAF19CC"/>
    <w:multiLevelType w:val="hybridMultilevel"/>
    <w:tmpl w:val="CC382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346338"/>
    <w:multiLevelType w:val="hybridMultilevel"/>
    <w:tmpl w:val="582867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CD297F"/>
    <w:multiLevelType w:val="hybridMultilevel"/>
    <w:tmpl w:val="39FAB1EC"/>
    <w:lvl w:ilvl="0" w:tplc="E724FCD8">
      <w:start w:val="6"/>
      <w:numFmt w:val="decimal"/>
      <w:lvlText w:val="%1."/>
      <w:lvlJc w:val="left"/>
      <w:pPr>
        <w:tabs>
          <w:tab w:val="num" w:pos="570"/>
        </w:tabs>
        <w:ind w:left="570" w:hanging="57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40460A0E"/>
    <w:multiLevelType w:val="hybridMultilevel"/>
    <w:tmpl w:val="B748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70504A"/>
    <w:multiLevelType w:val="hybridMultilevel"/>
    <w:tmpl w:val="E118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DD6AC2"/>
    <w:multiLevelType w:val="hybridMultilevel"/>
    <w:tmpl w:val="B2481194"/>
    <w:lvl w:ilvl="0" w:tplc="08090001">
      <w:start w:val="1"/>
      <w:numFmt w:val="bullet"/>
      <w:lvlText w:val=""/>
      <w:lvlJc w:val="left"/>
      <w:pPr>
        <w:ind w:left="36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0913C9"/>
    <w:multiLevelType w:val="hybridMultilevel"/>
    <w:tmpl w:val="67D61D66"/>
    <w:lvl w:ilvl="0" w:tplc="F19EDFF6">
      <w:start w:val="1"/>
      <w:numFmt w:val="decimal"/>
      <w:lvlText w:val="%1."/>
      <w:lvlJc w:val="left"/>
      <w:pPr>
        <w:tabs>
          <w:tab w:val="num" w:pos="570"/>
        </w:tabs>
        <w:ind w:left="570" w:hanging="57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50DE1D7C"/>
    <w:multiLevelType w:val="hybridMultilevel"/>
    <w:tmpl w:val="94AE690E"/>
    <w:lvl w:ilvl="0" w:tplc="CF64CC1A">
      <w:start w:val="5"/>
      <w:numFmt w:val="decimal"/>
      <w:lvlText w:val="%1."/>
      <w:lvlJc w:val="left"/>
      <w:pPr>
        <w:tabs>
          <w:tab w:val="num" w:pos="570"/>
        </w:tabs>
        <w:ind w:left="570" w:hanging="57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518949A2"/>
    <w:multiLevelType w:val="hybridMultilevel"/>
    <w:tmpl w:val="78B2E36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6" w15:restartNumberingAfterBreak="0">
    <w:nsid w:val="52622E73"/>
    <w:multiLevelType w:val="hybridMultilevel"/>
    <w:tmpl w:val="53880164"/>
    <w:lvl w:ilvl="0" w:tplc="C6DA0DF4">
      <w:start w:val="1"/>
      <w:numFmt w:val="decimal"/>
      <w:lvlText w:val="%1."/>
      <w:lvlJc w:val="left"/>
      <w:pPr>
        <w:tabs>
          <w:tab w:val="num" w:pos="570"/>
        </w:tabs>
        <w:ind w:left="570" w:hanging="57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0B95ED6"/>
    <w:multiLevelType w:val="hybridMultilevel"/>
    <w:tmpl w:val="FFF04B84"/>
    <w:lvl w:ilvl="0" w:tplc="04090001">
      <w:start w:val="1"/>
      <w:numFmt w:val="bullet"/>
      <w:lvlText w:val=""/>
      <w:lvlJc w:val="left"/>
      <w:pPr>
        <w:tabs>
          <w:tab w:val="num" w:pos="360"/>
        </w:tabs>
        <w:ind w:left="360" w:hanging="360"/>
      </w:pPr>
      <w:rPr>
        <w:rFonts w:ascii="Symbol" w:hAnsi="Symbol" w:cs="Times New Roman" w:hint="default"/>
      </w:rPr>
    </w:lvl>
    <w:lvl w:ilvl="1" w:tplc="C6541B74">
      <w:start w:val="1"/>
      <w:numFmt w:val="bullet"/>
      <w:lvlText w:val="-"/>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9" w15:restartNumberingAfterBreak="0">
    <w:nsid w:val="60DD41D7"/>
    <w:multiLevelType w:val="hybridMultilevel"/>
    <w:tmpl w:val="4E3A7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B42F25"/>
    <w:multiLevelType w:val="hybridMultilevel"/>
    <w:tmpl w:val="B3E29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0158FA"/>
    <w:multiLevelType w:val="hybridMultilevel"/>
    <w:tmpl w:val="191ED590"/>
    <w:lvl w:ilvl="0" w:tplc="08090001">
      <w:start w:val="1"/>
      <w:numFmt w:val="bullet"/>
      <w:lvlText w:val=""/>
      <w:lvlJc w:val="left"/>
      <w:pPr>
        <w:ind w:left="360" w:hanging="360"/>
      </w:pPr>
      <w:rPr>
        <w:rFonts w:ascii="Symbol" w:hAnsi="Symbol" w:cs="Times New Roman" w:hint="default"/>
      </w:rPr>
    </w:lvl>
    <w:lvl w:ilvl="1" w:tplc="FFFFFFFF">
      <w:start w:val="1"/>
      <w:numFmt w:val="bullet"/>
      <w:lvlText w:val="-"/>
      <w:lvlJc w:val="left"/>
      <w:pPr>
        <w:ind w:left="1080" w:hanging="360"/>
      </w:pPr>
      <w:rPr>
        <w:rFonts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4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3" w15:restartNumberingAfterBreak="0">
    <w:nsid w:val="690B1E78"/>
    <w:multiLevelType w:val="hybridMultilevel"/>
    <w:tmpl w:val="38B00D84"/>
    <w:lvl w:ilvl="0" w:tplc="08090001">
      <w:start w:val="1"/>
      <w:numFmt w:val="bullet"/>
      <w:lvlText w:val=""/>
      <w:lvlJc w:val="left"/>
      <w:pPr>
        <w:ind w:left="-492" w:hanging="360"/>
      </w:pPr>
      <w:rPr>
        <w:rFonts w:ascii="Symbol" w:hAnsi="Symbol" w:cs="Times New Roman" w:hint="default"/>
      </w:rPr>
    </w:lvl>
    <w:lvl w:ilvl="1" w:tplc="04130003" w:tentative="1">
      <w:start w:val="1"/>
      <w:numFmt w:val="bullet"/>
      <w:lvlText w:val="o"/>
      <w:lvlJc w:val="left"/>
      <w:pPr>
        <w:ind w:left="588" w:hanging="360"/>
      </w:pPr>
      <w:rPr>
        <w:rFonts w:ascii="Courier New" w:hAnsi="Courier New" w:cs="Courier New" w:hint="default"/>
      </w:rPr>
    </w:lvl>
    <w:lvl w:ilvl="2" w:tplc="04130005" w:tentative="1">
      <w:start w:val="1"/>
      <w:numFmt w:val="bullet"/>
      <w:lvlText w:val=""/>
      <w:lvlJc w:val="left"/>
      <w:pPr>
        <w:ind w:left="1308" w:hanging="360"/>
      </w:pPr>
      <w:rPr>
        <w:rFonts w:ascii="Wingdings" w:hAnsi="Wingdings" w:hint="default"/>
      </w:rPr>
    </w:lvl>
    <w:lvl w:ilvl="3" w:tplc="04130001" w:tentative="1">
      <w:start w:val="1"/>
      <w:numFmt w:val="bullet"/>
      <w:lvlText w:val=""/>
      <w:lvlJc w:val="left"/>
      <w:pPr>
        <w:ind w:left="2028" w:hanging="360"/>
      </w:pPr>
      <w:rPr>
        <w:rFonts w:ascii="Symbol" w:hAnsi="Symbol" w:hint="default"/>
      </w:rPr>
    </w:lvl>
    <w:lvl w:ilvl="4" w:tplc="04130003" w:tentative="1">
      <w:start w:val="1"/>
      <w:numFmt w:val="bullet"/>
      <w:lvlText w:val="o"/>
      <w:lvlJc w:val="left"/>
      <w:pPr>
        <w:ind w:left="2748" w:hanging="360"/>
      </w:pPr>
      <w:rPr>
        <w:rFonts w:ascii="Courier New" w:hAnsi="Courier New" w:cs="Courier New" w:hint="default"/>
      </w:rPr>
    </w:lvl>
    <w:lvl w:ilvl="5" w:tplc="04130005" w:tentative="1">
      <w:start w:val="1"/>
      <w:numFmt w:val="bullet"/>
      <w:lvlText w:val=""/>
      <w:lvlJc w:val="left"/>
      <w:pPr>
        <w:ind w:left="3468" w:hanging="360"/>
      </w:pPr>
      <w:rPr>
        <w:rFonts w:ascii="Wingdings" w:hAnsi="Wingdings" w:hint="default"/>
      </w:rPr>
    </w:lvl>
    <w:lvl w:ilvl="6" w:tplc="04130001" w:tentative="1">
      <w:start w:val="1"/>
      <w:numFmt w:val="bullet"/>
      <w:lvlText w:val=""/>
      <w:lvlJc w:val="left"/>
      <w:pPr>
        <w:ind w:left="4188" w:hanging="360"/>
      </w:pPr>
      <w:rPr>
        <w:rFonts w:ascii="Symbol" w:hAnsi="Symbol" w:hint="default"/>
      </w:rPr>
    </w:lvl>
    <w:lvl w:ilvl="7" w:tplc="04130003" w:tentative="1">
      <w:start w:val="1"/>
      <w:numFmt w:val="bullet"/>
      <w:lvlText w:val="o"/>
      <w:lvlJc w:val="left"/>
      <w:pPr>
        <w:ind w:left="4908" w:hanging="360"/>
      </w:pPr>
      <w:rPr>
        <w:rFonts w:ascii="Courier New" w:hAnsi="Courier New" w:cs="Courier New" w:hint="default"/>
      </w:rPr>
    </w:lvl>
    <w:lvl w:ilvl="8" w:tplc="04130005" w:tentative="1">
      <w:start w:val="1"/>
      <w:numFmt w:val="bullet"/>
      <w:lvlText w:val=""/>
      <w:lvlJc w:val="left"/>
      <w:pPr>
        <w:ind w:left="5628" w:hanging="360"/>
      </w:pPr>
      <w:rPr>
        <w:rFonts w:ascii="Wingdings" w:hAnsi="Wingdings" w:hint="default"/>
      </w:rPr>
    </w:lvl>
  </w:abstractNum>
  <w:abstractNum w:abstractNumId="44" w15:restartNumberingAfterBreak="0">
    <w:nsid w:val="6CF83F59"/>
    <w:multiLevelType w:val="hybridMultilevel"/>
    <w:tmpl w:val="260E4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8C2964"/>
    <w:multiLevelType w:val="hybridMultilevel"/>
    <w:tmpl w:val="1584C954"/>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Times New Roman" w:hint="default"/>
      </w:rPr>
    </w:lvl>
  </w:abstractNum>
  <w:abstractNum w:abstractNumId="46" w15:restartNumberingAfterBreak="0">
    <w:nsid w:val="75A161B4"/>
    <w:multiLevelType w:val="hybridMultilevel"/>
    <w:tmpl w:val="F064DF12"/>
    <w:lvl w:ilvl="0" w:tplc="04090001">
      <w:start w:val="1"/>
      <w:numFmt w:val="bullet"/>
      <w:lvlText w:val=""/>
      <w:lvlJc w:val="left"/>
      <w:pPr>
        <w:ind w:left="360" w:hanging="360"/>
      </w:pPr>
      <w:rPr>
        <w:rFonts w:ascii="Symbol"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Times New Roman" w:hint="default"/>
      </w:rPr>
    </w:lvl>
  </w:abstractNum>
  <w:abstractNum w:abstractNumId="47" w15:restartNumberingAfterBreak="0">
    <w:nsid w:val="765444EB"/>
    <w:multiLevelType w:val="hybridMultilevel"/>
    <w:tmpl w:val="654C95D6"/>
    <w:lvl w:ilvl="0" w:tplc="FFFFFFFF">
      <w:start w:val="1"/>
      <w:numFmt w:val="bullet"/>
      <w:lvlText w:val="-"/>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E73B0D"/>
    <w:multiLevelType w:val="hybridMultilevel"/>
    <w:tmpl w:val="65169D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D36604"/>
    <w:multiLevelType w:val="hybridMultilevel"/>
    <w:tmpl w:val="E38A9FB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0" w15:restartNumberingAfterBreak="0">
    <w:nsid w:val="7B221F78"/>
    <w:multiLevelType w:val="hybridMultilevel"/>
    <w:tmpl w:val="D5F008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B7E766B"/>
    <w:multiLevelType w:val="hybridMultilevel"/>
    <w:tmpl w:val="6DFA9B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7C313E33"/>
    <w:multiLevelType w:val="hybridMultilevel"/>
    <w:tmpl w:val="92E02D66"/>
    <w:lvl w:ilvl="0" w:tplc="D3B2CD04">
      <w:start w:val="2"/>
      <w:numFmt w:val="upperLetter"/>
      <w:lvlText w:val="%1."/>
      <w:lvlJc w:val="left"/>
      <w:pPr>
        <w:tabs>
          <w:tab w:val="num" w:pos="2265"/>
        </w:tabs>
        <w:ind w:left="2265" w:hanging="615"/>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53" w15:restartNumberingAfterBreak="0">
    <w:nsid w:val="7CDA05D5"/>
    <w:multiLevelType w:val="hybridMultilevel"/>
    <w:tmpl w:val="A1A6F5E0"/>
    <w:lvl w:ilvl="0" w:tplc="08090001">
      <w:start w:val="1"/>
      <w:numFmt w:val="bullet"/>
      <w:lvlText w:val=""/>
      <w:lvlJc w:val="left"/>
      <w:pPr>
        <w:ind w:left="360" w:hanging="360"/>
      </w:pPr>
      <w:rPr>
        <w:rFonts w:ascii="Symbol"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Times New Roman" w:hint="default"/>
      </w:rPr>
    </w:lvl>
    <w:lvl w:ilvl="3" w:tplc="08090001">
      <w:start w:val="1"/>
      <w:numFmt w:val="bullet"/>
      <w:lvlText w:val=""/>
      <w:lvlJc w:val="left"/>
      <w:pPr>
        <w:ind w:left="2520" w:hanging="360"/>
      </w:pPr>
      <w:rPr>
        <w:rFonts w:ascii="Symbol" w:hAnsi="Symbol" w:cs="Times New Roman"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Times New Roman" w:hint="default"/>
      </w:rPr>
    </w:lvl>
    <w:lvl w:ilvl="6" w:tplc="08090001">
      <w:start w:val="1"/>
      <w:numFmt w:val="bullet"/>
      <w:lvlText w:val=""/>
      <w:lvlJc w:val="left"/>
      <w:pPr>
        <w:ind w:left="4680" w:hanging="360"/>
      </w:pPr>
      <w:rPr>
        <w:rFonts w:ascii="Symbol" w:hAnsi="Symbol" w:cs="Times New Roman"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Times New Roman" w:hint="default"/>
      </w:rPr>
    </w:lvl>
  </w:abstractNum>
  <w:abstractNum w:abstractNumId="54" w15:restartNumberingAfterBreak="0">
    <w:nsid w:val="7CE5382C"/>
    <w:multiLevelType w:val="singleLevel"/>
    <w:tmpl w:val="6096C72A"/>
    <w:lvl w:ilvl="0">
      <w:start w:val="5"/>
      <w:numFmt w:val="decimal"/>
      <w:lvlText w:val="%1."/>
      <w:lvlJc w:val="left"/>
      <w:pPr>
        <w:tabs>
          <w:tab w:val="num" w:pos="570"/>
        </w:tabs>
        <w:ind w:left="570" w:hanging="570"/>
      </w:pPr>
      <w:rPr>
        <w:rFonts w:hint="default"/>
      </w:rPr>
    </w:lvl>
  </w:abstractNum>
  <w:abstractNum w:abstractNumId="55" w15:restartNumberingAfterBreak="0">
    <w:nsid w:val="7FCB567A"/>
    <w:multiLevelType w:val="hybridMultilevel"/>
    <w:tmpl w:val="96689A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99139670">
    <w:abstractNumId w:val="42"/>
  </w:num>
  <w:num w:numId="2" w16cid:durableId="1524629533">
    <w:abstractNumId w:val="0"/>
    <w:lvlOverride w:ilvl="0">
      <w:lvl w:ilvl="0">
        <w:start w:val="1"/>
        <w:numFmt w:val="bullet"/>
        <w:lvlText w:val=""/>
        <w:lvlJc w:val="left"/>
        <w:pPr>
          <w:ind w:left="360" w:hanging="360"/>
        </w:pPr>
        <w:rPr>
          <w:rFonts w:ascii="Symbol" w:hAnsi="Symbol" w:cs="Symbol" w:hint="default"/>
        </w:rPr>
      </w:lvl>
    </w:lvlOverride>
  </w:num>
  <w:num w:numId="3" w16cid:durableId="553542656">
    <w:abstractNumId w:val="9"/>
  </w:num>
  <w:num w:numId="4" w16cid:durableId="492840988">
    <w:abstractNumId w:val="40"/>
  </w:num>
  <w:num w:numId="5" w16cid:durableId="1828010333">
    <w:abstractNumId w:val="21"/>
  </w:num>
  <w:num w:numId="6" w16cid:durableId="1846700554">
    <w:abstractNumId w:val="8"/>
  </w:num>
  <w:num w:numId="7" w16cid:durableId="616642954">
    <w:abstractNumId w:val="37"/>
  </w:num>
  <w:num w:numId="8" w16cid:durableId="1759213327">
    <w:abstractNumId w:val="18"/>
  </w:num>
  <w:num w:numId="9" w16cid:durableId="1805779441">
    <w:abstractNumId w:val="41"/>
  </w:num>
  <w:num w:numId="10" w16cid:durableId="2145343297">
    <w:abstractNumId w:val="46"/>
  </w:num>
  <w:num w:numId="11" w16cid:durableId="607125764">
    <w:abstractNumId w:val="2"/>
  </w:num>
  <w:num w:numId="12" w16cid:durableId="1273709393">
    <w:abstractNumId w:val="13"/>
  </w:num>
  <w:num w:numId="13" w16cid:durableId="261256193">
    <w:abstractNumId w:val="45"/>
  </w:num>
  <w:num w:numId="14" w16cid:durableId="1785230215">
    <w:abstractNumId w:val="1"/>
  </w:num>
  <w:num w:numId="15" w16cid:durableId="804156904">
    <w:abstractNumId w:val="28"/>
  </w:num>
  <w:num w:numId="16" w16cid:durableId="622271538">
    <w:abstractNumId w:val="12"/>
  </w:num>
  <w:num w:numId="17" w16cid:durableId="796948469">
    <w:abstractNumId w:val="32"/>
  </w:num>
  <w:num w:numId="18" w16cid:durableId="527452060">
    <w:abstractNumId w:val="38"/>
  </w:num>
  <w:num w:numId="19" w16cid:durableId="1534266022">
    <w:abstractNumId w:val="53"/>
  </w:num>
  <w:num w:numId="20" w16cid:durableId="2120098635">
    <w:abstractNumId w:val="24"/>
  </w:num>
  <w:num w:numId="21" w16cid:durableId="1452626958">
    <w:abstractNumId w:val="31"/>
  </w:num>
  <w:num w:numId="22" w16cid:durableId="215942591">
    <w:abstractNumId w:val="35"/>
  </w:num>
  <w:num w:numId="23" w16cid:durableId="97993048">
    <w:abstractNumId w:val="22"/>
  </w:num>
  <w:num w:numId="24" w16cid:durableId="411245895">
    <w:abstractNumId w:val="39"/>
  </w:num>
  <w:num w:numId="25" w16cid:durableId="2021853468">
    <w:abstractNumId w:val="25"/>
  </w:num>
  <w:num w:numId="26" w16cid:durableId="875967406">
    <w:abstractNumId w:val="48"/>
  </w:num>
  <w:num w:numId="27" w16cid:durableId="199438645">
    <w:abstractNumId w:val="23"/>
  </w:num>
  <w:num w:numId="28" w16cid:durableId="1841777551">
    <w:abstractNumId w:val="16"/>
  </w:num>
  <w:num w:numId="29" w16cid:durableId="600794324">
    <w:abstractNumId w:val="19"/>
  </w:num>
  <w:num w:numId="30" w16cid:durableId="645935309">
    <w:abstractNumId w:val="52"/>
  </w:num>
  <w:num w:numId="31" w16cid:durableId="78065475">
    <w:abstractNumId w:val="3"/>
  </w:num>
  <w:num w:numId="32" w16cid:durableId="273558031">
    <w:abstractNumId w:val="55"/>
  </w:num>
  <w:num w:numId="33" w16cid:durableId="477187465">
    <w:abstractNumId w:val="50"/>
  </w:num>
  <w:num w:numId="34" w16cid:durableId="107434618">
    <w:abstractNumId w:val="17"/>
  </w:num>
  <w:num w:numId="35" w16cid:durableId="2006126281">
    <w:abstractNumId w:val="4"/>
  </w:num>
  <w:num w:numId="36" w16cid:durableId="394662668">
    <w:abstractNumId w:val="44"/>
  </w:num>
  <w:num w:numId="37" w16cid:durableId="114831327">
    <w:abstractNumId w:val="15"/>
  </w:num>
  <w:num w:numId="38" w16cid:durableId="14307512">
    <w:abstractNumId w:val="33"/>
  </w:num>
  <w:num w:numId="39" w16cid:durableId="1146119833">
    <w:abstractNumId w:val="11"/>
  </w:num>
  <w:num w:numId="40" w16cid:durableId="256377043">
    <w:abstractNumId w:val="29"/>
  </w:num>
  <w:num w:numId="41" w16cid:durableId="2041927142">
    <w:abstractNumId w:val="49"/>
  </w:num>
  <w:num w:numId="42" w16cid:durableId="962153920">
    <w:abstractNumId w:val="6"/>
  </w:num>
  <w:num w:numId="43" w16cid:durableId="1521817573">
    <w:abstractNumId w:val="43"/>
  </w:num>
  <w:num w:numId="44" w16cid:durableId="1790778906">
    <w:abstractNumId w:val="36"/>
  </w:num>
  <w:num w:numId="45" w16cid:durableId="421680722">
    <w:abstractNumId w:val="26"/>
  </w:num>
  <w:num w:numId="46" w16cid:durableId="640504805">
    <w:abstractNumId w:val="34"/>
  </w:num>
  <w:num w:numId="47" w16cid:durableId="1633092169">
    <w:abstractNumId w:val="54"/>
  </w:num>
  <w:num w:numId="48" w16cid:durableId="1647511596">
    <w:abstractNumId w:val="51"/>
  </w:num>
  <w:num w:numId="49" w16cid:durableId="1022366254">
    <w:abstractNumId w:val="5"/>
  </w:num>
  <w:num w:numId="50" w16cid:durableId="60493014">
    <w:abstractNumId w:val="10"/>
  </w:num>
  <w:num w:numId="51" w16cid:durableId="1973554159">
    <w:abstractNumId w:val="47"/>
  </w:num>
  <w:num w:numId="52" w16cid:durableId="1688094259">
    <w:abstractNumId w:val="27"/>
  </w:num>
  <w:num w:numId="53" w16cid:durableId="1679457495">
    <w:abstractNumId w:val="14"/>
  </w:num>
  <w:num w:numId="54" w16cid:durableId="1309747440">
    <w:abstractNumId w:val="20"/>
  </w:num>
  <w:num w:numId="55" w16cid:durableId="884567204">
    <w:abstractNumId w:val="7"/>
  </w:num>
  <w:num w:numId="56" w16cid:durableId="1014501975">
    <w:abstractNumId w:val="3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B">
    <w15:presenceInfo w15:providerId="None" w15:userId="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sv-SE" w:vendorID="22" w:dllVersion="513" w:checkStyle="1"/>
  <w:activeWritingStyle w:appName="MSWord" w:lang="pt-PT" w:vendorID="13" w:dllVersion="513" w:checkStyle="1"/>
  <w:activeWritingStyle w:appName="MSWord" w:lang="fi-FI" w:vendorID="22" w:dllVersion="513" w:checkStyle="1"/>
  <w:activeWritingStyle w:appName="MSWord" w:lang="sv-SE" w:vendorID="666" w:dllVersion="513" w:checkStyle="1"/>
  <w:activeWritingStyle w:appName="MSWord" w:lang="nl-NL" w:vendorID="9" w:dllVersion="512" w:checkStyle="1"/>
  <w:activeWritingStyle w:appName="MSWord" w:lang="pt-BR" w:vendorID="1" w:dllVersion="513" w:checkStyle="1"/>
  <w:activeWritingStyle w:appName="MSWord" w:lang="de-DE" w:vendorID="9" w:dllVersion="512" w:checkStyle="1"/>
  <w:activeWritingStyle w:appName="MSWord" w:lang="pt-PT" w:vendorID="75" w:dllVersion="513" w:checkStyle="1"/>
  <w:activeWritingStyle w:appName="MSWord" w:lang="nl-NL" w:vendorID="1" w:dllVersion="512" w:checkStyle="1"/>
  <w:proofState w:spelling="clean" w:grammar="clean"/>
  <w:trackRevisions/>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9536bee-7988-4aff-a4ad-7e6579a0a693" w:val=" "/>
    <w:docVar w:name="vault_nd_364b4ea6-725e-4266-82d4-1e956ceefdbc" w:val=" "/>
    <w:docVar w:name="vault_nd_44978c45-ec28-49df-82d8-d10b166f6cf0" w:val=" "/>
    <w:docVar w:name="VAULT_ND_5ae2f7a2-9808-4835-9b6b-3dbaa769e399" w:val=" "/>
    <w:docVar w:name="VAULT_ND_6618a82f-5933-4433-9432-425b528fea8a" w:val=" "/>
    <w:docVar w:name="VAULT_ND_690f4f2a-c1bf-4c66-a33d-6f923cf3e272" w:val=" "/>
    <w:docVar w:name="VAULT_ND_6c27db5e-0a11-4401-b3a7-6c81f60c92c0" w:val=" "/>
    <w:docVar w:name="VAULT_ND_74b2d6a8-3923-4b2f-a2e5-5b6de9bd908d" w:val=" "/>
    <w:docVar w:name="vault_nd_963be547-111d-4a8e-8cd1-c4e06cb2116c" w:val=" "/>
    <w:docVar w:name="VAULT_ND_d41a36ef-ee09-42df-b2ec-29805ebf6625" w:val=" "/>
    <w:docVar w:name="Version" w:val="0"/>
  </w:docVars>
  <w:rsids>
    <w:rsidRoot w:val="00EE27AC"/>
    <w:rsid w:val="00002AE3"/>
    <w:rsid w:val="0003632B"/>
    <w:rsid w:val="00052D68"/>
    <w:rsid w:val="00055137"/>
    <w:rsid w:val="0006755F"/>
    <w:rsid w:val="00067C88"/>
    <w:rsid w:val="00071354"/>
    <w:rsid w:val="00073784"/>
    <w:rsid w:val="0008401B"/>
    <w:rsid w:val="000846A3"/>
    <w:rsid w:val="00092B87"/>
    <w:rsid w:val="0009474D"/>
    <w:rsid w:val="000A3136"/>
    <w:rsid w:val="000A3A2B"/>
    <w:rsid w:val="000C5FFD"/>
    <w:rsid w:val="000D6586"/>
    <w:rsid w:val="000E272F"/>
    <w:rsid w:val="000E4A6F"/>
    <w:rsid w:val="000E5809"/>
    <w:rsid w:val="000F6266"/>
    <w:rsid w:val="000F7054"/>
    <w:rsid w:val="001235CA"/>
    <w:rsid w:val="00157602"/>
    <w:rsid w:val="00161220"/>
    <w:rsid w:val="00162AB3"/>
    <w:rsid w:val="00164C5E"/>
    <w:rsid w:val="0017321B"/>
    <w:rsid w:val="001810D2"/>
    <w:rsid w:val="00183C70"/>
    <w:rsid w:val="001870EA"/>
    <w:rsid w:val="0019238A"/>
    <w:rsid w:val="001979A2"/>
    <w:rsid w:val="001B19D7"/>
    <w:rsid w:val="001C1B60"/>
    <w:rsid w:val="001C40B3"/>
    <w:rsid w:val="001D4C05"/>
    <w:rsid w:val="001E40F8"/>
    <w:rsid w:val="001E5E72"/>
    <w:rsid w:val="001F4AD3"/>
    <w:rsid w:val="001F5B4B"/>
    <w:rsid w:val="002142BD"/>
    <w:rsid w:val="00215B0C"/>
    <w:rsid w:val="00222BE8"/>
    <w:rsid w:val="00223441"/>
    <w:rsid w:val="0022435F"/>
    <w:rsid w:val="002309AB"/>
    <w:rsid w:val="002327D9"/>
    <w:rsid w:val="002371BD"/>
    <w:rsid w:val="0024188D"/>
    <w:rsid w:val="00250775"/>
    <w:rsid w:val="002574A8"/>
    <w:rsid w:val="0026022A"/>
    <w:rsid w:val="00261CEA"/>
    <w:rsid w:val="00261E9D"/>
    <w:rsid w:val="00262495"/>
    <w:rsid w:val="0026563D"/>
    <w:rsid w:val="00271ACD"/>
    <w:rsid w:val="002752A5"/>
    <w:rsid w:val="002763DF"/>
    <w:rsid w:val="00286204"/>
    <w:rsid w:val="002902A7"/>
    <w:rsid w:val="00290B5A"/>
    <w:rsid w:val="00292F22"/>
    <w:rsid w:val="00297B20"/>
    <w:rsid w:val="002B7124"/>
    <w:rsid w:val="002D2DD0"/>
    <w:rsid w:val="002D310D"/>
    <w:rsid w:val="002D5970"/>
    <w:rsid w:val="002D65D1"/>
    <w:rsid w:val="002E3790"/>
    <w:rsid w:val="002F2B0D"/>
    <w:rsid w:val="002F5A9D"/>
    <w:rsid w:val="003043C4"/>
    <w:rsid w:val="00306509"/>
    <w:rsid w:val="00316578"/>
    <w:rsid w:val="003200D9"/>
    <w:rsid w:val="00321C54"/>
    <w:rsid w:val="00325F00"/>
    <w:rsid w:val="00346BB8"/>
    <w:rsid w:val="00363C0A"/>
    <w:rsid w:val="0036480B"/>
    <w:rsid w:val="00365403"/>
    <w:rsid w:val="003713D6"/>
    <w:rsid w:val="00385C1E"/>
    <w:rsid w:val="00392F73"/>
    <w:rsid w:val="0039375A"/>
    <w:rsid w:val="003A0AF9"/>
    <w:rsid w:val="003A2371"/>
    <w:rsid w:val="003B2C26"/>
    <w:rsid w:val="003E0FB5"/>
    <w:rsid w:val="003E139B"/>
    <w:rsid w:val="003E6DF6"/>
    <w:rsid w:val="004000C4"/>
    <w:rsid w:val="00412B62"/>
    <w:rsid w:val="00415D97"/>
    <w:rsid w:val="0041685F"/>
    <w:rsid w:val="00416D61"/>
    <w:rsid w:val="00430239"/>
    <w:rsid w:val="004408A4"/>
    <w:rsid w:val="00461A0D"/>
    <w:rsid w:val="00461FA5"/>
    <w:rsid w:val="00464841"/>
    <w:rsid w:val="00493007"/>
    <w:rsid w:val="004A46C0"/>
    <w:rsid w:val="004A7820"/>
    <w:rsid w:val="004C0B2C"/>
    <w:rsid w:val="004F5D61"/>
    <w:rsid w:val="004F7C07"/>
    <w:rsid w:val="00520840"/>
    <w:rsid w:val="005225E2"/>
    <w:rsid w:val="00522EEE"/>
    <w:rsid w:val="0052385D"/>
    <w:rsid w:val="00531CC2"/>
    <w:rsid w:val="0054250D"/>
    <w:rsid w:val="005440AB"/>
    <w:rsid w:val="005455CF"/>
    <w:rsid w:val="00547815"/>
    <w:rsid w:val="00561530"/>
    <w:rsid w:val="0057149C"/>
    <w:rsid w:val="00573567"/>
    <w:rsid w:val="005773A7"/>
    <w:rsid w:val="005833E9"/>
    <w:rsid w:val="00583DF9"/>
    <w:rsid w:val="005B1CDF"/>
    <w:rsid w:val="005B1F23"/>
    <w:rsid w:val="005B5DF7"/>
    <w:rsid w:val="005C79E6"/>
    <w:rsid w:val="005C7ACD"/>
    <w:rsid w:val="00602383"/>
    <w:rsid w:val="00603D6E"/>
    <w:rsid w:val="0060410F"/>
    <w:rsid w:val="0061038A"/>
    <w:rsid w:val="00612723"/>
    <w:rsid w:val="0061721E"/>
    <w:rsid w:val="0062253A"/>
    <w:rsid w:val="006354B2"/>
    <w:rsid w:val="006444A1"/>
    <w:rsid w:val="0065026D"/>
    <w:rsid w:val="0067155C"/>
    <w:rsid w:val="00673182"/>
    <w:rsid w:val="00675344"/>
    <w:rsid w:val="00675FE6"/>
    <w:rsid w:val="00682626"/>
    <w:rsid w:val="00686552"/>
    <w:rsid w:val="00686D5D"/>
    <w:rsid w:val="00692FAB"/>
    <w:rsid w:val="00696287"/>
    <w:rsid w:val="006975BC"/>
    <w:rsid w:val="006A77DA"/>
    <w:rsid w:val="006B2042"/>
    <w:rsid w:val="006B6142"/>
    <w:rsid w:val="006C1B61"/>
    <w:rsid w:val="006D1765"/>
    <w:rsid w:val="006D1C80"/>
    <w:rsid w:val="006E1AA8"/>
    <w:rsid w:val="006E6692"/>
    <w:rsid w:val="006F2A6B"/>
    <w:rsid w:val="00701DFA"/>
    <w:rsid w:val="00710568"/>
    <w:rsid w:val="00716E3A"/>
    <w:rsid w:val="007314D8"/>
    <w:rsid w:val="00732E96"/>
    <w:rsid w:val="00747645"/>
    <w:rsid w:val="007527C6"/>
    <w:rsid w:val="00761583"/>
    <w:rsid w:val="00781389"/>
    <w:rsid w:val="007945DB"/>
    <w:rsid w:val="00795B91"/>
    <w:rsid w:val="007A2F83"/>
    <w:rsid w:val="007A63B9"/>
    <w:rsid w:val="007D490D"/>
    <w:rsid w:val="007E143A"/>
    <w:rsid w:val="00801D8C"/>
    <w:rsid w:val="00807464"/>
    <w:rsid w:val="00807FA4"/>
    <w:rsid w:val="00813C32"/>
    <w:rsid w:val="00813ECD"/>
    <w:rsid w:val="008143FF"/>
    <w:rsid w:val="00820F62"/>
    <w:rsid w:val="00825BD0"/>
    <w:rsid w:val="00837C1F"/>
    <w:rsid w:val="008403C1"/>
    <w:rsid w:val="008515FF"/>
    <w:rsid w:val="00853CAF"/>
    <w:rsid w:val="0085673F"/>
    <w:rsid w:val="00867E9D"/>
    <w:rsid w:val="008778FE"/>
    <w:rsid w:val="00893574"/>
    <w:rsid w:val="00894A80"/>
    <w:rsid w:val="00897671"/>
    <w:rsid w:val="008A2AFD"/>
    <w:rsid w:val="008A61C9"/>
    <w:rsid w:val="008B2D5E"/>
    <w:rsid w:val="008C0D1A"/>
    <w:rsid w:val="008C3942"/>
    <w:rsid w:val="008C603C"/>
    <w:rsid w:val="008C7EE6"/>
    <w:rsid w:val="008D08DF"/>
    <w:rsid w:val="008D678D"/>
    <w:rsid w:val="008E2B90"/>
    <w:rsid w:val="008E5686"/>
    <w:rsid w:val="008F0C76"/>
    <w:rsid w:val="008F0E01"/>
    <w:rsid w:val="008F1231"/>
    <w:rsid w:val="00900664"/>
    <w:rsid w:val="00902201"/>
    <w:rsid w:val="00903500"/>
    <w:rsid w:val="009103B9"/>
    <w:rsid w:val="009117D8"/>
    <w:rsid w:val="0092351E"/>
    <w:rsid w:val="009259EA"/>
    <w:rsid w:val="009405A9"/>
    <w:rsid w:val="00940A6B"/>
    <w:rsid w:val="00947012"/>
    <w:rsid w:val="0095011B"/>
    <w:rsid w:val="009538DF"/>
    <w:rsid w:val="009623E1"/>
    <w:rsid w:val="00974F54"/>
    <w:rsid w:val="009757BF"/>
    <w:rsid w:val="00977797"/>
    <w:rsid w:val="009831EE"/>
    <w:rsid w:val="00995DE5"/>
    <w:rsid w:val="00996989"/>
    <w:rsid w:val="009969C9"/>
    <w:rsid w:val="009A0384"/>
    <w:rsid w:val="009A5152"/>
    <w:rsid w:val="009B1C6A"/>
    <w:rsid w:val="009B2234"/>
    <w:rsid w:val="009B3D6F"/>
    <w:rsid w:val="009B5336"/>
    <w:rsid w:val="009B72FB"/>
    <w:rsid w:val="009C0450"/>
    <w:rsid w:val="009C0C46"/>
    <w:rsid w:val="009D368C"/>
    <w:rsid w:val="009D3DB5"/>
    <w:rsid w:val="009E0FAB"/>
    <w:rsid w:val="009F689C"/>
    <w:rsid w:val="00A16662"/>
    <w:rsid w:val="00A21630"/>
    <w:rsid w:val="00A376DE"/>
    <w:rsid w:val="00A41427"/>
    <w:rsid w:val="00A552CE"/>
    <w:rsid w:val="00A57C1C"/>
    <w:rsid w:val="00A705F3"/>
    <w:rsid w:val="00A73B2B"/>
    <w:rsid w:val="00A74CA6"/>
    <w:rsid w:val="00A83437"/>
    <w:rsid w:val="00A84789"/>
    <w:rsid w:val="00A86471"/>
    <w:rsid w:val="00A87488"/>
    <w:rsid w:val="00A91EFC"/>
    <w:rsid w:val="00AB13FF"/>
    <w:rsid w:val="00AB2074"/>
    <w:rsid w:val="00AC48B6"/>
    <w:rsid w:val="00AD1D6F"/>
    <w:rsid w:val="00AD67C6"/>
    <w:rsid w:val="00AE36B6"/>
    <w:rsid w:val="00AF6920"/>
    <w:rsid w:val="00AF6F6A"/>
    <w:rsid w:val="00B06C0F"/>
    <w:rsid w:val="00B22B16"/>
    <w:rsid w:val="00B23C92"/>
    <w:rsid w:val="00B3066D"/>
    <w:rsid w:val="00B5760A"/>
    <w:rsid w:val="00B63C66"/>
    <w:rsid w:val="00B71CCB"/>
    <w:rsid w:val="00B7594F"/>
    <w:rsid w:val="00B90175"/>
    <w:rsid w:val="00BA0743"/>
    <w:rsid w:val="00BA1089"/>
    <w:rsid w:val="00BA123C"/>
    <w:rsid w:val="00BA48B4"/>
    <w:rsid w:val="00BB09C2"/>
    <w:rsid w:val="00BC3B96"/>
    <w:rsid w:val="00BC49B4"/>
    <w:rsid w:val="00BD29B2"/>
    <w:rsid w:val="00BD35A0"/>
    <w:rsid w:val="00BD5C8B"/>
    <w:rsid w:val="00BD60A3"/>
    <w:rsid w:val="00BE5599"/>
    <w:rsid w:val="00BE6C22"/>
    <w:rsid w:val="00C2111C"/>
    <w:rsid w:val="00C2141D"/>
    <w:rsid w:val="00C47947"/>
    <w:rsid w:val="00C727A0"/>
    <w:rsid w:val="00C8000F"/>
    <w:rsid w:val="00C92F4B"/>
    <w:rsid w:val="00C93531"/>
    <w:rsid w:val="00C9760F"/>
    <w:rsid w:val="00CA103F"/>
    <w:rsid w:val="00CA6385"/>
    <w:rsid w:val="00CA647C"/>
    <w:rsid w:val="00CB46BD"/>
    <w:rsid w:val="00CD37F2"/>
    <w:rsid w:val="00CD4492"/>
    <w:rsid w:val="00CE3538"/>
    <w:rsid w:val="00CF1587"/>
    <w:rsid w:val="00D122E8"/>
    <w:rsid w:val="00D21B66"/>
    <w:rsid w:val="00D2216D"/>
    <w:rsid w:val="00D32DD0"/>
    <w:rsid w:val="00D408B6"/>
    <w:rsid w:val="00D506BE"/>
    <w:rsid w:val="00D53132"/>
    <w:rsid w:val="00D53535"/>
    <w:rsid w:val="00D66785"/>
    <w:rsid w:val="00D66DE9"/>
    <w:rsid w:val="00D671D9"/>
    <w:rsid w:val="00D84507"/>
    <w:rsid w:val="00D8562E"/>
    <w:rsid w:val="00DA16EF"/>
    <w:rsid w:val="00DC3F77"/>
    <w:rsid w:val="00DC5957"/>
    <w:rsid w:val="00DD61C2"/>
    <w:rsid w:val="00DE30B8"/>
    <w:rsid w:val="00DF0C11"/>
    <w:rsid w:val="00DF3A0B"/>
    <w:rsid w:val="00DF4D9A"/>
    <w:rsid w:val="00DF6A5F"/>
    <w:rsid w:val="00E17997"/>
    <w:rsid w:val="00E213A0"/>
    <w:rsid w:val="00E22844"/>
    <w:rsid w:val="00E30B62"/>
    <w:rsid w:val="00E37181"/>
    <w:rsid w:val="00E57F17"/>
    <w:rsid w:val="00E627FC"/>
    <w:rsid w:val="00E671C0"/>
    <w:rsid w:val="00E77256"/>
    <w:rsid w:val="00E80117"/>
    <w:rsid w:val="00E82F95"/>
    <w:rsid w:val="00E83477"/>
    <w:rsid w:val="00E85439"/>
    <w:rsid w:val="00E872CB"/>
    <w:rsid w:val="00E95710"/>
    <w:rsid w:val="00EB090D"/>
    <w:rsid w:val="00EB1A5D"/>
    <w:rsid w:val="00EB6A67"/>
    <w:rsid w:val="00EB7C9F"/>
    <w:rsid w:val="00EC7983"/>
    <w:rsid w:val="00EE08D1"/>
    <w:rsid w:val="00EE27AC"/>
    <w:rsid w:val="00EE3686"/>
    <w:rsid w:val="00EE5630"/>
    <w:rsid w:val="00EF26E8"/>
    <w:rsid w:val="00EF2E5E"/>
    <w:rsid w:val="00EF739D"/>
    <w:rsid w:val="00F05649"/>
    <w:rsid w:val="00F11603"/>
    <w:rsid w:val="00F158A2"/>
    <w:rsid w:val="00F17D06"/>
    <w:rsid w:val="00F22D47"/>
    <w:rsid w:val="00F2319A"/>
    <w:rsid w:val="00F26E96"/>
    <w:rsid w:val="00F351E4"/>
    <w:rsid w:val="00F46C2E"/>
    <w:rsid w:val="00F654E3"/>
    <w:rsid w:val="00F67435"/>
    <w:rsid w:val="00F8313D"/>
    <w:rsid w:val="00F86B8C"/>
    <w:rsid w:val="00FA27B4"/>
    <w:rsid w:val="00FB2984"/>
    <w:rsid w:val="00FB6E25"/>
    <w:rsid w:val="00FC0167"/>
    <w:rsid w:val="00FC09FE"/>
    <w:rsid w:val="00FC2DE5"/>
    <w:rsid w:val="00FE0E65"/>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57845A5"/>
  <w15:chartTrackingRefBased/>
  <w15:docId w15:val="{735B420E-DE5A-4FD9-9215-8A93F3AB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val="et-EE"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pacing w:line="240" w:lineRule="auto"/>
    </w:pPr>
    <w:rPr>
      <w:rFonts w:ascii="Helvetica" w:hAnsi="Helvetica"/>
      <w:sz w:val="20"/>
    </w:rPr>
  </w:style>
  <w:style w:type="paragraph" w:styleId="Footer">
    <w:name w:val="footer"/>
    <w:basedOn w:val="Normal"/>
    <w:semiHidden/>
    <w:pPr>
      <w:tabs>
        <w:tab w:val="center" w:pos="4536"/>
        <w:tab w:val="center" w:pos="8930"/>
      </w:tabs>
      <w:spacing w:line="240" w:lineRule="auto"/>
    </w:pPr>
    <w:rPr>
      <w:rFonts w:ascii="Helvetica" w:hAnsi="Helvetica"/>
      <w:sz w:val="16"/>
    </w:rPr>
  </w:style>
  <w:style w:type="character" w:styleId="PageNumber">
    <w:name w:val="page number"/>
    <w:basedOn w:val="DefaultParagraphFont"/>
    <w:semiHidden/>
  </w:style>
  <w:style w:type="paragraph" w:styleId="BodyText2">
    <w:name w:val="Body Text 2"/>
    <w:basedOn w:val="Normal"/>
    <w:semiHidden/>
    <w:pPr>
      <w:tabs>
        <w:tab w:val="clear" w:pos="567"/>
      </w:tabs>
      <w:spacing w:line="240" w:lineRule="auto"/>
    </w:pPr>
    <w:rPr>
      <w:b/>
      <w:bCs/>
    </w:rPr>
  </w:style>
  <w:style w:type="character" w:styleId="FollowedHyperlink">
    <w:name w:val="FollowedHyperlink"/>
    <w:semiHidden/>
    <w:rPr>
      <w:color w:val="800080"/>
      <w:u w:val="single"/>
    </w:rPr>
  </w:style>
  <w:style w:type="character" w:styleId="Hyperlink">
    <w:name w:val="Hyperlink"/>
    <w:uiPriority w:val="99"/>
    <w:rPr>
      <w:color w:val="0000FF"/>
      <w:u w:val="single"/>
    </w:rPr>
  </w:style>
  <w:style w:type="paragraph" w:styleId="BodyText">
    <w:name w:val="Body Text"/>
    <w:basedOn w:val="Normal"/>
    <w:semiHidden/>
    <w:pPr>
      <w:tabs>
        <w:tab w:val="clear" w:pos="567"/>
      </w:tabs>
      <w:spacing w:line="240" w:lineRule="auto"/>
      <w:ind w:right="-449"/>
    </w:p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customStyle="1" w:styleId="A-Heading1">
    <w:name w:val="A-Heading 1"/>
    <w:next w:val="Normal"/>
    <w:pPr>
      <w:keepNext/>
      <w:jc w:val="center"/>
      <w:outlineLvl w:val="0"/>
    </w:pPr>
    <w:rPr>
      <w:b/>
      <w:caps/>
      <w:noProof/>
      <w:sz w:val="22"/>
      <w:lang w:eastAsia="en-US"/>
    </w:rPr>
  </w:style>
  <w:style w:type="paragraph" w:styleId="BalloonText">
    <w:name w:val="Balloon Text"/>
    <w:basedOn w:val="Normal"/>
    <w:semiHidden/>
    <w:unhideWhenUsed/>
    <w:pPr>
      <w:spacing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lang w:val="et-EE"/>
    </w:rPr>
  </w:style>
  <w:style w:type="paragraph" w:customStyle="1" w:styleId="AHeader2">
    <w:name w:val="AHeader 2"/>
    <w:basedOn w:val="Normal"/>
    <w:pPr>
      <w:tabs>
        <w:tab w:val="clear" w:pos="567"/>
      </w:tabs>
      <w:spacing w:after="120" w:line="240" w:lineRule="auto"/>
    </w:pPr>
    <w:rPr>
      <w:rFonts w:ascii="Arial" w:hAnsi="Arial" w:cs="Arial"/>
      <w:b/>
      <w:bCs/>
      <w:lang w:val="en-GB"/>
    </w:rPr>
  </w:style>
  <w:style w:type="paragraph" w:customStyle="1" w:styleId="USRALblNormal">
    <w:name w:val="USRA Lbl Normal"/>
    <w:pPr>
      <w:ind w:left="720"/>
      <w:jc w:val="both"/>
    </w:pPr>
    <w:rPr>
      <w:sz w:val="24"/>
      <w:szCs w:val="24"/>
      <w:lang w:eastAsia="en-US"/>
    </w:rPr>
  </w:style>
  <w:style w:type="paragraph" w:customStyle="1" w:styleId="A-TableText">
    <w:name w:val="A-Table Text"/>
    <w:pPr>
      <w:spacing w:before="60" w:after="60"/>
    </w:pPr>
    <w:rPr>
      <w:sz w:val="22"/>
      <w:lang w:eastAsia="en-US"/>
    </w:rPr>
  </w:style>
  <w:style w:type="paragraph" w:customStyle="1" w:styleId="A-TableHeader">
    <w:name w:val="A-Table Header"/>
    <w:next w:val="Normal"/>
    <w:pPr>
      <w:keepNext/>
      <w:spacing w:before="60" w:after="60"/>
    </w:pPr>
    <w:rPr>
      <w:b/>
      <w:sz w:val="22"/>
      <w:lang w:eastAsia="en-US"/>
    </w:rPr>
  </w:style>
  <w:style w:type="paragraph" w:customStyle="1" w:styleId="MaintextDE">
    <w:name w:val="Main text DE"/>
    <w:basedOn w:val="Normal"/>
    <w:pPr>
      <w:widowControl w:val="0"/>
      <w:tabs>
        <w:tab w:val="clear" w:pos="567"/>
        <w:tab w:val="left" w:pos="283"/>
      </w:tabs>
      <w:suppressAutoHyphens/>
      <w:autoSpaceDE w:val="0"/>
      <w:autoSpaceDN w:val="0"/>
      <w:adjustRightInd w:val="0"/>
      <w:spacing w:after="28" w:line="166" w:lineRule="atLeast"/>
      <w:textAlignment w:val="center"/>
    </w:pPr>
    <w:rPr>
      <w:rFonts w:ascii="Helvetica" w:eastAsia="NimbusSansGlobal-Bold" w:hAnsi="Helvetica"/>
      <w:color w:val="000000"/>
      <w:spacing w:val="-2"/>
      <w:sz w:val="15"/>
      <w:szCs w:val="15"/>
      <w:lang w:val="de-DE"/>
    </w:rPr>
  </w:style>
  <w:style w:type="paragraph" w:styleId="Revision">
    <w:name w:val="Revision"/>
    <w:hidden/>
    <w:semiHidden/>
    <w:rPr>
      <w:sz w:val="22"/>
      <w:lang w:val="et-EE" w:eastAsia="en-US"/>
    </w:rPr>
  </w:style>
  <w:style w:type="paragraph" w:customStyle="1" w:styleId="Default">
    <w:name w:val="Default"/>
    <w:pPr>
      <w:autoSpaceDE w:val="0"/>
      <w:autoSpaceDN w:val="0"/>
      <w:adjustRightInd w:val="0"/>
    </w:pPr>
    <w:rPr>
      <w:color w:val="000000"/>
      <w:sz w:val="24"/>
      <w:szCs w:val="24"/>
    </w:rPr>
  </w:style>
  <w:style w:type="paragraph" w:styleId="ListParagraph">
    <w:name w:val="List Paragraph"/>
    <w:basedOn w:val="Normal"/>
    <w:uiPriority w:val="34"/>
    <w:qFormat/>
    <w:pPr>
      <w:ind w:left="720"/>
    </w:pPr>
  </w:style>
  <w:style w:type="character" w:styleId="LineNumber">
    <w:name w:val="line number"/>
    <w:basedOn w:val="DefaultParagraphFont"/>
    <w:semiHidden/>
  </w:style>
  <w:style w:type="paragraph" w:customStyle="1" w:styleId="EMEATableLeft">
    <w:name w:val="EMEA Table Left"/>
    <w:basedOn w:val="Normal"/>
    <w:pPr>
      <w:keepNext/>
      <w:keepLines/>
      <w:tabs>
        <w:tab w:val="clear" w:pos="567"/>
      </w:tabs>
      <w:spacing w:line="240" w:lineRule="auto"/>
    </w:pPr>
    <w:rPr>
      <w:rFonts w:eastAsia="Calibri"/>
      <w:szCs w:val="22"/>
      <w:lang w:val="en-GB"/>
    </w:rPr>
  </w:style>
  <w:style w:type="paragraph" w:styleId="BodyText3">
    <w:name w:val="Body Text 3"/>
    <w:basedOn w:val="Normal"/>
    <w:semiHidden/>
    <w:pPr>
      <w:numPr>
        <w:ilvl w:val="12"/>
      </w:numPr>
      <w:tabs>
        <w:tab w:val="clear" w:pos="567"/>
      </w:tabs>
      <w:spacing w:line="240" w:lineRule="auto"/>
      <w:ind w:right="-2"/>
    </w:pPr>
  </w:style>
  <w:style w:type="paragraph" w:styleId="NoSpacing">
    <w:name w:val="No Spacing"/>
    <w:uiPriority w:val="1"/>
    <w:qFormat/>
    <w:rPr>
      <w:sz w:val="24"/>
      <w:lang w:eastAsia="en-US"/>
    </w:rPr>
  </w:style>
  <w:style w:type="paragraph" w:customStyle="1" w:styleId="A-Single">
    <w:name w:val="A-Single"/>
    <w:rPr>
      <w:sz w:val="24"/>
      <w:lang w:eastAsia="en-US"/>
    </w:rPr>
  </w:style>
  <w:style w:type="paragraph" w:customStyle="1" w:styleId="A-Unassigned">
    <w:name w:val="A-Unassigned"/>
    <w:next w:val="Normal"/>
    <w:pPr>
      <w:keepNext/>
      <w:spacing w:before="120" w:after="120"/>
    </w:pPr>
    <w:rPr>
      <w:b/>
      <w:sz w:val="24"/>
      <w:lang w:eastAsia="en-US"/>
    </w:rPr>
  </w:style>
  <w:style w:type="paragraph" w:customStyle="1" w:styleId="A-TableFootnoteText">
    <w:name w:val="A-Table Footnote Text"/>
    <w:next w:val="Normal"/>
    <w:pPr>
      <w:tabs>
        <w:tab w:val="left" w:pos="432"/>
      </w:tabs>
      <w:ind w:left="432" w:hanging="432"/>
    </w:pPr>
    <w:rPr>
      <w:lang w:eastAsia="en-US"/>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lang w:eastAsia="en-US"/>
    </w:rPr>
  </w:style>
  <w:style w:type="paragraph" w:styleId="CommentSubject">
    <w:name w:val="annotation subject"/>
    <w:basedOn w:val="CommentText"/>
    <w:next w:val="CommentText"/>
    <w:link w:val="CommentSubjectChar"/>
    <w:rPr>
      <w:b/>
      <w:bCs/>
      <w:lang w:val="en-GB"/>
    </w:rPr>
  </w:style>
  <w:style w:type="character" w:customStyle="1" w:styleId="CommentSubjectChar">
    <w:name w:val="Comment Subject Char"/>
    <w:link w:val="CommentSubject"/>
    <w:rPr>
      <w:b/>
      <w:bCs/>
      <w:lang w:val="en-GB" w:eastAsia="en-US"/>
    </w:rPr>
  </w:style>
  <w:style w:type="paragraph" w:customStyle="1" w:styleId="A-FigureTitle">
    <w:name w:val="A-Figure Title"/>
    <w:next w:val="Normal"/>
    <w:pPr>
      <w:keepNext/>
      <w:tabs>
        <w:tab w:val="left" w:pos="1800"/>
      </w:tabs>
      <w:spacing w:after="120" w:line="280" w:lineRule="atLeast"/>
      <w:ind w:left="1800" w:hanging="1800"/>
    </w:pPr>
    <w:rPr>
      <w:b/>
      <w:sz w:val="24"/>
      <w:lang w:eastAsia="en-US"/>
    </w:rPr>
  </w:style>
  <w:style w:type="character" w:customStyle="1" w:styleId="tw4winMark">
    <w:name w:val="tw4winMark"/>
    <w:rPr>
      <w:rFonts w:ascii="Courier New" w:hAnsi="Courier New" w:cs="Courier New"/>
      <w:b w:val="0"/>
      <w:i w:val="0"/>
      <w:dstrike w:val="0"/>
      <w:noProof/>
      <w:vanish/>
      <w:color w:val="800080"/>
      <w:sz w:val="18"/>
      <w:szCs w:val="22"/>
      <w:u w:val="single"/>
      <w:effect w:val="none"/>
      <w:vertAlign w:val="subscript"/>
    </w:rPr>
  </w:style>
  <w:style w:type="paragraph" w:customStyle="1" w:styleId="DraftingNotesAgency">
    <w:name w:val="Drafting Notes (Agency)"/>
    <w:basedOn w:val="Normal"/>
    <w:next w:val="Normal"/>
    <w:link w:val="DraftingNotesAgencyChar"/>
    <w:pPr>
      <w:tabs>
        <w:tab w:val="clear" w:pos="567"/>
      </w:tabs>
      <w:spacing w:after="140" w:line="280" w:lineRule="atLeast"/>
    </w:pPr>
    <w:rPr>
      <w:rFonts w:ascii="Courier New" w:eastAsia="Verdana" w:hAnsi="Courier New"/>
      <w:i/>
      <w:color w:val="339966"/>
      <w:szCs w:val="18"/>
      <w:lang w:eastAsia="et-EE" w:bidi="et-EE"/>
    </w:rPr>
  </w:style>
  <w:style w:type="character" w:customStyle="1" w:styleId="DraftingNotesAgencyChar">
    <w:name w:val="Drafting Notes (Agency) Char"/>
    <w:link w:val="DraftingNotesAgency"/>
    <w:rPr>
      <w:rFonts w:ascii="Courier New" w:eastAsia="Verdana" w:hAnsi="Courier New"/>
      <w:i/>
      <w:color w:val="339966"/>
      <w:sz w:val="22"/>
      <w:szCs w:val="18"/>
      <w:lang w:bidi="et-EE"/>
    </w:rPr>
  </w:style>
  <w:style w:type="character" w:styleId="CommentReference">
    <w:name w:val="annotation reference"/>
    <w:uiPriority w:val="99"/>
    <w:semiHidden/>
    <w:unhideWhenUsed/>
    <w:rPr>
      <w:sz w:val="16"/>
      <w:szCs w:val="16"/>
    </w:rPr>
  </w:style>
  <w:style w:type="paragraph" w:customStyle="1" w:styleId="No-numheading3Agency">
    <w:name w:val="No-num heading 3 (Agency)"/>
    <w:link w:val="No-numheading3AgencyChar"/>
    <w:rsid w:val="000E5809"/>
    <w:pPr>
      <w:keepNext/>
      <w:spacing w:before="280" w:after="220"/>
      <w:outlineLvl w:val="2"/>
    </w:pPr>
    <w:rPr>
      <w:rFonts w:ascii="Verdana" w:hAnsi="Verdana" w:cs="Arial"/>
      <w:b/>
      <w:bCs/>
      <w:kern w:val="32"/>
      <w:sz w:val="22"/>
      <w:szCs w:val="22"/>
      <w:lang w:eastAsia="en-US"/>
    </w:rPr>
  </w:style>
  <w:style w:type="paragraph" w:customStyle="1" w:styleId="NormalAgency">
    <w:name w:val="Normal (Agency)"/>
    <w:rsid w:val="000E5809"/>
    <w:rPr>
      <w:rFonts w:ascii="Verdana" w:hAnsi="Verdana" w:cs="Verdana"/>
      <w:sz w:val="18"/>
      <w:szCs w:val="18"/>
      <w:lang w:eastAsia="en-US"/>
    </w:rPr>
  </w:style>
  <w:style w:type="character" w:customStyle="1" w:styleId="No-numheading3AgencyChar">
    <w:name w:val="No-num heading 3 (Agency) Char"/>
    <w:link w:val="No-numheading3Agency"/>
    <w:rsid w:val="000E5809"/>
    <w:rPr>
      <w:rFonts w:ascii="Verdana" w:hAnsi="Verdana" w:cs="Arial"/>
      <w:b/>
      <w:bCs/>
      <w:kern w:val="32"/>
      <w:sz w:val="22"/>
      <w:szCs w:val="22"/>
      <w:lang w:eastAsia="en-US"/>
    </w:rPr>
  </w:style>
  <w:style w:type="paragraph" w:customStyle="1" w:styleId="BodytextAgency">
    <w:name w:val="Body text (Agency)"/>
    <w:basedOn w:val="Normal"/>
    <w:link w:val="BodytextAgencyChar"/>
    <w:qFormat/>
    <w:rsid w:val="000E5809"/>
    <w:pPr>
      <w:tabs>
        <w:tab w:val="clear" w:pos="567"/>
      </w:tabs>
      <w:spacing w:after="140" w:line="280" w:lineRule="atLeast"/>
    </w:pPr>
    <w:rPr>
      <w:rFonts w:ascii="Verdana" w:eastAsia="Verdana" w:hAnsi="Verdana"/>
      <w:sz w:val="18"/>
      <w:szCs w:val="18"/>
      <w:lang w:eastAsia="et-EE" w:bidi="et-EE"/>
    </w:rPr>
  </w:style>
  <w:style w:type="character" w:customStyle="1" w:styleId="BodytextAgencyChar">
    <w:name w:val="Body text (Agency) Char"/>
    <w:link w:val="BodytextAgency"/>
    <w:rsid w:val="000E5809"/>
    <w:rPr>
      <w:rFonts w:ascii="Verdana" w:eastAsia="Verdana" w:hAnsi="Verdana"/>
      <w:sz w:val="18"/>
      <w:szCs w:val="18"/>
      <w:lang w:val="et-EE" w:eastAsia="et-EE" w:bidi="et-EE"/>
    </w:rPr>
  </w:style>
  <w:style w:type="character" w:styleId="UnresolvedMention">
    <w:name w:val="Unresolved Mention"/>
    <w:basedOn w:val="DefaultParagraphFont"/>
    <w:uiPriority w:val="99"/>
    <w:semiHidden/>
    <w:unhideWhenUsed/>
    <w:rsid w:val="00E213A0"/>
    <w:rPr>
      <w:color w:val="605E5C"/>
      <w:shd w:val="clear" w:color="auto" w:fill="E1DFDD"/>
    </w:rPr>
  </w:style>
  <w:style w:type="paragraph" w:styleId="Title">
    <w:name w:val="Title"/>
    <w:basedOn w:val="Normal"/>
    <w:next w:val="Normal"/>
    <w:link w:val="TitleChar"/>
    <w:uiPriority w:val="10"/>
    <w:qFormat/>
    <w:rsid w:val="00DA16E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6EF"/>
    <w:rPr>
      <w:rFonts w:asciiTheme="majorHAnsi" w:eastAsiaTheme="majorEastAsia" w:hAnsiTheme="majorHAnsi" w:cstheme="majorBidi"/>
      <w:spacing w:val="-10"/>
      <w:kern w:val="28"/>
      <w:sz w:val="56"/>
      <w:szCs w:val="56"/>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2.xml"/><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s://www.ema.europa.eu/documents/template-form/qrd-appendix-v-adverse-drug-reaction-reporting-details_en.docx" TargetMode="External"/><Relationship Id="rId7" Type="http://schemas.openxmlformats.org/officeDocument/2006/relationships/styles" Target="styles.xml"/><Relationship Id="rId12" Type="http://schemas.openxmlformats.org/officeDocument/2006/relationships/hyperlink" Target="https://www.ema.europa.eu/en/medicines/human/EPAR/brilique" TargetMode="External"/><Relationship Id="rId17" Type="http://schemas.openxmlformats.org/officeDocument/2006/relationships/footer" Target="footer1.xml"/><Relationship Id="rId25" Type="http://schemas.openxmlformats.org/officeDocument/2006/relationships/hyperlink" Target="https://www.ema.europa.eu/documents/template-form/qrd-appendix-v-adverse-drug-reaction-reporting-details_en.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29"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oter" Target="footer3.xml"/><Relationship Id="rId28" Type="http://schemas.openxmlformats.org/officeDocument/2006/relationships/hyperlink" Target="http://www.ema.europa.eu/" TargetMode="External"/><Relationship Id="rId10" Type="http://schemas.openxmlformats.org/officeDocument/2006/relationships/footnotes" Target="footnotes.xm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http://www.ema.europa.eu" TargetMode="External"/><Relationship Id="rId27" Type="http://schemas.openxmlformats.org/officeDocument/2006/relationships/hyperlink" Target="https://www.ema.europa.eu/documents/template-form/qrd-appendix-v-adverse-drug-reaction-reporting-details_en.docx" TargetMode="External"/><Relationship Id="rId30" Type="http://schemas.openxmlformats.org/officeDocument/2006/relationships/hyperlink" Target="http://www.ema.europa.eu/"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EMADOC-1700519818-3042709</_dlc_DocId>
    <_dlc_DocIdUrl xmlns="a034c160-bfb7-45f5-8632-2eb7e0508071">
      <Url>https://euema.sharepoint.com/sites/CRM/_layouts/15/DocIdRedir.aspx?ID=EMADOC-1700519818-3042709</Url>
      <Description>EMADOC-1700519818-3042709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7A0D9D-9473-457C-9DDB-73F4ADAF79EE}"/>
</file>

<file path=customXml/itemProps2.xml><?xml version="1.0" encoding="utf-8"?>
<ds:datastoreItem xmlns:ds="http://schemas.openxmlformats.org/officeDocument/2006/customXml" ds:itemID="{843650A2-81D4-47F2-89B0-E5F26AE9F62C}">
  <ds:schemaRefs>
    <ds:schemaRef ds:uri="http://schemas.openxmlformats.org/officeDocument/2006/bibliography"/>
  </ds:schemaRefs>
</ds:datastoreItem>
</file>

<file path=customXml/itemProps3.xml><?xml version="1.0" encoding="utf-8"?>
<ds:datastoreItem xmlns:ds="http://schemas.openxmlformats.org/officeDocument/2006/customXml" ds:itemID="{413017F6-2FF6-44D3-8877-6CB00166F4E2}">
  <ds:schemaRefs>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http://purl.org/dc/terms/"/>
    <ds:schemaRef ds:uri="431b9158-4c4d-4cdf-a866-cc60e40a2853"/>
    <ds:schemaRef ds:uri="44a56295-c29e-4898-8136-a54736c65b82"/>
    <ds:schemaRef ds:uri="http://schemas.microsoft.com/office/infopath/2007/PartnerControls"/>
    <ds:schemaRef ds:uri="http://schemas.openxmlformats.org/package/2006/metadata/core-properties"/>
    <ds:schemaRef ds:uri="1789bcfa-60cb-40fa-bb08-3974bfa54c5d"/>
  </ds:schemaRefs>
</ds:datastoreItem>
</file>

<file path=customXml/itemProps4.xml><?xml version="1.0" encoding="utf-8"?>
<ds:datastoreItem xmlns:ds="http://schemas.openxmlformats.org/officeDocument/2006/customXml" ds:itemID="{355793B0-EE73-46A4-8253-004392F2B8B7}">
  <ds:schemaRefs>
    <ds:schemaRef ds:uri="http://schemas.microsoft.com/sharepoint/v3/contenttype/forms"/>
  </ds:schemaRefs>
</ds:datastoreItem>
</file>

<file path=customXml/itemProps5.xml><?xml version="1.0" encoding="utf-8"?>
<ds:datastoreItem xmlns:ds="http://schemas.openxmlformats.org/officeDocument/2006/customXml" ds:itemID="{F18598F8-8260-44B6-8794-98F6F6D0E55F}"/>
</file>

<file path=docProps/app.xml><?xml version="1.0" encoding="utf-8"?>
<Properties xmlns="http://schemas.openxmlformats.org/officeDocument/2006/extended-properties" xmlns:vt="http://schemas.openxmlformats.org/officeDocument/2006/docPropsVTypes">
  <Template>Normal</Template>
  <TotalTime>18</TotalTime>
  <Pages>110</Pages>
  <Words>30564</Words>
  <Characters>225253</Characters>
  <Application>Microsoft Office Word</Application>
  <DocSecurity>0</DocSecurity>
  <Lines>1877</Lines>
  <Paragraphs>510</Paragraphs>
  <ScaleCrop>false</ScaleCrop>
  <HeadingPairs>
    <vt:vector size="2" baseType="variant">
      <vt:variant>
        <vt:lpstr>Title</vt:lpstr>
      </vt:variant>
      <vt:variant>
        <vt:i4>1</vt:i4>
      </vt:variant>
    </vt:vector>
  </HeadingPairs>
  <TitlesOfParts>
    <vt:vector size="1" baseType="lpstr">
      <vt:lpstr>Brilique: EPAR – Product information - tracked changes</vt:lpstr>
    </vt:vector>
  </TitlesOfParts>
  <Company/>
  <LinksUpToDate>false</LinksUpToDate>
  <CharactersWithSpaces>255307</CharactersWithSpaces>
  <SharedDoc>false</SharedDoc>
  <HLinks>
    <vt:vector size="72" baseType="variant">
      <vt:variant>
        <vt:i4>1245197</vt:i4>
      </vt:variant>
      <vt:variant>
        <vt:i4>42</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Brilique: EPAR – Product information - tracked changes</dc:title>
  <dc:subject>EPAR</dc:subject>
  <dc:creator>CHMP</dc:creator>
  <cp:keywords>BRILIQUE, INN-ticagrelor</cp:keywords>
  <cp:lastModifiedBy>EB</cp:lastModifiedBy>
  <cp:revision>18</cp:revision>
  <dcterms:created xsi:type="dcterms:W3CDTF">2026-03-02T10:28:00Z</dcterms:created>
  <dcterms:modified xsi:type="dcterms:W3CDTF">2026-03-19T13:10:00Z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5ee5bacc-46b6-434a-a4c1-11f04f9f243b</vt:lpwstr>
  </property>
</Properties>
</file>