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983175" w:rsidRPr="00983175" w14:paraId="638C20CE" w14:textId="77777777" w:rsidTr="00DC5029">
        <w:trPr>
          <w:ins w:id="0" w:author="Author" w:date="2025-04-22T14:01:00Z"/>
        </w:trPr>
        <w:tc>
          <w:tcPr>
            <w:tcW w:w="9061" w:type="dxa"/>
          </w:tcPr>
          <w:p w14:paraId="3B095463" w14:textId="6496A173" w:rsidR="00983175" w:rsidRDefault="00983175" w:rsidP="00983175">
            <w:pPr>
              <w:widowControl w:val="0"/>
              <w:spacing w:before="0" w:after="0" w:line="240" w:lineRule="auto"/>
              <w:rPr>
                <w:ins w:id="1" w:author="Author" w:date="2025-04-22T14:04:00Z" w16du:dateUtc="2025-04-22T11:04:00Z"/>
                <w:szCs w:val="22"/>
              </w:rPr>
            </w:pPr>
            <w:ins w:id="2" w:author="Author" w:date="2025-04-22T14:02:00Z">
              <w:r w:rsidRPr="00983175">
                <w:rPr>
                  <w:szCs w:val="22"/>
                  <w:lang w:val="bg-BG"/>
                </w:rPr>
                <w:t xml:space="preserve">See dokument on ravimi </w:t>
              </w:r>
            </w:ins>
            <w:ins w:id="3" w:author="Author" w:date="2025-04-22T14:02:00Z" w16du:dateUtc="2025-04-22T11:02:00Z">
              <w:r w:rsidRPr="00983175">
                <w:rPr>
                  <w:szCs w:val="22"/>
                  <w:lang w:val="en-US"/>
                </w:rPr>
                <w:t xml:space="preserve">Cabazitaxel </w:t>
              </w:r>
              <w:r>
                <w:rPr>
                  <w:szCs w:val="22"/>
                  <w:lang w:val="en-US"/>
                </w:rPr>
                <w:t>A</w:t>
              </w:r>
              <w:r w:rsidRPr="00983175">
                <w:rPr>
                  <w:szCs w:val="22"/>
                  <w:lang w:val="en-US"/>
                </w:rPr>
                <w:t>ccord</w:t>
              </w:r>
              <w:r w:rsidRPr="00983175">
                <w:rPr>
                  <w:szCs w:val="22"/>
                  <w:lang w:val="bg-BG"/>
                </w:rPr>
                <w:t xml:space="preserve"> </w:t>
              </w:r>
            </w:ins>
            <w:ins w:id="4" w:author="Author" w:date="2025-04-22T14:02:00Z">
              <w:r w:rsidRPr="00983175">
                <w:rPr>
                  <w:szCs w:val="22"/>
                  <w:lang w:val="bg-BG"/>
                </w:rPr>
                <w:t>heakskiidetud ravimiteave, milles kuvatakse märgituna</w:t>
              </w:r>
              <w:r w:rsidRPr="00983175">
                <w:rPr>
                  <w:szCs w:val="22"/>
                  <w:lang w:val="en-GB"/>
                </w:rPr>
                <w:t xml:space="preserve"> </w:t>
              </w:r>
              <w:r w:rsidRPr="00983175">
                <w:rPr>
                  <w:szCs w:val="22"/>
                  <w:lang w:val="bg-BG"/>
                </w:rPr>
                <w:t>pärast eelmist menetlust (</w:t>
              </w:r>
            </w:ins>
            <w:ins w:id="5" w:author="Author" w:date="2025-04-22T14:03:00Z" w16du:dateUtc="2025-04-22T11:03:00Z">
              <w:r w:rsidRPr="00983175">
                <w:rPr>
                  <w:szCs w:val="22"/>
                  <w:lang w:val="en-US"/>
                </w:rPr>
                <w:t>EMEA/H/C/005178/N/0010</w:t>
              </w:r>
            </w:ins>
            <w:ins w:id="6" w:author="Author" w:date="2025-04-22T14:02:00Z">
              <w:r w:rsidRPr="00983175">
                <w:rPr>
                  <w:szCs w:val="22"/>
                </w:rPr>
                <w:t xml:space="preserve">) </w:t>
              </w:r>
              <w:r w:rsidRPr="00983175">
                <w:rPr>
                  <w:szCs w:val="22"/>
                  <w:lang w:val="bg-BG"/>
                </w:rPr>
                <w:t>tehtud muudatused, mis mõjutavad ravimiteavet.</w:t>
              </w:r>
            </w:ins>
          </w:p>
          <w:p w14:paraId="0AD3383D" w14:textId="77777777" w:rsidR="00983175" w:rsidRPr="00983175" w:rsidRDefault="00983175">
            <w:pPr>
              <w:widowControl w:val="0"/>
              <w:spacing w:before="0" w:after="0" w:line="240" w:lineRule="auto"/>
              <w:rPr>
                <w:ins w:id="7" w:author="Author" w:date="2025-04-22T14:02:00Z"/>
                <w:szCs w:val="22"/>
                <w:rPrChange w:id="8" w:author="Author" w:date="2025-04-22T14:04:00Z" w16du:dateUtc="2025-04-22T11:04:00Z">
                  <w:rPr>
                    <w:ins w:id="9" w:author="Author" w:date="2025-04-22T14:02:00Z"/>
                    <w:szCs w:val="22"/>
                    <w:lang w:val="bg-BG"/>
                  </w:rPr>
                </w:rPrChange>
              </w:rPr>
              <w:pPrChange w:id="10" w:author="Author" w:date="2025-04-22T14:04:00Z" w16du:dateUtc="2025-04-22T11:04:00Z">
                <w:pPr>
                  <w:widowControl w:val="0"/>
                  <w:spacing w:after="200" w:line="276" w:lineRule="auto"/>
                </w:pPr>
              </w:pPrChange>
            </w:pPr>
          </w:p>
          <w:p w14:paraId="6836B702" w14:textId="77777777" w:rsidR="00983175" w:rsidRDefault="00983175">
            <w:pPr>
              <w:widowControl w:val="0"/>
              <w:spacing w:before="0" w:after="0" w:line="240" w:lineRule="auto"/>
              <w:rPr>
                <w:ins w:id="11" w:author="Author" w:date="2025-04-22T14:03:00Z" w16du:dateUtc="2025-04-22T11:03:00Z"/>
                <w:szCs w:val="22"/>
              </w:rPr>
              <w:pPrChange w:id="12" w:author="Author" w:date="2025-04-22T14:04:00Z" w16du:dateUtc="2025-04-22T11:04:00Z">
                <w:pPr>
                  <w:widowControl w:val="0"/>
                  <w:spacing w:after="200" w:line="276" w:lineRule="auto"/>
                </w:pPr>
              </w:pPrChange>
            </w:pPr>
            <w:ins w:id="13" w:author="Author" w:date="2025-04-22T14:02:00Z">
              <w:r w:rsidRPr="00983175">
                <w:rPr>
                  <w:szCs w:val="22"/>
                  <w:lang w:val="bg-BG"/>
                </w:rPr>
                <w:t>Lisateave on Euroopa Ravimiameti veebilehel:</w:t>
              </w:r>
            </w:ins>
          </w:p>
          <w:p w14:paraId="42B98E12" w14:textId="66A878FF" w:rsidR="00983175" w:rsidRPr="00983175" w:rsidRDefault="00983175">
            <w:pPr>
              <w:widowControl w:val="0"/>
              <w:spacing w:before="0" w:after="0" w:line="240" w:lineRule="auto"/>
              <w:rPr>
                <w:ins w:id="14" w:author="Author" w:date="2025-04-22T14:01:00Z" w16du:dateUtc="2025-04-22T11:01:00Z"/>
                <w:szCs w:val="22"/>
                <w:rPrChange w:id="15" w:author="Author" w:date="2025-04-22T14:03:00Z" w16du:dateUtc="2025-04-22T11:03:00Z">
                  <w:rPr>
                    <w:ins w:id="16" w:author="Author" w:date="2025-04-22T14:01:00Z" w16du:dateUtc="2025-04-22T11:01:00Z"/>
                    <w:b/>
                    <w:bCs/>
                    <w:sz w:val="24"/>
                    <w:szCs w:val="24"/>
                    <w:lang w:val="en-GB" w:eastAsia="en-GB"/>
                  </w:rPr>
                </w:rPrChange>
              </w:rPr>
              <w:pPrChange w:id="17" w:author="Author" w:date="2025-04-22T14:04:00Z" w16du:dateUtc="2025-04-22T11:04:00Z">
                <w:pPr>
                  <w:widowControl w:val="0"/>
                </w:pPr>
              </w:pPrChange>
            </w:pPr>
            <w:ins w:id="18" w:author="Author" w:date="2025-04-22T14:01:00Z" w16du:dateUtc="2025-04-22T11:01:00Z">
              <w:r w:rsidRPr="00983175">
                <w:rPr>
                  <w:b/>
                  <w:bCs/>
                  <w:sz w:val="24"/>
                  <w:szCs w:val="24"/>
                  <w:lang w:val="en-GB" w:eastAsia="en-GB"/>
                </w:rPr>
                <w:t>https://www.ema.europa.eu/en/medicines/human/EPAR/cabazitaxel-accord</w:t>
              </w:r>
            </w:ins>
          </w:p>
        </w:tc>
      </w:tr>
    </w:tbl>
    <w:p w14:paraId="3C2D2F73" w14:textId="77777777" w:rsidR="00611ABE" w:rsidRPr="00865CD9" w:rsidRDefault="00611ABE" w:rsidP="00454168">
      <w:pPr>
        <w:rPr>
          <w:szCs w:val="22"/>
          <w:lang w:val="en-IN"/>
        </w:rPr>
      </w:pPr>
    </w:p>
    <w:p w14:paraId="2C8210F1" w14:textId="77777777" w:rsidR="00611ABE" w:rsidRPr="00074F41" w:rsidRDefault="00611ABE" w:rsidP="00454168">
      <w:pPr>
        <w:rPr>
          <w:szCs w:val="22"/>
        </w:rPr>
      </w:pPr>
    </w:p>
    <w:p w14:paraId="14D0BB67" w14:textId="77777777" w:rsidR="00611ABE" w:rsidRPr="00074F41" w:rsidRDefault="00611ABE" w:rsidP="00454168">
      <w:pPr>
        <w:rPr>
          <w:szCs w:val="22"/>
        </w:rPr>
      </w:pPr>
    </w:p>
    <w:p w14:paraId="26B22DB2" w14:textId="1CBAD26F" w:rsidR="00611ABE" w:rsidRDefault="00611ABE" w:rsidP="0017218C">
      <w:pPr>
        <w:tabs>
          <w:tab w:val="left" w:pos="5049"/>
        </w:tabs>
        <w:rPr>
          <w:szCs w:val="22"/>
        </w:rPr>
      </w:pPr>
    </w:p>
    <w:p w14:paraId="6C9BF1EA" w14:textId="77777777" w:rsidR="00992D5F" w:rsidRDefault="00992D5F" w:rsidP="0017218C">
      <w:pPr>
        <w:tabs>
          <w:tab w:val="left" w:pos="5049"/>
        </w:tabs>
        <w:rPr>
          <w:szCs w:val="22"/>
        </w:rPr>
      </w:pPr>
    </w:p>
    <w:p w14:paraId="1BD2D241" w14:textId="77777777" w:rsidR="00992D5F" w:rsidRDefault="00992D5F" w:rsidP="0017218C">
      <w:pPr>
        <w:tabs>
          <w:tab w:val="left" w:pos="5049"/>
        </w:tabs>
        <w:rPr>
          <w:szCs w:val="22"/>
        </w:rPr>
      </w:pPr>
    </w:p>
    <w:p w14:paraId="3B90FECB" w14:textId="77777777" w:rsidR="00992D5F" w:rsidRDefault="00992D5F" w:rsidP="0017218C">
      <w:pPr>
        <w:tabs>
          <w:tab w:val="left" w:pos="5049"/>
        </w:tabs>
        <w:rPr>
          <w:szCs w:val="22"/>
        </w:rPr>
      </w:pPr>
    </w:p>
    <w:p w14:paraId="34007072" w14:textId="77777777" w:rsidR="00992D5F" w:rsidRDefault="00992D5F" w:rsidP="0017218C">
      <w:pPr>
        <w:tabs>
          <w:tab w:val="left" w:pos="5049"/>
        </w:tabs>
        <w:rPr>
          <w:szCs w:val="22"/>
        </w:rPr>
      </w:pPr>
    </w:p>
    <w:p w14:paraId="34FDB433" w14:textId="77777777" w:rsidR="00992D5F" w:rsidRDefault="00992D5F" w:rsidP="0017218C">
      <w:pPr>
        <w:tabs>
          <w:tab w:val="left" w:pos="5049"/>
        </w:tabs>
        <w:rPr>
          <w:szCs w:val="22"/>
        </w:rPr>
      </w:pPr>
    </w:p>
    <w:p w14:paraId="491B768D" w14:textId="77777777" w:rsidR="00992D5F" w:rsidRDefault="00992D5F" w:rsidP="0017218C">
      <w:pPr>
        <w:tabs>
          <w:tab w:val="left" w:pos="5049"/>
        </w:tabs>
        <w:rPr>
          <w:szCs w:val="22"/>
        </w:rPr>
      </w:pPr>
    </w:p>
    <w:p w14:paraId="1B231469" w14:textId="77777777" w:rsidR="00992D5F" w:rsidRDefault="00992D5F" w:rsidP="0017218C">
      <w:pPr>
        <w:tabs>
          <w:tab w:val="left" w:pos="5049"/>
        </w:tabs>
        <w:rPr>
          <w:szCs w:val="22"/>
        </w:rPr>
      </w:pPr>
    </w:p>
    <w:p w14:paraId="356998D1" w14:textId="77777777" w:rsidR="00992D5F" w:rsidRDefault="00992D5F" w:rsidP="0017218C">
      <w:pPr>
        <w:tabs>
          <w:tab w:val="left" w:pos="5049"/>
        </w:tabs>
        <w:rPr>
          <w:szCs w:val="22"/>
        </w:rPr>
      </w:pPr>
    </w:p>
    <w:p w14:paraId="4AE8938F" w14:textId="77777777" w:rsidR="00992D5F" w:rsidRDefault="00992D5F" w:rsidP="0017218C">
      <w:pPr>
        <w:tabs>
          <w:tab w:val="left" w:pos="5049"/>
        </w:tabs>
        <w:rPr>
          <w:szCs w:val="22"/>
        </w:rPr>
      </w:pPr>
    </w:p>
    <w:p w14:paraId="35F4C15B" w14:textId="77777777" w:rsidR="00992D5F" w:rsidRDefault="00992D5F" w:rsidP="0017218C">
      <w:pPr>
        <w:tabs>
          <w:tab w:val="left" w:pos="5049"/>
        </w:tabs>
        <w:rPr>
          <w:szCs w:val="22"/>
        </w:rPr>
      </w:pPr>
    </w:p>
    <w:p w14:paraId="1A0D9EA5" w14:textId="77777777" w:rsidR="00992D5F" w:rsidRDefault="00992D5F" w:rsidP="0017218C">
      <w:pPr>
        <w:tabs>
          <w:tab w:val="left" w:pos="5049"/>
        </w:tabs>
        <w:rPr>
          <w:szCs w:val="22"/>
        </w:rPr>
      </w:pPr>
    </w:p>
    <w:p w14:paraId="2AEF316E" w14:textId="77777777" w:rsidR="00992D5F" w:rsidRDefault="00992D5F" w:rsidP="0017218C">
      <w:pPr>
        <w:tabs>
          <w:tab w:val="left" w:pos="5049"/>
        </w:tabs>
        <w:rPr>
          <w:szCs w:val="22"/>
        </w:rPr>
      </w:pPr>
    </w:p>
    <w:p w14:paraId="22AF43D5" w14:textId="77777777" w:rsidR="00992D5F" w:rsidRDefault="00992D5F" w:rsidP="0017218C">
      <w:pPr>
        <w:tabs>
          <w:tab w:val="left" w:pos="5049"/>
        </w:tabs>
        <w:rPr>
          <w:szCs w:val="22"/>
        </w:rPr>
      </w:pPr>
    </w:p>
    <w:p w14:paraId="7D396111" w14:textId="77777777" w:rsidR="00992D5F" w:rsidRDefault="00992D5F" w:rsidP="0017218C">
      <w:pPr>
        <w:tabs>
          <w:tab w:val="left" w:pos="5049"/>
        </w:tabs>
        <w:rPr>
          <w:szCs w:val="22"/>
        </w:rPr>
      </w:pPr>
    </w:p>
    <w:p w14:paraId="2B208B85" w14:textId="77777777" w:rsidR="00992D5F" w:rsidRDefault="00992D5F" w:rsidP="0017218C">
      <w:pPr>
        <w:tabs>
          <w:tab w:val="left" w:pos="5049"/>
        </w:tabs>
        <w:rPr>
          <w:szCs w:val="22"/>
        </w:rPr>
      </w:pPr>
    </w:p>
    <w:p w14:paraId="505D7F69" w14:textId="77777777" w:rsidR="00992D5F" w:rsidRDefault="00992D5F" w:rsidP="0017218C">
      <w:pPr>
        <w:tabs>
          <w:tab w:val="left" w:pos="5049"/>
        </w:tabs>
        <w:rPr>
          <w:szCs w:val="22"/>
        </w:rPr>
      </w:pPr>
    </w:p>
    <w:p w14:paraId="03CE6627" w14:textId="77777777" w:rsidR="00992D5F" w:rsidRDefault="00992D5F" w:rsidP="0017218C">
      <w:pPr>
        <w:tabs>
          <w:tab w:val="left" w:pos="5049"/>
        </w:tabs>
        <w:rPr>
          <w:szCs w:val="22"/>
        </w:rPr>
      </w:pPr>
    </w:p>
    <w:p w14:paraId="31B2E0FD" w14:textId="77777777" w:rsidR="00992D5F" w:rsidRDefault="00992D5F" w:rsidP="0017218C">
      <w:pPr>
        <w:tabs>
          <w:tab w:val="left" w:pos="5049"/>
        </w:tabs>
        <w:rPr>
          <w:szCs w:val="22"/>
        </w:rPr>
      </w:pPr>
    </w:p>
    <w:p w14:paraId="40C869AF" w14:textId="77777777" w:rsidR="00992D5F" w:rsidRDefault="00992D5F" w:rsidP="0017218C">
      <w:pPr>
        <w:tabs>
          <w:tab w:val="left" w:pos="5049"/>
        </w:tabs>
        <w:rPr>
          <w:szCs w:val="22"/>
        </w:rPr>
      </w:pPr>
    </w:p>
    <w:p w14:paraId="75835A07" w14:textId="77777777" w:rsidR="00992D5F" w:rsidRDefault="00992D5F" w:rsidP="0017218C">
      <w:pPr>
        <w:tabs>
          <w:tab w:val="left" w:pos="5049"/>
        </w:tabs>
        <w:rPr>
          <w:szCs w:val="22"/>
        </w:rPr>
      </w:pPr>
    </w:p>
    <w:p w14:paraId="233DC418" w14:textId="77777777" w:rsidR="00992D5F" w:rsidRDefault="00992D5F" w:rsidP="0017218C">
      <w:pPr>
        <w:tabs>
          <w:tab w:val="left" w:pos="5049"/>
        </w:tabs>
        <w:rPr>
          <w:szCs w:val="22"/>
        </w:rPr>
      </w:pPr>
    </w:p>
    <w:p w14:paraId="7805A699" w14:textId="77777777" w:rsidR="00992D5F" w:rsidRDefault="00992D5F" w:rsidP="0017218C">
      <w:pPr>
        <w:tabs>
          <w:tab w:val="left" w:pos="5049"/>
        </w:tabs>
        <w:rPr>
          <w:szCs w:val="22"/>
        </w:rPr>
      </w:pPr>
    </w:p>
    <w:p w14:paraId="14101975" w14:textId="77777777" w:rsidR="00992D5F" w:rsidRDefault="00992D5F" w:rsidP="0017218C">
      <w:pPr>
        <w:tabs>
          <w:tab w:val="left" w:pos="5049"/>
        </w:tabs>
        <w:rPr>
          <w:szCs w:val="22"/>
        </w:rPr>
      </w:pPr>
    </w:p>
    <w:p w14:paraId="01AEAEFD" w14:textId="77777777" w:rsidR="00992D5F" w:rsidRDefault="00992D5F" w:rsidP="0017218C">
      <w:pPr>
        <w:tabs>
          <w:tab w:val="left" w:pos="5049"/>
        </w:tabs>
        <w:rPr>
          <w:szCs w:val="22"/>
        </w:rPr>
      </w:pPr>
    </w:p>
    <w:p w14:paraId="3ED3E54F" w14:textId="77777777" w:rsidR="00992D5F" w:rsidRDefault="00992D5F" w:rsidP="0017218C">
      <w:pPr>
        <w:tabs>
          <w:tab w:val="left" w:pos="5049"/>
        </w:tabs>
        <w:rPr>
          <w:szCs w:val="22"/>
        </w:rPr>
      </w:pPr>
    </w:p>
    <w:p w14:paraId="24AD5F61" w14:textId="77777777" w:rsidR="00992D5F" w:rsidRDefault="00992D5F" w:rsidP="0017218C">
      <w:pPr>
        <w:tabs>
          <w:tab w:val="left" w:pos="5049"/>
        </w:tabs>
        <w:rPr>
          <w:szCs w:val="22"/>
        </w:rPr>
      </w:pPr>
    </w:p>
    <w:p w14:paraId="57FF817D" w14:textId="77777777" w:rsidR="00992D5F" w:rsidRDefault="00992D5F" w:rsidP="0017218C">
      <w:pPr>
        <w:tabs>
          <w:tab w:val="left" w:pos="5049"/>
        </w:tabs>
        <w:rPr>
          <w:szCs w:val="22"/>
        </w:rPr>
      </w:pPr>
    </w:p>
    <w:p w14:paraId="2D548DCF" w14:textId="77777777" w:rsidR="00992D5F" w:rsidRDefault="00992D5F" w:rsidP="0017218C">
      <w:pPr>
        <w:tabs>
          <w:tab w:val="left" w:pos="5049"/>
        </w:tabs>
        <w:rPr>
          <w:szCs w:val="22"/>
        </w:rPr>
      </w:pPr>
    </w:p>
    <w:p w14:paraId="10B14F4E" w14:textId="77777777" w:rsidR="00992D5F" w:rsidRDefault="00992D5F" w:rsidP="0017218C">
      <w:pPr>
        <w:tabs>
          <w:tab w:val="left" w:pos="5049"/>
        </w:tabs>
        <w:rPr>
          <w:szCs w:val="22"/>
        </w:rPr>
      </w:pPr>
    </w:p>
    <w:p w14:paraId="61A0B823" w14:textId="77777777" w:rsidR="00992D5F" w:rsidRDefault="00992D5F" w:rsidP="0017218C">
      <w:pPr>
        <w:tabs>
          <w:tab w:val="left" w:pos="5049"/>
        </w:tabs>
        <w:rPr>
          <w:szCs w:val="22"/>
        </w:rPr>
      </w:pPr>
    </w:p>
    <w:p w14:paraId="609287BA" w14:textId="77777777" w:rsidR="00992D5F" w:rsidRDefault="00992D5F" w:rsidP="0017218C">
      <w:pPr>
        <w:tabs>
          <w:tab w:val="left" w:pos="5049"/>
        </w:tabs>
        <w:rPr>
          <w:szCs w:val="22"/>
        </w:rPr>
      </w:pPr>
    </w:p>
    <w:p w14:paraId="744BE395" w14:textId="77777777" w:rsidR="00992D5F" w:rsidRDefault="00992D5F" w:rsidP="0017218C">
      <w:pPr>
        <w:tabs>
          <w:tab w:val="left" w:pos="5049"/>
        </w:tabs>
        <w:rPr>
          <w:szCs w:val="22"/>
        </w:rPr>
      </w:pPr>
    </w:p>
    <w:p w14:paraId="0C7656E8" w14:textId="77777777" w:rsidR="00992D5F" w:rsidRDefault="00992D5F" w:rsidP="0017218C">
      <w:pPr>
        <w:tabs>
          <w:tab w:val="left" w:pos="5049"/>
        </w:tabs>
        <w:rPr>
          <w:szCs w:val="22"/>
        </w:rPr>
      </w:pPr>
    </w:p>
    <w:p w14:paraId="2FBD79F6" w14:textId="77777777" w:rsidR="00992D5F" w:rsidRDefault="00992D5F" w:rsidP="0017218C">
      <w:pPr>
        <w:tabs>
          <w:tab w:val="left" w:pos="5049"/>
        </w:tabs>
        <w:rPr>
          <w:szCs w:val="22"/>
        </w:rPr>
      </w:pPr>
    </w:p>
    <w:p w14:paraId="4D925FDC" w14:textId="77777777" w:rsidR="00992D5F" w:rsidRDefault="00992D5F" w:rsidP="0017218C">
      <w:pPr>
        <w:tabs>
          <w:tab w:val="left" w:pos="5049"/>
        </w:tabs>
        <w:rPr>
          <w:szCs w:val="22"/>
        </w:rPr>
      </w:pPr>
    </w:p>
    <w:p w14:paraId="241F40D9" w14:textId="77777777" w:rsidR="00992D5F" w:rsidRDefault="00992D5F" w:rsidP="0017218C">
      <w:pPr>
        <w:tabs>
          <w:tab w:val="left" w:pos="5049"/>
        </w:tabs>
        <w:rPr>
          <w:szCs w:val="22"/>
        </w:rPr>
      </w:pPr>
    </w:p>
    <w:p w14:paraId="7049F702" w14:textId="77777777" w:rsidR="00992D5F" w:rsidRDefault="00992D5F" w:rsidP="0017218C">
      <w:pPr>
        <w:tabs>
          <w:tab w:val="left" w:pos="5049"/>
        </w:tabs>
        <w:rPr>
          <w:szCs w:val="22"/>
        </w:rPr>
      </w:pPr>
    </w:p>
    <w:p w14:paraId="7B181868" w14:textId="77777777" w:rsidR="00992D5F" w:rsidRDefault="00992D5F" w:rsidP="0017218C">
      <w:pPr>
        <w:tabs>
          <w:tab w:val="left" w:pos="5049"/>
        </w:tabs>
        <w:rPr>
          <w:szCs w:val="22"/>
        </w:rPr>
      </w:pPr>
    </w:p>
    <w:p w14:paraId="202FAB35" w14:textId="77777777" w:rsidR="00992D5F" w:rsidRDefault="00992D5F" w:rsidP="0017218C">
      <w:pPr>
        <w:tabs>
          <w:tab w:val="left" w:pos="5049"/>
        </w:tabs>
        <w:rPr>
          <w:szCs w:val="22"/>
        </w:rPr>
      </w:pPr>
    </w:p>
    <w:p w14:paraId="37E11470" w14:textId="77777777" w:rsidR="00992D5F" w:rsidRDefault="00992D5F" w:rsidP="0017218C">
      <w:pPr>
        <w:tabs>
          <w:tab w:val="left" w:pos="5049"/>
        </w:tabs>
        <w:rPr>
          <w:szCs w:val="22"/>
        </w:rPr>
      </w:pPr>
    </w:p>
    <w:p w14:paraId="17B7A468" w14:textId="77777777" w:rsidR="00992D5F" w:rsidRDefault="00992D5F" w:rsidP="0017218C">
      <w:pPr>
        <w:tabs>
          <w:tab w:val="left" w:pos="5049"/>
        </w:tabs>
        <w:rPr>
          <w:szCs w:val="22"/>
        </w:rPr>
      </w:pPr>
    </w:p>
    <w:p w14:paraId="72782403" w14:textId="77777777" w:rsidR="00992D5F" w:rsidRDefault="00992D5F" w:rsidP="0017218C">
      <w:pPr>
        <w:tabs>
          <w:tab w:val="left" w:pos="5049"/>
        </w:tabs>
        <w:rPr>
          <w:szCs w:val="22"/>
        </w:rPr>
      </w:pPr>
    </w:p>
    <w:p w14:paraId="3B9F4C2B" w14:textId="77777777" w:rsidR="00992D5F" w:rsidRDefault="00992D5F" w:rsidP="0017218C">
      <w:pPr>
        <w:tabs>
          <w:tab w:val="left" w:pos="5049"/>
        </w:tabs>
        <w:rPr>
          <w:szCs w:val="22"/>
        </w:rPr>
      </w:pPr>
    </w:p>
    <w:p w14:paraId="0925D999" w14:textId="77777777" w:rsidR="00992D5F" w:rsidRDefault="00992D5F" w:rsidP="0017218C">
      <w:pPr>
        <w:tabs>
          <w:tab w:val="left" w:pos="5049"/>
        </w:tabs>
        <w:rPr>
          <w:szCs w:val="22"/>
        </w:rPr>
      </w:pPr>
    </w:p>
    <w:p w14:paraId="74F0332C" w14:textId="77777777" w:rsidR="00992D5F" w:rsidRDefault="00992D5F" w:rsidP="0017218C">
      <w:pPr>
        <w:tabs>
          <w:tab w:val="left" w:pos="5049"/>
        </w:tabs>
        <w:rPr>
          <w:szCs w:val="22"/>
        </w:rPr>
      </w:pPr>
    </w:p>
    <w:p w14:paraId="1B7FC792" w14:textId="77777777" w:rsidR="00992D5F" w:rsidRDefault="00992D5F" w:rsidP="0017218C">
      <w:pPr>
        <w:tabs>
          <w:tab w:val="left" w:pos="5049"/>
        </w:tabs>
        <w:rPr>
          <w:szCs w:val="22"/>
        </w:rPr>
      </w:pPr>
    </w:p>
    <w:p w14:paraId="4F2875AF" w14:textId="77777777" w:rsidR="00992D5F" w:rsidRDefault="00992D5F" w:rsidP="0017218C">
      <w:pPr>
        <w:tabs>
          <w:tab w:val="left" w:pos="5049"/>
        </w:tabs>
        <w:rPr>
          <w:szCs w:val="22"/>
        </w:rPr>
      </w:pPr>
    </w:p>
    <w:p w14:paraId="070506CB" w14:textId="77777777" w:rsidR="00992D5F" w:rsidRDefault="00992D5F" w:rsidP="0017218C">
      <w:pPr>
        <w:tabs>
          <w:tab w:val="left" w:pos="5049"/>
        </w:tabs>
        <w:rPr>
          <w:szCs w:val="22"/>
        </w:rPr>
      </w:pPr>
    </w:p>
    <w:p w14:paraId="0DF5EC36" w14:textId="77777777" w:rsidR="00992D5F" w:rsidRDefault="00992D5F" w:rsidP="0017218C">
      <w:pPr>
        <w:tabs>
          <w:tab w:val="left" w:pos="5049"/>
        </w:tabs>
        <w:rPr>
          <w:szCs w:val="22"/>
        </w:rPr>
      </w:pPr>
    </w:p>
    <w:p w14:paraId="1B89E445" w14:textId="77777777" w:rsidR="00992D5F" w:rsidRPr="00074F41" w:rsidRDefault="00992D5F" w:rsidP="0017218C">
      <w:pPr>
        <w:tabs>
          <w:tab w:val="left" w:pos="5049"/>
        </w:tabs>
        <w:rPr>
          <w:szCs w:val="22"/>
        </w:rPr>
      </w:pPr>
    </w:p>
    <w:p w14:paraId="1C8FBFE3" w14:textId="77777777" w:rsidR="00611ABE" w:rsidRPr="00074F41" w:rsidRDefault="00611ABE" w:rsidP="00454168">
      <w:pPr>
        <w:rPr>
          <w:szCs w:val="22"/>
        </w:rPr>
      </w:pPr>
    </w:p>
    <w:p w14:paraId="51C1201C" w14:textId="77777777" w:rsidR="00611ABE" w:rsidRPr="00074F41" w:rsidRDefault="00611ABE" w:rsidP="00454168">
      <w:pPr>
        <w:rPr>
          <w:szCs w:val="22"/>
        </w:rPr>
      </w:pPr>
    </w:p>
    <w:p w14:paraId="78F9B84C" w14:textId="77777777" w:rsidR="00611ABE" w:rsidRPr="00074F41" w:rsidRDefault="00611ABE" w:rsidP="00454168">
      <w:pPr>
        <w:rPr>
          <w:szCs w:val="22"/>
        </w:rPr>
      </w:pPr>
    </w:p>
    <w:p w14:paraId="1F202B8E" w14:textId="77777777" w:rsidR="00611ABE" w:rsidRPr="00074F41" w:rsidRDefault="00611ABE" w:rsidP="00454168">
      <w:pPr>
        <w:rPr>
          <w:szCs w:val="22"/>
        </w:rPr>
      </w:pPr>
    </w:p>
    <w:p w14:paraId="3033A873" w14:textId="77777777" w:rsidR="00611ABE" w:rsidRPr="00074F41" w:rsidRDefault="00611ABE" w:rsidP="00454168">
      <w:pPr>
        <w:rPr>
          <w:szCs w:val="22"/>
        </w:rPr>
      </w:pPr>
    </w:p>
    <w:p w14:paraId="48D210A7" w14:textId="77777777" w:rsidR="00611ABE" w:rsidRPr="00074F41" w:rsidRDefault="00611ABE" w:rsidP="00454168">
      <w:pPr>
        <w:rPr>
          <w:szCs w:val="22"/>
        </w:rPr>
      </w:pPr>
    </w:p>
    <w:p w14:paraId="3DD5BE72" w14:textId="77777777" w:rsidR="00611ABE" w:rsidRPr="00074F41" w:rsidRDefault="00611ABE" w:rsidP="00454168">
      <w:pPr>
        <w:rPr>
          <w:szCs w:val="22"/>
        </w:rPr>
      </w:pPr>
    </w:p>
    <w:p w14:paraId="4BF7E4D8" w14:textId="77777777" w:rsidR="00611ABE" w:rsidRPr="00074F41" w:rsidRDefault="00611ABE" w:rsidP="00454168">
      <w:pPr>
        <w:rPr>
          <w:szCs w:val="22"/>
        </w:rPr>
      </w:pPr>
    </w:p>
    <w:p w14:paraId="00130C9D" w14:textId="77777777" w:rsidR="00611ABE" w:rsidRPr="00074F41" w:rsidRDefault="00611ABE" w:rsidP="00454168">
      <w:pPr>
        <w:rPr>
          <w:szCs w:val="22"/>
        </w:rPr>
      </w:pPr>
    </w:p>
    <w:p w14:paraId="75D783DA" w14:textId="77777777" w:rsidR="00611ABE" w:rsidRPr="00074F41" w:rsidRDefault="00611ABE" w:rsidP="00454168">
      <w:pPr>
        <w:rPr>
          <w:szCs w:val="22"/>
        </w:rPr>
      </w:pPr>
    </w:p>
    <w:p w14:paraId="67EA3177" w14:textId="77777777" w:rsidR="00611ABE" w:rsidRPr="00074F41" w:rsidRDefault="00611ABE" w:rsidP="00454168">
      <w:pPr>
        <w:rPr>
          <w:szCs w:val="22"/>
        </w:rPr>
      </w:pPr>
    </w:p>
    <w:p w14:paraId="1E787FAB" w14:textId="77777777" w:rsidR="00611ABE" w:rsidRPr="00074F41" w:rsidRDefault="00611ABE" w:rsidP="00454168">
      <w:pPr>
        <w:rPr>
          <w:szCs w:val="22"/>
        </w:rPr>
      </w:pPr>
    </w:p>
    <w:p w14:paraId="0FC68A02" w14:textId="77777777" w:rsidR="00611ABE" w:rsidRPr="00074F41" w:rsidRDefault="00611ABE" w:rsidP="00454168">
      <w:pPr>
        <w:rPr>
          <w:szCs w:val="22"/>
        </w:rPr>
      </w:pPr>
    </w:p>
    <w:p w14:paraId="4EA91BC2" w14:textId="77777777" w:rsidR="00611ABE" w:rsidRPr="00074F41" w:rsidRDefault="00611ABE" w:rsidP="00454168">
      <w:pPr>
        <w:rPr>
          <w:szCs w:val="22"/>
        </w:rPr>
      </w:pPr>
    </w:p>
    <w:p w14:paraId="489AC1AF" w14:textId="77777777" w:rsidR="00611ABE" w:rsidRPr="00074F41" w:rsidRDefault="00611ABE" w:rsidP="00454168">
      <w:pPr>
        <w:rPr>
          <w:szCs w:val="22"/>
        </w:rPr>
      </w:pPr>
    </w:p>
    <w:p w14:paraId="7405391A" w14:textId="77777777" w:rsidR="00611ABE" w:rsidRPr="00074F41" w:rsidRDefault="00611ABE" w:rsidP="00454168">
      <w:pPr>
        <w:rPr>
          <w:szCs w:val="22"/>
        </w:rPr>
      </w:pPr>
    </w:p>
    <w:p w14:paraId="076C952F" w14:textId="77777777" w:rsidR="00611ABE" w:rsidRPr="00074F41" w:rsidRDefault="00611ABE" w:rsidP="00454168">
      <w:pPr>
        <w:rPr>
          <w:szCs w:val="22"/>
        </w:rPr>
      </w:pPr>
    </w:p>
    <w:p w14:paraId="6BA3CD91" w14:textId="77777777" w:rsidR="00611ABE" w:rsidRPr="00074F41" w:rsidRDefault="00611ABE" w:rsidP="00454168">
      <w:pPr>
        <w:rPr>
          <w:szCs w:val="22"/>
        </w:rPr>
      </w:pPr>
    </w:p>
    <w:p w14:paraId="061214F0" w14:textId="77777777" w:rsidR="008F3E47" w:rsidRPr="00074F41" w:rsidRDefault="008F3E47" w:rsidP="00454168">
      <w:pPr>
        <w:rPr>
          <w:szCs w:val="22"/>
        </w:rPr>
      </w:pPr>
    </w:p>
    <w:p w14:paraId="7EB9E5F8" w14:textId="77777777" w:rsidR="00611ABE" w:rsidRPr="00074F41" w:rsidRDefault="003659BD" w:rsidP="0007637D">
      <w:pPr>
        <w:pStyle w:val="1"/>
      </w:pPr>
      <w:r w:rsidRPr="00074F41">
        <w:t xml:space="preserve">I </w:t>
      </w:r>
      <w:r w:rsidR="00EE73D8" w:rsidRPr="00074F41">
        <w:t>LISA</w:t>
      </w:r>
      <w:r w:rsidR="00611ABE" w:rsidRPr="00074F41">
        <w:t xml:space="preserve"> </w:t>
      </w:r>
    </w:p>
    <w:p w14:paraId="3CB8506F" w14:textId="77777777" w:rsidR="00611ABE" w:rsidRPr="00074F41" w:rsidRDefault="00611ABE" w:rsidP="0007637D">
      <w:pPr>
        <w:pStyle w:val="1"/>
      </w:pPr>
    </w:p>
    <w:p w14:paraId="05F27730" w14:textId="77777777" w:rsidR="00A5705F" w:rsidRPr="00074F41" w:rsidRDefault="00EE73D8" w:rsidP="0007637D">
      <w:pPr>
        <w:pStyle w:val="1"/>
        <w:rPr>
          <w:iCs/>
        </w:rPr>
      </w:pPr>
      <w:r w:rsidRPr="00074F41">
        <w:t>RAVIMI OMADUSTE KOKKUVÕTE</w:t>
      </w:r>
    </w:p>
    <w:p w14:paraId="41D31D24" w14:textId="77777777" w:rsidR="00611ABE" w:rsidRPr="00074F41" w:rsidRDefault="00611ABE" w:rsidP="00C8345E">
      <w:pPr>
        <w:pStyle w:val="Heading1"/>
        <w:rPr>
          <w:noProof/>
          <w:szCs w:val="22"/>
        </w:rPr>
      </w:pPr>
      <w:r w:rsidRPr="00074F41">
        <w:rPr>
          <w:bCs/>
          <w:iCs/>
          <w:noProof/>
          <w:szCs w:val="22"/>
        </w:rPr>
        <w:br w:type="page"/>
      </w:r>
      <w:r w:rsidRPr="00074F41">
        <w:rPr>
          <w:noProof/>
          <w:szCs w:val="22"/>
        </w:rPr>
        <w:lastRenderedPageBreak/>
        <w:t>1.</w:t>
      </w:r>
      <w:r w:rsidRPr="00074F41">
        <w:rPr>
          <w:noProof/>
          <w:szCs w:val="22"/>
        </w:rPr>
        <w:tab/>
      </w:r>
      <w:r w:rsidR="00C8345E" w:rsidRPr="00074F41">
        <w:rPr>
          <w:noProof/>
          <w:szCs w:val="22"/>
        </w:rPr>
        <w:t>RAVIMPREPARAADI NIMETUS</w:t>
      </w:r>
    </w:p>
    <w:p w14:paraId="5B11CA77" w14:textId="77777777" w:rsidR="00611ABE" w:rsidRPr="00074F41" w:rsidRDefault="00611ABE" w:rsidP="00C8345E">
      <w:pPr>
        <w:rPr>
          <w:noProof/>
          <w:szCs w:val="22"/>
        </w:rPr>
      </w:pPr>
    </w:p>
    <w:p w14:paraId="54910FA5" w14:textId="77777777" w:rsidR="00952199" w:rsidRPr="00F44416" w:rsidRDefault="00972635" w:rsidP="00C8345E">
      <w:pPr>
        <w:rPr>
          <w:bCs/>
          <w:i/>
          <w:noProof/>
          <w:szCs w:val="22"/>
        </w:rPr>
      </w:pPr>
      <w:r w:rsidRPr="00074F41">
        <w:rPr>
          <w:noProof/>
          <w:szCs w:val="22"/>
        </w:rPr>
        <w:t>Cabazitaxel Accord</w:t>
      </w:r>
      <w:r w:rsidR="007F2495" w:rsidRPr="00074F41">
        <w:rPr>
          <w:noProof/>
          <w:szCs w:val="22"/>
        </w:rPr>
        <w:t xml:space="preserve"> </w:t>
      </w:r>
      <w:r w:rsidR="009A109C" w:rsidRPr="00074F41">
        <w:rPr>
          <w:noProof/>
          <w:szCs w:val="22"/>
        </w:rPr>
        <w:t>2</w:t>
      </w:r>
      <w:r w:rsidR="00EE73D8" w:rsidRPr="00074F41">
        <w:rPr>
          <w:noProof/>
          <w:szCs w:val="22"/>
        </w:rPr>
        <w:t>0 mg</w:t>
      </w:r>
      <w:r w:rsidR="009A109C" w:rsidRPr="00074F41">
        <w:rPr>
          <w:noProof/>
          <w:szCs w:val="22"/>
        </w:rPr>
        <w:t>/ml</w:t>
      </w:r>
      <w:r w:rsidR="00EE73D8" w:rsidRPr="00074F41">
        <w:rPr>
          <w:noProof/>
          <w:szCs w:val="22"/>
        </w:rPr>
        <w:t xml:space="preserve"> infusioonilahuse kontsentraat</w:t>
      </w:r>
    </w:p>
    <w:p w14:paraId="5C1213AB" w14:textId="77777777" w:rsidR="00611ABE" w:rsidRPr="00F44416" w:rsidRDefault="00611ABE" w:rsidP="00C8345E">
      <w:pPr>
        <w:rPr>
          <w:bCs/>
          <w:noProof/>
          <w:szCs w:val="22"/>
        </w:rPr>
      </w:pPr>
    </w:p>
    <w:p w14:paraId="3C896216" w14:textId="77777777" w:rsidR="0063656C" w:rsidRPr="00F44416" w:rsidRDefault="0063656C" w:rsidP="00C8345E">
      <w:pPr>
        <w:rPr>
          <w:bCs/>
          <w:noProof/>
          <w:szCs w:val="22"/>
        </w:rPr>
      </w:pPr>
    </w:p>
    <w:p w14:paraId="7D84AD19" w14:textId="77777777" w:rsidR="00611ABE" w:rsidRPr="00F44416" w:rsidRDefault="00611ABE" w:rsidP="00C8345E">
      <w:pPr>
        <w:pStyle w:val="Heading1"/>
        <w:rPr>
          <w:noProof/>
          <w:szCs w:val="22"/>
        </w:rPr>
      </w:pPr>
      <w:r w:rsidRPr="00F44416">
        <w:rPr>
          <w:noProof/>
          <w:szCs w:val="22"/>
        </w:rPr>
        <w:t>2.</w:t>
      </w:r>
      <w:r w:rsidRPr="00F44416">
        <w:rPr>
          <w:noProof/>
          <w:szCs w:val="22"/>
        </w:rPr>
        <w:tab/>
      </w:r>
      <w:r w:rsidR="00C8345E" w:rsidRPr="00F44416">
        <w:rPr>
          <w:noProof/>
          <w:szCs w:val="22"/>
        </w:rPr>
        <w:t>KVALITATIIVNE JA KVANTITATIIVNE KOOSTIS</w:t>
      </w:r>
    </w:p>
    <w:p w14:paraId="65F18061" w14:textId="77777777" w:rsidR="00712918" w:rsidRPr="00F44416" w:rsidRDefault="00712918" w:rsidP="00C8345E">
      <w:pPr>
        <w:rPr>
          <w:noProof/>
          <w:szCs w:val="22"/>
        </w:rPr>
      </w:pPr>
    </w:p>
    <w:p w14:paraId="7CD70371" w14:textId="77777777" w:rsidR="00175180" w:rsidRPr="00F44416" w:rsidRDefault="00AD025A" w:rsidP="00C8345E">
      <w:pPr>
        <w:rPr>
          <w:noProof/>
          <w:szCs w:val="22"/>
        </w:rPr>
      </w:pPr>
      <w:r w:rsidRPr="00F44416">
        <w:rPr>
          <w:noProof/>
          <w:szCs w:val="22"/>
        </w:rPr>
        <w:t>Üks</w:t>
      </w:r>
      <w:r w:rsidR="008A44CB" w:rsidRPr="00F44416">
        <w:rPr>
          <w:noProof/>
          <w:szCs w:val="22"/>
        </w:rPr>
        <w:t xml:space="preserve"> </w:t>
      </w:r>
      <w:r w:rsidR="00C8345E" w:rsidRPr="00F44416">
        <w:rPr>
          <w:noProof/>
          <w:szCs w:val="22"/>
        </w:rPr>
        <w:t>ml kontsentraati sisaldab</w:t>
      </w:r>
      <w:r w:rsidR="00175180" w:rsidRPr="00F44416">
        <w:rPr>
          <w:noProof/>
          <w:szCs w:val="22"/>
        </w:rPr>
        <w:t xml:space="preserve"> </w:t>
      </w:r>
      <w:r w:rsidR="008A44CB" w:rsidRPr="00F44416">
        <w:rPr>
          <w:noProof/>
          <w:szCs w:val="22"/>
        </w:rPr>
        <w:t>2</w:t>
      </w:r>
      <w:r w:rsidR="00175180" w:rsidRPr="00F44416">
        <w:rPr>
          <w:noProof/>
          <w:szCs w:val="22"/>
        </w:rPr>
        <w:t>0</w:t>
      </w:r>
      <w:r w:rsidR="00C8345E" w:rsidRPr="00F44416">
        <w:rPr>
          <w:noProof/>
          <w:szCs w:val="22"/>
        </w:rPr>
        <w:t> mg kabasitakseeli</w:t>
      </w:r>
      <w:r w:rsidR="006B0C35" w:rsidRPr="00F44416">
        <w:rPr>
          <w:noProof/>
          <w:szCs w:val="22"/>
        </w:rPr>
        <w:t xml:space="preserve"> (</w:t>
      </w:r>
      <w:r w:rsidR="006B0C35" w:rsidRPr="00F44416">
        <w:rPr>
          <w:i/>
          <w:iCs/>
          <w:noProof/>
          <w:szCs w:val="22"/>
        </w:rPr>
        <w:t>cabazitaxelum</w:t>
      </w:r>
      <w:r w:rsidR="006B0C35" w:rsidRPr="00F44416">
        <w:rPr>
          <w:noProof/>
          <w:szCs w:val="22"/>
        </w:rPr>
        <w:t>)</w:t>
      </w:r>
      <w:r w:rsidR="00DB2B37" w:rsidRPr="00F44416">
        <w:rPr>
          <w:noProof/>
          <w:szCs w:val="22"/>
        </w:rPr>
        <w:t>.</w:t>
      </w:r>
    </w:p>
    <w:p w14:paraId="5FAC1011" w14:textId="77777777" w:rsidR="00670776" w:rsidRPr="00F44416" w:rsidRDefault="00AD025A" w:rsidP="00C8345E">
      <w:pPr>
        <w:rPr>
          <w:noProof/>
          <w:szCs w:val="22"/>
        </w:rPr>
      </w:pPr>
      <w:r w:rsidRPr="00F44416">
        <w:rPr>
          <w:noProof/>
          <w:szCs w:val="22"/>
        </w:rPr>
        <w:t>Üks</w:t>
      </w:r>
      <w:r w:rsidR="00C8345E" w:rsidRPr="00F44416">
        <w:rPr>
          <w:noProof/>
          <w:szCs w:val="22"/>
        </w:rPr>
        <w:t xml:space="preserve"> </w:t>
      </w:r>
      <w:r w:rsidR="00BC0A5D" w:rsidRPr="00F44416">
        <w:rPr>
          <w:noProof/>
          <w:szCs w:val="22"/>
        </w:rPr>
        <w:t xml:space="preserve">viaal </w:t>
      </w:r>
      <w:r w:rsidR="008A44CB" w:rsidRPr="00F44416">
        <w:rPr>
          <w:noProof/>
          <w:szCs w:val="22"/>
        </w:rPr>
        <w:t>3</w:t>
      </w:r>
      <w:r w:rsidR="00B95C98" w:rsidRPr="00F44416">
        <w:rPr>
          <w:noProof/>
          <w:szCs w:val="22"/>
        </w:rPr>
        <w:t xml:space="preserve"> ml </w:t>
      </w:r>
      <w:r w:rsidR="00C8345E" w:rsidRPr="00F44416">
        <w:rPr>
          <w:noProof/>
          <w:szCs w:val="22"/>
        </w:rPr>
        <w:t>kontsentraadiga sisaldab 60 mg kabasitakseeli</w:t>
      </w:r>
      <w:r w:rsidR="006B0C35" w:rsidRPr="00F44416">
        <w:rPr>
          <w:noProof/>
          <w:szCs w:val="22"/>
        </w:rPr>
        <w:t xml:space="preserve"> (</w:t>
      </w:r>
      <w:r w:rsidR="006B0C35" w:rsidRPr="00F44416">
        <w:rPr>
          <w:i/>
          <w:iCs/>
          <w:noProof/>
          <w:szCs w:val="22"/>
        </w:rPr>
        <w:t>cabazitaxelum</w:t>
      </w:r>
      <w:r w:rsidR="006B0C35" w:rsidRPr="00F44416">
        <w:rPr>
          <w:noProof/>
          <w:szCs w:val="22"/>
        </w:rPr>
        <w:t>)</w:t>
      </w:r>
      <w:r w:rsidR="00C8345E" w:rsidRPr="00F44416">
        <w:rPr>
          <w:noProof/>
          <w:szCs w:val="22"/>
        </w:rPr>
        <w:t>.</w:t>
      </w:r>
    </w:p>
    <w:p w14:paraId="66F14C7E" w14:textId="77777777" w:rsidR="009D33D9" w:rsidRPr="00F44416" w:rsidRDefault="009D33D9" w:rsidP="00C8345E">
      <w:pPr>
        <w:rPr>
          <w:i/>
          <w:iCs/>
          <w:noProof/>
          <w:szCs w:val="22"/>
        </w:rPr>
      </w:pPr>
    </w:p>
    <w:p w14:paraId="52106254" w14:textId="77777777" w:rsidR="00847642" w:rsidRPr="00F44416" w:rsidRDefault="00847642" w:rsidP="00847642">
      <w:pPr>
        <w:pStyle w:val="Heading3"/>
        <w:rPr>
          <w:noProof/>
          <w:szCs w:val="22"/>
        </w:rPr>
      </w:pPr>
      <w:r w:rsidRPr="00F44416">
        <w:rPr>
          <w:szCs w:val="22"/>
        </w:rPr>
        <w:t>Teadaolevat toimet omav abiaine</w:t>
      </w:r>
      <w:r w:rsidRPr="00F44416">
        <w:rPr>
          <w:noProof/>
          <w:szCs w:val="22"/>
        </w:rPr>
        <w:t>:</w:t>
      </w:r>
    </w:p>
    <w:p w14:paraId="59990136" w14:textId="77777777" w:rsidR="003B3C3B" w:rsidRPr="00F44416" w:rsidRDefault="006A5CBA" w:rsidP="00C8345E">
      <w:pPr>
        <w:rPr>
          <w:noProof/>
          <w:szCs w:val="22"/>
        </w:rPr>
      </w:pPr>
      <w:r w:rsidRPr="00F44416">
        <w:rPr>
          <w:noProof/>
          <w:szCs w:val="22"/>
        </w:rPr>
        <w:t>Ravim</w:t>
      </w:r>
      <w:r w:rsidR="00C8345E" w:rsidRPr="00F44416">
        <w:rPr>
          <w:noProof/>
          <w:szCs w:val="22"/>
        </w:rPr>
        <w:t xml:space="preserve"> sisaldab </w:t>
      </w:r>
      <w:r w:rsidR="008A44CB" w:rsidRPr="00F44416">
        <w:rPr>
          <w:noProof/>
          <w:szCs w:val="22"/>
        </w:rPr>
        <w:t>395</w:t>
      </w:r>
      <w:r w:rsidR="00C8345E" w:rsidRPr="00F44416">
        <w:rPr>
          <w:noProof/>
          <w:szCs w:val="22"/>
        </w:rPr>
        <w:t> mg</w:t>
      </w:r>
      <w:r w:rsidR="008A44CB" w:rsidRPr="00F44416">
        <w:rPr>
          <w:noProof/>
          <w:szCs w:val="22"/>
        </w:rPr>
        <w:t>/ml</w:t>
      </w:r>
      <w:r w:rsidR="00C8345E" w:rsidRPr="00F44416">
        <w:rPr>
          <w:noProof/>
          <w:szCs w:val="22"/>
        </w:rPr>
        <w:t xml:space="preserve"> </w:t>
      </w:r>
      <w:r w:rsidR="00A41EB5" w:rsidRPr="00F44416">
        <w:rPr>
          <w:noProof/>
          <w:szCs w:val="22"/>
        </w:rPr>
        <w:t xml:space="preserve">veevaba </w:t>
      </w:r>
      <w:r w:rsidR="00C8345E" w:rsidRPr="00F44416">
        <w:rPr>
          <w:noProof/>
          <w:szCs w:val="22"/>
        </w:rPr>
        <w:t>etanooli</w:t>
      </w:r>
      <w:r w:rsidR="00A41EB5" w:rsidRPr="00F44416">
        <w:rPr>
          <w:noProof/>
          <w:szCs w:val="22"/>
        </w:rPr>
        <w:t xml:space="preserve"> ja </w:t>
      </w:r>
      <w:r w:rsidR="00A41EB5" w:rsidRPr="00F44416">
        <w:rPr>
          <w:szCs w:val="22"/>
        </w:rPr>
        <w:t>iga 3 ml viaal sisaldab 1,185 </w:t>
      </w:r>
      <w:r w:rsidR="00FA2AD3">
        <w:rPr>
          <w:szCs w:val="22"/>
        </w:rPr>
        <w:t>mg</w:t>
      </w:r>
      <w:r w:rsidR="00A41EB5" w:rsidRPr="00F44416">
        <w:rPr>
          <w:szCs w:val="22"/>
        </w:rPr>
        <w:t xml:space="preserve"> </w:t>
      </w:r>
      <w:r w:rsidR="00A41EB5" w:rsidRPr="00F44416">
        <w:rPr>
          <w:noProof/>
          <w:szCs w:val="22"/>
        </w:rPr>
        <w:t>veevaba etanooli</w:t>
      </w:r>
      <w:r w:rsidR="00C8345E" w:rsidRPr="00F44416">
        <w:rPr>
          <w:noProof/>
          <w:szCs w:val="22"/>
        </w:rPr>
        <w:t>.</w:t>
      </w:r>
    </w:p>
    <w:p w14:paraId="5DD06682" w14:textId="77777777" w:rsidR="00C8345E" w:rsidRPr="00F44416" w:rsidRDefault="00C8345E" w:rsidP="00C8345E">
      <w:pPr>
        <w:rPr>
          <w:noProof/>
          <w:szCs w:val="22"/>
        </w:rPr>
      </w:pPr>
    </w:p>
    <w:p w14:paraId="1EF966AA" w14:textId="77777777" w:rsidR="0050781C" w:rsidRPr="00F44416" w:rsidRDefault="00C8345E" w:rsidP="00C8345E">
      <w:pPr>
        <w:rPr>
          <w:noProof/>
          <w:szCs w:val="22"/>
        </w:rPr>
      </w:pPr>
      <w:r w:rsidRPr="00F44416">
        <w:rPr>
          <w:noProof/>
          <w:szCs w:val="22"/>
        </w:rPr>
        <w:t>Abiainete täielik loetelu vt lõik</w:t>
      </w:r>
      <w:r w:rsidR="004A44ED" w:rsidRPr="00F44416">
        <w:rPr>
          <w:noProof/>
          <w:szCs w:val="22"/>
        </w:rPr>
        <w:t> </w:t>
      </w:r>
      <w:r w:rsidRPr="00F44416">
        <w:rPr>
          <w:noProof/>
          <w:szCs w:val="22"/>
        </w:rPr>
        <w:t>6.1.</w:t>
      </w:r>
    </w:p>
    <w:p w14:paraId="60E44EA3" w14:textId="77777777" w:rsidR="00611ABE" w:rsidRPr="00F44416" w:rsidRDefault="00611ABE" w:rsidP="00C8345E">
      <w:pPr>
        <w:rPr>
          <w:noProof/>
          <w:szCs w:val="22"/>
        </w:rPr>
      </w:pPr>
    </w:p>
    <w:p w14:paraId="31A9BCF9" w14:textId="77777777" w:rsidR="0063656C" w:rsidRPr="00F44416" w:rsidRDefault="0063656C" w:rsidP="00C8345E">
      <w:pPr>
        <w:rPr>
          <w:noProof/>
          <w:szCs w:val="22"/>
        </w:rPr>
      </w:pPr>
    </w:p>
    <w:p w14:paraId="57C37CAA" w14:textId="77777777" w:rsidR="00611ABE" w:rsidRPr="00F44416" w:rsidRDefault="00611ABE" w:rsidP="00C8345E">
      <w:pPr>
        <w:pStyle w:val="Heading1"/>
        <w:rPr>
          <w:szCs w:val="22"/>
        </w:rPr>
      </w:pPr>
      <w:r w:rsidRPr="00F44416">
        <w:rPr>
          <w:noProof/>
          <w:szCs w:val="22"/>
        </w:rPr>
        <w:t>3.</w:t>
      </w:r>
      <w:r w:rsidRPr="00F44416">
        <w:rPr>
          <w:noProof/>
          <w:szCs w:val="22"/>
        </w:rPr>
        <w:tab/>
      </w:r>
      <w:r w:rsidR="00C8345E" w:rsidRPr="00F44416">
        <w:rPr>
          <w:noProof/>
          <w:szCs w:val="22"/>
        </w:rPr>
        <w:t>RAVIMVORM</w:t>
      </w:r>
    </w:p>
    <w:p w14:paraId="0192684B" w14:textId="77777777" w:rsidR="00611ABE" w:rsidRPr="00F44416" w:rsidRDefault="00611ABE" w:rsidP="00C8345E">
      <w:pPr>
        <w:rPr>
          <w:noProof/>
          <w:szCs w:val="22"/>
        </w:rPr>
      </w:pPr>
    </w:p>
    <w:p w14:paraId="68B7B340" w14:textId="77777777" w:rsidR="0050781C" w:rsidRPr="00F44416" w:rsidRDefault="00C8345E" w:rsidP="00C8345E">
      <w:pPr>
        <w:rPr>
          <w:noProof/>
          <w:szCs w:val="22"/>
        </w:rPr>
      </w:pPr>
      <w:r w:rsidRPr="00F44416">
        <w:rPr>
          <w:noProof/>
          <w:szCs w:val="22"/>
        </w:rPr>
        <w:t>Infusiooonilahuse kontsentraat (steriilne kontsentraat).</w:t>
      </w:r>
    </w:p>
    <w:p w14:paraId="6A648C52" w14:textId="77777777" w:rsidR="00C8345E" w:rsidRPr="00F44416" w:rsidRDefault="00C8345E" w:rsidP="00C8345E">
      <w:pPr>
        <w:rPr>
          <w:szCs w:val="22"/>
        </w:rPr>
      </w:pPr>
      <w:bookmarkStart w:id="19" w:name="OLE_LINK9"/>
      <w:r w:rsidRPr="00F44416">
        <w:rPr>
          <w:szCs w:val="22"/>
        </w:rPr>
        <w:t>Kontsentraat on selge</w:t>
      </w:r>
      <w:r w:rsidR="001B463F" w:rsidRPr="00F44416">
        <w:rPr>
          <w:szCs w:val="22"/>
        </w:rPr>
        <w:t>,</w:t>
      </w:r>
      <w:r w:rsidR="00BD30F5" w:rsidRPr="00F44416">
        <w:rPr>
          <w:szCs w:val="22"/>
        </w:rPr>
        <w:t xml:space="preserve"> </w:t>
      </w:r>
      <w:r w:rsidR="00321DD1" w:rsidRPr="00F44416">
        <w:rPr>
          <w:szCs w:val="22"/>
        </w:rPr>
        <w:t>värvitu kuni hele</w:t>
      </w:r>
      <w:r w:rsidRPr="00F44416">
        <w:rPr>
          <w:szCs w:val="22"/>
        </w:rPr>
        <w:t xml:space="preserve">kollane </w:t>
      </w:r>
      <w:r w:rsidR="00321DD1" w:rsidRPr="00F44416">
        <w:rPr>
          <w:szCs w:val="22"/>
        </w:rPr>
        <w:t xml:space="preserve">või </w:t>
      </w:r>
      <w:r w:rsidRPr="00F44416">
        <w:rPr>
          <w:szCs w:val="22"/>
        </w:rPr>
        <w:t>pruunikaskollane lahus.</w:t>
      </w:r>
    </w:p>
    <w:bookmarkEnd w:id="19"/>
    <w:p w14:paraId="2E680493" w14:textId="77777777" w:rsidR="00611ABE" w:rsidRPr="00F44416" w:rsidRDefault="00611ABE" w:rsidP="00C8345E">
      <w:pPr>
        <w:rPr>
          <w:noProof/>
          <w:szCs w:val="22"/>
        </w:rPr>
      </w:pPr>
    </w:p>
    <w:p w14:paraId="67844C9F" w14:textId="77777777" w:rsidR="0063656C" w:rsidRPr="00F44416" w:rsidRDefault="0063656C" w:rsidP="00C8345E">
      <w:pPr>
        <w:rPr>
          <w:noProof/>
          <w:szCs w:val="22"/>
        </w:rPr>
      </w:pPr>
    </w:p>
    <w:p w14:paraId="597C6C11" w14:textId="77777777" w:rsidR="00611ABE" w:rsidRPr="00F44416" w:rsidRDefault="00611ABE" w:rsidP="00C8345E">
      <w:pPr>
        <w:pStyle w:val="Heading1"/>
        <w:rPr>
          <w:noProof/>
          <w:szCs w:val="22"/>
        </w:rPr>
      </w:pPr>
      <w:r w:rsidRPr="00F44416">
        <w:rPr>
          <w:noProof/>
          <w:szCs w:val="22"/>
        </w:rPr>
        <w:t>4.</w:t>
      </w:r>
      <w:r w:rsidRPr="00F44416">
        <w:rPr>
          <w:noProof/>
          <w:szCs w:val="22"/>
        </w:rPr>
        <w:tab/>
      </w:r>
      <w:r w:rsidR="00C8345E" w:rsidRPr="00F44416">
        <w:rPr>
          <w:noProof/>
          <w:szCs w:val="22"/>
        </w:rPr>
        <w:t>KLIINILISED ANDMED</w:t>
      </w:r>
    </w:p>
    <w:p w14:paraId="154AAF21" w14:textId="77777777" w:rsidR="00611ABE" w:rsidRPr="00F44416" w:rsidRDefault="00611ABE" w:rsidP="00C8345E">
      <w:pPr>
        <w:rPr>
          <w:noProof/>
          <w:szCs w:val="22"/>
        </w:rPr>
      </w:pPr>
    </w:p>
    <w:p w14:paraId="6D2D4E7E" w14:textId="77777777" w:rsidR="00611ABE" w:rsidRPr="00F44416" w:rsidRDefault="00C8345E" w:rsidP="00C8345E">
      <w:pPr>
        <w:pStyle w:val="Heading2"/>
        <w:rPr>
          <w:noProof/>
          <w:szCs w:val="22"/>
        </w:rPr>
      </w:pPr>
      <w:r w:rsidRPr="00F44416">
        <w:rPr>
          <w:noProof/>
          <w:szCs w:val="22"/>
        </w:rPr>
        <w:t>4.1</w:t>
      </w:r>
      <w:r w:rsidRPr="00F44416">
        <w:rPr>
          <w:noProof/>
          <w:szCs w:val="22"/>
        </w:rPr>
        <w:tab/>
        <w:t>Näidustused</w:t>
      </w:r>
    </w:p>
    <w:p w14:paraId="7E2918E1" w14:textId="77777777" w:rsidR="00611ABE" w:rsidRPr="00F44416" w:rsidRDefault="00611ABE" w:rsidP="000C6246">
      <w:pPr>
        <w:rPr>
          <w:noProof/>
          <w:szCs w:val="22"/>
        </w:rPr>
      </w:pPr>
    </w:p>
    <w:p w14:paraId="09AC592B" w14:textId="77777777" w:rsidR="00FF7E4C" w:rsidRPr="00F44416" w:rsidRDefault="00972635" w:rsidP="000C6246">
      <w:pPr>
        <w:rPr>
          <w:szCs w:val="22"/>
        </w:rPr>
      </w:pPr>
      <w:bookmarkStart w:id="20" w:name="OLE_LINK10"/>
      <w:bookmarkStart w:id="21" w:name="OLE_LINK11"/>
      <w:bookmarkStart w:id="22" w:name="OLE_LINK1"/>
      <w:bookmarkStart w:id="23" w:name="OLE_LINK2"/>
      <w:r w:rsidRPr="00F44416">
        <w:rPr>
          <w:szCs w:val="22"/>
        </w:rPr>
        <w:t xml:space="preserve">Cabazitaxel Accord </w:t>
      </w:r>
      <w:r w:rsidR="002D3F00" w:rsidRPr="00F44416">
        <w:rPr>
          <w:noProof/>
          <w:szCs w:val="22"/>
        </w:rPr>
        <w:t xml:space="preserve">kombinatsioonis prednisooni või prednisolooniga </w:t>
      </w:r>
      <w:r w:rsidR="000C6246" w:rsidRPr="00F44416">
        <w:rPr>
          <w:noProof/>
          <w:szCs w:val="22"/>
        </w:rPr>
        <w:t xml:space="preserve">on näidustatud metastaatilise </w:t>
      </w:r>
      <w:r w:rsidR="00ED35FA" w:rsidRPr="00F44416">
        <w:rPr>
          <w:noProof/>
          <w:szCs w:val="22"/>
        </w:rPr>
        <w:t xml:space="preserve">kastratsioonresistentse </w:t>
      </w:r>
      <w:r w:rsidR="000C6246" w:rsidRPr="00F44416">
        <w:rPr>
          <w:noProof/>
          <w:szCs w:val="22"/>
        </w:rPr>
        <w:t xml:space="preserve">eesnäärmevähiga </w:t>
      </w:r>
      <w:r w:rsidR="002D3F00" w:rsidRPr="00F44416">
        <w:rPr>
          <w:noProof/>
          <w:szCs w:val="22"/>
        </w:rPr>
        <w:t>täiskasvanu</w:t>
      </w:r>
      <w:r w:rsidR="001A1724" w:rsidRPr="00F44416">
        <w:rPr>
          <w:noProof/>
          <w:szCs w:val="22"/>
        </w:rPr>
        <w:t xml:space="preserve">d </w:t>
      </w:r>
      <w:r w:rsidR="000C6246" w:rsidRPr="00F44416">
        <w:rPr>
          <w:noProof/>
          <w:szCs w:val="22"/>
        </w:rPr>
        <w:t>patsientide raviks</w:t>
      </w:r>
      <w:r w:rsidR="002D3F00" w:rsidRPr="00F44416">
        <w:rPr>
          <w:noProof/>
          <w:szCs w:val="22"/>
        </w:rPr>
        <w:t>, keda on eel</w:t>
      </w:r>
      <w:r w:rsidR="001A1724" w:rsidRPr="00F44416">
        <w:rPr>
          <w:noProof/>
          <w:szCs w:val="22"/>
        </w:rPr>
        <w:t>nevalt ravitud dotsetakseeli sisaldava raviskeemiga</w:t>
      </w:r>
      <w:r w:rsidR="000C6246" w:rsidRPr="00F44416">
        <w:rPr>
          <w:noProof/>
          <w:szCs w:val="22"/>
        </w:rPr>
        <w:t xml:space="preserve"> </w:t>
      </w:r>
      <w:bookmarkEnd w:id="20"/>
      <w:bookmarkEnd w:id="21"/>
      <w:r w:rsidR="0029605B" w:rsidRPr="00F44416">
        <w:rPr>
          <w:szCs w:val="22"/>
        </w:rPr>
        <w:t>(</w:t>
      </w:r>
      <w:r w:rsidR="000C6246" w:rsidRPr="00F44416">
        <w:rPr>
          <w:szCs w:val="22"/>
        </w:rPr>
        <w:t>vt lõik</w:t>
      </w:r>
      <w:r w:rsidR="004A44ED" w:rsidRPr="00F44416">
        <w:rPr>
          <w:szCs w:val="22"/>
        </w:rPr>
        <w:t> </w:t>
      </w:r>
      <w:r w:rsidR="0029605B" w:rsidRPr="00F44416">
        <w:rPr>
          <w:szCs w:val="22"/>
        </w:rPr>
        <w:t>5.1)</w:t>
      </w:r>
      <w:r w:rsidR="00FF7E4C" w:rsidRPr="00F44416">
        <w:rPr>
          <w:szCs w:val="22"/>
        </w:rPr>
        <w:t>.</w:t>
      </w:r>
    </w:p>
    <w:bookmarkEnd w:id="22"/>
    <w:bookmarkEnd w:id="23"/>
    <w:p w14:paraId="33E5699D" w14:textId="77777777" w:rsidR="00611ABE" w:rsidRPr="00F44416" w:rsidRDefault="00611ABE" w:rsidP="000C6246">
      <w:pPr>
        <w:rPr>
          <w:noProof/>
          <w:szCs w:val="22"/>
        </w:rPr>
      </w:pPr>
    </w:p>
    <w:p w14:paraId="03117F36" w14:textId="77777777" w:rsidR="00611ABE" w:rsidRPr="00F44416" w:rsidRDefault="000C6246" w:rsidP="000C6246">
      <w:pPr>
        <w:pStyle w:val="Heading2"/>
        <w:rPr>
          <w:noProof/>
          <w:szCs w:val="22"/>
        </w:rPr>
      </w:pPr>
      <w:r w:rsidRPr="00F44416">
        <w:rPr>
          <w:noProof/>
          <w:szCs w:val="22"/>
        </w:rPr>
        <w:t>4.2</w:t>
      </w:r>
      <w:r w:rsidRPr="00F44416">
        <w:rPr>
          <w:noProof/>
          <w:szCs w:val="22"/>
        </w:rPr>
        <w:tab/>
        <w:t>Annustamine ja manustamisviis</w:t>
      </w:r>
    </w:p>
    <w:p w14:paraId="5149DF8E" w14:textId="77777777" w:rsidR="0050781C" w:rsidRPr="00F44416" w:rsidRDefault="0050781C" w:rsidP="00C8345E">
      <w:pPr>
        <w:rPr>
          <w:rFonts w:eastAsia="MS Mincho"/>
          <w:szCs w:val="22"/>
          <w:lang w:eastAsia="ja-JP" w:bidi="or-IN"/>
        </w:rPr>
      </w:pPr>
    </w:p>
    <w:p w14:paraId="1A12397C" w14:textId="77777777" w:rsidR="00763588" w:rsidRPr="00F44416" w:rsidRDefault="009C1F9E" w:rsidP="00C8345E">
      <w:pPr>
        <w:rPr>
          <w:rFonts w:eastAsia="MS Mincho"/>
          <w:szCs w:val="22"/>
          <w:lang w:eastAsia="ja-JP" w:bidi="or-IN"/>
        </w:rPr>
      </w:pPr>
      <w:r w:rsidRPr="00F44416">
        <w:rPr>
          <w:rFonts w:eastAsia="MS Mincho"/>
          <w:szCs w:val="22"/>
          <w:lang w:eastAsia="ja-JP" w:bidi="or-IN"/>
        </w:rPr>
        <w:t>K</w:t>
      </w:r>
      <w:r w:rsidR="00972635" w:rsidRPr="00F44416">
        <w:rPr>
          <w:rFonts w:eastAsia="MS Mincho"/>
          <w:szCs w:val="22"/>
          <w:lang w:eastAsia="ja-JP" w:bidi="or-IN"/>
        </w:rPr>
        <w:t>abasitakseeli</w:t>
      </w:r>
      <w:r w:rsidR="006B3B5F" w:rsidRPr="00F44416">
        <w:rPr>
          <w:rFonts w:eastAsia="MS Mincho"/>
          <w:szCs w:val="22"/>
          <w:lang w:eastAsia="ja-JP" w:bidi="or-IN"/>
        </w:rPr>
        <w:t xml:space="preserve"> </w:t>
      </w:r>
      <w:r w:rsidR="00022750" w:rsidRPr="00F44416">
        <w:rPr>
          <w:rFonts w:eastAsia="MS Mincho"/>
          <w:szCs w:val="22"/>
          <w:lang w:eastAsia="ja-JP" w:bidi="or-IN"/>
        </w:rPr>
        <w:t xml:space="preserve">tohib </w:t>
      </w:r>
      <w:r w:rsidR="000C6246" w:rsidRPr="00F44416">
        <w:rPr>
          <w:rFonts w:eastAsia="MS Mincho"/>
          <w:szCs w:val="22"/>
          <w:lang w:eastAsia="ja-JP" w:bidi="or-IN"/>
        </w:rPr>
        <w:t>kasuta</w:t>
      </w:r>
      <w:r w:rsidR="00022750" w:rsidRPr="00F44416">
        <w:rPr>
          <w:rFonts w:eastAsia="MS Mincho"/>
          <w:szCs w:val="22"/>
          <w:lang w:eastAsia="ja-JP" w:bidi="or-IN"/>
        </w:rPr>
        <w:t>da</w:t>
      </w:r>
      <w:r w:rsidR="000C6246" w:rsidRPr="00F44416">
        <w:rPr>
          <w:rFonts w:eastAsia="MS Mincho"/>
          <w:szCs w:val="22"/>
          <w:lang w:eastAsia="ja-JP" w:bidi="or-IN"/>
        </w:rPr>
        <w:t xml:space="preserve"> tsütotoksilistele ravimitele spetsialiseerunud osakondadega ning seda tohib manustada ainult kasvajavastasele keemiaravile spetsialiseerunud arsti </w:t>
      </w:r>
      <w:r w:rsidR="00022750" w:rsidRPr="00F44416">
        <w:rPr>
          <w:rFonts w:eastAsia="MS Mincho"/>
          <w:szCs w:val="22"/>
          <w:lang w:eastAsia="ja-JP" w:bidi="or-IN"/>
        </w:rPr>
        <w:t>juhendamisel</w:t>
      </w:r>
      <w:r w:rsidR="000C6246" w:rsidRPr="00F44416">
        <w:rPr>
          <w:rFonts w:eastAsia="MS Mincho"/>
          <w:szCs w:val="22"/>
          <w:lang w:eastAsia="ja-JP" w:bidi="or-IN"/>
        </w:rPr>
        <w:t xml:space="preserve">. Tõsiste ülitundlikkusreaktsioonide nagu hüpotensiooni ja </w:t>
      </w:r>
      <w:r w:rsidR="00536AFC" w:rsidRPr="00F44416">
        <w:rPr>
          <w:rFonts w:eastAsia="MS Mincho"/>
          <w:szCs w:val="22"/>
          <w:lang w:eastAsia="ja-JP" w:bidi="or-IN"/>
        </w:rPr>
        <w:t>bronhospasmi ravivahendid ja varustus peavad olema käepärast (vt lõik</w:t>
      </w:r>
      <w:r w:rsidR="004A44ED" w:rsidRPr="00F44416">
        <w:rPr>
          <w:rFonts w:eastAsia="MS Mincho"/>
          <w:szCs w:val="22"/>
          <w:lang w:eastAsia="ja-JP" w:bidi="or-IN"/>
        </w:rPr>
        <w:t> </w:t>
      </w:r>
      <w:r w:rsidR="00536AFC" w:rsidRPr="00F44416">
        <w:rPr>
          <w:rFonts w:eastAsia="MS Mincho"/>
          <w:szCs w:val="22"/>
          <w:lang w:eastAsia="ja-JP" w:bidi="or-IN"/>
        </w:rPr>
        <w:t>4.4).</w:t>
      </w:r>
    </w:p>
    <w:p w14:paraId="48340DEF" w14:textId="77777777" w:rsidR="006B3B5F" w:rsidRPr="00F44416" w:rsidRDefault="006B3B5F" w:rsidP="00C8345E">
      <w:pPr>
        <w:rPr>
          <w:rFonts w:eastAsia="MS Mincho"/>
          <w:szCs w:val="22"/>
          <w:lang w:eastAsia="ja-JP" w:bidi="or-IN"/>
        </w:rPr>
      </w:pPr>
    </w:p>
    <w:p w14:paraId="10075308" w14:textId="77777777" w:rsidR="002913BA" w:rsidRPr="00F44416" w:rsidRDefault="000C6246" w:rsidP="000C6246">
      <w:pPr>
        <w:pStyle w:val="Heading3"/>
        <w:rPr>
          <w:rFonts w:eastAsia="MS Mincho"/>
          <w:szCs w:val="22"/>
          <w:lang w:eastAsia="ja-JP" w:bidi="or-IN"/>
        </w:rPr>
      </w:pPr>
      <w:r w:rsidRPr="00F44416">
        <w:rPr>
          <w:rFonts w:eastAsia="MS Mincho"/>
          <w:szCs w:val="22"/>
          <w:lang w:eastAsia="ja-JP" w:bidi="or-IN"/>
        </w:rPr>
        <w:t>Premedikatsioon</w:t>
      </w:r>
    </w:p>
    <w:p w14:paraId="04091F25" w14:textId="77777777" w:rsidR="00B91F90" w:rsidRPr="00F44416" w:rsidRDefault="00536AFC" w:rsidP="00736760">
      <w:pPr>
        <w:rPr>
          <w:rFonts w:eastAsia="MS Mincho"/>
          <w:szCs w:val="22"/>
        </w:rPr>
      </w:pPr>
      <w:r w:rsidRPr="00F44416">
        <w:rPr>
          <w:rFonts w:eastAsia="MS Mincho"/>
          <w:szCs w:val="22"/>
        </w:rPr>
        <w:t xml:space="preserve">Soovitatav premedikatsioon tuleb teha vähemalt 30 minutit enne igat </w:t>
      </w:r>
      <w:r w:rsidR="00972635" w:rsidRPr="00F44416">
        <w:rPr>
          <w:rFonts w:eastAsia="MS Mincho"/>
          <w:szCs w:val="22"/>
        </w:rPr>
        <w:t>kabasitakseeli</w:t>
      </w:r>
      <w:r w:rsidRPr="00F44416">
        <w:rPr>
          <w:rFonts w:eastAsia="MS Mincho"/>
          <w:szCs w:val="22"/>
        </w:rPr>
        <w:t xml:space="preserve"> manustamist järgnevate</w:t>
      </w:r>
      <w:r w:rsidR="00440363" w:rsidRPr="00F44416">
        <w:rPr>
          <w:rFonts w:eastAsia="MS Mincho"/>
          <w:szCs w:val="22"/>
        </w:rPr>
        <w:t xml:space="preserve"> </w:t>
      </w:r>
      <w:r w:rsidRPr="00F44416">
        <w:rPr>
          <w:rFonts w:eastAsia="MS Mincho"/>
          <w:szCs w:val="22"/>
        </w:rPr>
        <w:t xml:space="preserve">intravenoosselt manustatavate ravimitega, et vähendada ülitundlikkuse </w:t>
      </w:r>
      <w:r w:rsidR="00022750" w:rsidRPr="00F44416">
        <w:rPr>
          <w:rFonts w:eastAsia="MS Mincho"/>
          <w:szCs w:val="22"/>
        </w:rPr>
        <w:t>riski</w:t>
      </w:r>
      <w:r w:rsidRPr="00F44416">
        <w:rPr>
          <w:rFonts w:eastAsia="MS Mincho"/>
          <w:szCs w:val="22"/>
        </w:rPr>
        <w:t xml:space="preserve"> ja raskusastet:</w:t>
      </w:r>
    </w:p>
    <w:p w14:paraId="6CFC7B9F" w14:textId="77777777" w:rsidR="004C398D" w:rsidRPr="00F44416" w:rsidRDefault="00536AFC" w:rsidP="0007637D">
      <w:pPr>
        <w:numPr>
          <w:ilvl w:val="0"/>
          <w:numId w:val="4"/>
        </w:numPr>
        <w:rPr>
          <w:rFonts w:eastAsia="MS Mincho"/>
          <w:szCs w:val="22"/>
        </w:rPr>
      </w:pPr>
      <w:r w:rsidRPr="00F44416">
        <w:rPr>
          <w:noProof/>
          <w:szCs w:val="22"/>
        </w:rPr>
        <w:t>antihistamiinikum</w:t>
      </w:r>
      <w:r w:rsidR="00C57B31" w:rsidRPr="00F44416">
        <w:rPr>
          <w:noProof/>
          <w:szCs w:val="22"/>
        </w:rPr>
        <w:t xml:space="preserve"> (</w:t>
      </w:r>
      <w:r w:rsidR="00022750" w:rsidRPr="00F44416">
        <w:rPr>
          <w:rFonts w:eastAsia="MS Mincho"/>
          <w:szCs w:val="22"/>
        </w:rPr>
        <w:t xml:space="preserve">5 mg </w:t>
      </w:r>
      <w:r w:rsidRPr="00F44416">
        <w:rPr>
          <w:rFonts w:eastAsia="MS Mincho"/>
          <w:szCs w:val="22"/>
        </w:rPr>
        <w:t>dekskloorfeniramiin</w:t>
      </w:r>
      <w:r w:rsidR="00022750" w:rsidRPr="00F44416">
        <w:rPr>
          <w:rFonts w:eastAsia="MS Mincho"/>
          <w:szCs w:val="22"/>
        </w:rPr>
        <w:t>i</w:t>
      </w:r>
      <w:r w:rsidR="001B3403" w:rsidRPr="00F44416">
        <w:rPr>
          <w:rFonts w:eastAsia="MS Mincho"/>
          <w:szCs w:val="22"/>
        </w:rPr>
        <w:t xml:space="preserve"> </w:t>
      </w:r>
      <w:r w:rsidR="00E83B1C" w:rsidRPr="00F44416">
        <w:rPr>
          <w:rFonts w:eastAsia="MS Mincho"/>
          <w:szCs w:val="22"/>
        </w:rPr>
        <w:t xml:space="preserve">või </w:t>
      </w:r>
      <w:r w:rsidR="00022750" w:rsidRPr="00F44416">
        <w:rPr>
          <w:rFonts w:eastAsia="MS Mincho"/>
          <w:szCs w:val="22"/>
        </w:rPr>
        <w:t xml:space="preserve">25 mg </w:t>
      </w:r>
      <w:r w:rsidR="00E83B1C" w:rsidRPr="00F44416">
        <w:rPr>
          <w:rFonts w:eastAsia="MS Mincho"/>
          <w:szCs w:val="22"/>
        </w:rPr>
        <w:t>difenhüdramiin</w:t>
      </w:r>
      <w:r w:rsidR="00022750" w:rsidRPr="00F44416">
        <w:rPr>
          <w:rFonts w:eastAsia="MS Mincho"/>
          <w:szCs w:val="22"/>
        </w:rPr>
        <w:t>i</w:t>
      </w:r>
      <w:r w:rsidR="001B3403" w:rsidRPr="00F44416">
        <w:rPr>
          <w:rFonts w:eastAsia="MS Mincho"/>
          <w:szCs w:val="22"/>
        </w:rPr>
        <w:t xml:space="preserve"> </w:t>
      </w:r>
      <w:r w:rsidR="00E83B1C" w:rsidRPr="00F44416">
        <w:rPr>
          <w:rFonts w:eastAsia="MS Mincho"/>
          <w:szCs w:val="22"/>
        </w:rPr>
        <w:t>või samaväärne)</w:t>
      </w:r>
      <w:r w:rsidR="00777E52" w:rsidRPr="00F44416">
        <w:rPr>
          <w:rFonts w:eastAsia="MS Mincho"/>
          <w:szCs w:val="22"/>
        </w:rPr>
        <w:t>,</w:t>
      </w:r>
    </w:p>
    <w:p w14:paraId="2D1F70E8" w14:textId="77777777" w:rsidR="00B91F90" w:rsidRPr="00F44416" w:rsidRDefault="00E83B1C" w:rsidP="0007637D">
      <w:pPr>
        <w:numPr>
          <w:ilvl w:val="0"/>
          <w:numId w:val="4"/>
        </w:numPr>
        <w:rPr>
          <w:rFonts w:eastAsia="MS Mincho"/>
          <w:szCs w:val="22"/>
        </w:rPr>
      </w:pPr>
      <w:r w:rsidRPr="00F44416">
        <w:rPr>
          <w:rFonts w:eastAsia="MS Mincho"/>
          <w:szCs w:val="22"/>
        </w:rPr>
        <w:t>kortikosteroid</w:t>
      </w:r>
      <w:r w:rsidR="001B3403" w:rsidRPr="00F44416">
        <w:rPr>
          <w:rFonts w:eastAsia="MS Mincho"/>
          <w:szCs w:val="22"/>
        </w:rPr>
        <w:t xml:space="preserve"> (</w:t>
      </w:r>
      <w:r w:rsidR="00022750" w:rsidRPr="00F44416">
        <w:rPr>
          <w:rFonts w:eastAsia="MS Mincho"/>
          <w:szCs w:val="22"/>
        </w:rPr>
        <w:t xml:space="preserve">8 mg </w:t>
      </w:r>
      <w:r w:rsidRPr="00F44416">
        <w:rPr>
          <w:rFonts w:eastAsia="MS Mincho"/>
          <w:szCs w:val="22"/>
        </w:rPr>
        <w:t>deksametasoon</w:t>
      </w:r>
      <w:r w:rsidR="00022750" w:rsidRPr="00F44416">
        <w:rPr>
          <w:rFonts w:eastAsia="MS Mincho"/>
          <w:szCs w:val="22"/>
        </w:rPr>
        <w:t>i</w:t>
      </w:r>
      <w:r w:rsidR="001B3403" w:rsidRPr="00F44416">
        <w:rPr>
          <w:rFonts w:eastAsia="MS Mincho"/>
          <w:szCs w:val="22"/>
        </w:rPr>
        <w:t xml:space="preserve"> </w:t>
      </w:r>
      <w:r w:rsidRPr="00F44416">
        <w:rPr>
          <w:rFonts w:eastAsia="MS Mincho"/>
          <w:szCs w:val="22"/>
        </w:rPr>
        <w:t>või samaväärne</w:t>
      </w:r>
      <w:r w:rsidR="00F91720" w:rsidRPr="00F44416">
        <w:rPr>
          <w:rFonts w:eastAsia="MS Mincho"/>
          <w:szCs w:val="22"/>
        </w:rPr>
        <w:t>)</w:t>
      </w:r>
      <w:r w:rsidRPr="00F44416">
        <w:rPr>
          <w:rFonts w:eastAsia="MS Mincho"/>
          <w:szCs w:val="22"/>
        </w:rPr>
        <w:t xml:space="preserve"> ja</w:t>
      </w:r>
      <w:r w:rsidR="00F91720" w:rsidRPr="00F44416">
        <w:rPr>
          <w:rFonts w:eastAsia="MS Mincho"/>
          <w:szCs w:val="22"/>
        </w:rPr>
        <w:t xml:space="preserve"> </w:t>
      </w:r>
    </w:p>
    <w:p w14:paraId="2A3B4EB9" w14:textId="77777777" w:rsidR="00482F37" w:rsidRPr="00F44416" w:rsidRDefault="00F91720" w:rsidP="0007637D">
      <w:pPr>
        <w:numPr>
          <w:ilvl w:val="0"/>
          <w:numId w:val="4"/>
        </w:numPr>
        <w:rPr>
          <w:rFonts w:eastAsia="MS Mincho"/>
          <w:szCs w:val="22"/>
        </w:rPr>
      </w:pPr>
      <w:r w:rsidRPr="00F44416">
        <w:rPr>
          <w:rFonts w:eastAsia="MS Mincho"/>
          <w:szCs w:val="22"/>
        </w:rPr>
        <w:t>H</w:t>
      </w:r>
      <w:r w:rsidRPr="00F44416">
        <w:rPr>
          <w:rFonts w:eastAsia="MS Mincho"/>
          <w:szCs w:val="22"/>
          <w:vertAlign w:val="subscript"/>
        </w:rPr>
        <w:t>2</w:t>
      </w:r>
      <w:r w:rsidR="00E83B1C" w:rsidRPr="00F44416">
        <w:rPr>
          <w:rFonts w:eastAsia="MS Mincho"/>
          <w:szCs w:val="22"/>
        </w:rPr>
        <w:t>-</w:t>
      </w:r>
      <w:r w:rsidRPr="00F44416">
        <w:rPr>
          <w:rFonts w:eastAsia="MS Mincho"/>
          <w:szCs w:val="22"/>
        </w:rPr>
        <w:t>antagonist</w:t>
      </w:r>
      <w:r w:rsidR="006302D2" w:rsidRPr="00F44416">
        <w:rPr>
          <w:szCs w:val="22"/>
        </w:rPr>
        <w:t xml:space="preserve"> (ranitidi</w:t>
      </w:r>
      <w:r w:rsidR="00E83B1C" w:rsidRPr="00F44416">
        <w:rPr>
          <w:szCs w:val="22"/>
        </w:rPr>
        <w:t>in</w:t>
      </w:r>
      <w:r w:rsidR="006302D2" w:rsidRPr="00F44416">
        <w:rPr>
          <w:szCs w:val="22"/>
        </w:rPr>
        <w:t xml:space="preserve"> </w:t>
      </w:r>
      <w:r w:rsidR="00E83B1C" w:rsidRPr="00F44416">
        <w:rPr>
          <w:szCs w:val="22"/>
        </w:rPr>
        <w:t>või samaväärne, vt lõik</w:t>
      </w:r>
      <w:r w:rsidR="004A44ED" w:rsidRPr="00F44416">
        <w:rPr>
          <w:rFonts w:eastAsia="MS Mincho"/>
          <w:szCs w:val="22"/>
        </w:rPr>
        <w:t> </w:t>
      </w:r>
      <w:r w:rsidR="001B3403" w:rsidRPr="00F44416">
        <w:rPr>
          <w:rFonts w:eastAsia="MS Mincho"/>
          <w:szCs w:val="22"/>
        </w:rPr>
        <w:t>4.4)</w:t>
      </w:r>
      <w:r w:rsidR="00B91F90" w:rsidRPr="00F44416">
        <w:rPr>
          <w:rFonts w:eastAsia="MS Mincho"/>
          <w:szCs w:val="22"/>
        </w:rPr>
        <w:t>.</w:t>
      </w:r>
    </w:p>
    <w:p w14:paraId="4047CBE6" w14:textId="77777777" w:rsidR="00B204BF" w:rsidRPr="00F44416" w:rsidRDefault="00B204BF" w:rsidP="004C398D">
      <w:pPr>
        <w:ind w:left="567" w:hanging="283"/>
        <w:rPr>
          <w:rFonts w:eastAsia="MS Mincho"/>
          <w:szCs w:val="22"/>
        </w:rPr>
      </w:pPr>
    </w:p>
    <w:p w14:paraId="1D661557" w14:textId="77777777" w:rsidR="00B204BF" w:rsidRPr="00F44416" w:rsidRDefault="00E83B1C" w:rsidP="00B204BF">
      <w:pPr>
        <w:rPr>
          <w:szCs w:val="22"/>
        </w:rPr>
      </w:pPr>
      <w:r w:rsidRPr="00F44416">
        <w:rPr>
          <w:szCs w:val="22"/>
        </w:rPr>
        <w:t>Soovitatav on antiemeetiline profülaktika suu kaudu või intravenoosselt, vastavalt vajadusele.</w:t>
      </w:r>
    </w:p>
    <w:p w14:paraId="704D7BD3" w14:textId="77777777" w:rsidR="001B3403" w:rsidRPr="00F44416" w:rsidRDefault="001B3403" w:rsidP="005457F9">
      <w:pPr>
        <w:rPr>
          <w:rFonts w:eastAsia="MS Mincho"/>
          <w:szCs w:val="22"/>
        </w:rPr>
      </w:pPr>
    </w:p>
    <w:p w14:paraId="679449F5" w14:textId="77777777" w:rsidR="005457F9" w:rsidRPr="00F44416" w:rsidRDefault="00440363" w:rsidP="00AB0E54">
      <w:pPr>
        <w:rPr>
          <w:szCs w:val="22"/>
        </w:rPr>
      </w:pPr>
      <w:r w:rsidRPr="00F44416">
        <w:rPr>
          <w:szCs w:val="22"/>
        </w:rPr>
        <w:t>Kogu ravi vältel peab tagama patsiendi piisava hüdratsiooni, et vältida tüsistusi, nt neerupuudulikkust.</w:t>
      </w:r>
    </w:p>
    <w:p w14:paraId="3EE62308" w14:textId="77777777" w:rsidR="00465AC9" w:rsidRPr="00F44416" w:rsidRDefault="00465AC9" w:rsidP="00AB0E54">
      <w:pPr>
        <w:rPr>
          <w:szCs w:val="22"/>
        </w:rPr>
      </w:pPr>
    </w:p>
    <w:p w14:paraId="1DDABA62" w14:textId="77777777" w:rsidR="002913BA" w:rsidRPr="00F44416" w:rsidRDefault="00440363" w:rsidP="00440363">
      <w:pPr>
        <w:pStyle w:val="Heading3"/>
        <w:rPr>
          <w:szCs w:val="22"/>
          <w:lang w:eastAsia="ja-JP" w:bidi="or-IN"/>
        </w:rPr>
      </w:pPr>
      <w:r w:rsidRPr="00F44416">
        <w:rPr>
          <w:rFonts w:eastAsia="MS Mincho"/>
          <w:szCs w:val="22"/>
          <w:lang w:eastAsia="ja-JP" w:bidi="or-IN"/>
        </w:rPr>
        <w:t>Annustamine</w:t>
      </w:r>
    </w:p>
    <w:p w14:paraId="6B2CF839" w14:textId="77777777" w:rsidR="00B471C7" w:rsidRPr="00F44416" w:rsidRDefault="009C1F9E" w:rsidP="00465AC9">
      <w:pPr>
        <w:rPr>
          <w:noProof/>
          <w:szCs w:val="22"/>
        </w:rPr>
      </w:pPr>
      <w:r w:rsidRPr="00F44416">
        <w:rPr>
          <w:noProof/>
          <w:szCs w:val="22"/>
        </w:rPr>
        <w:t>K</w:t>
      </w:r>
      <w:r w:rsidR="00972635" w:rsidRPr="00F44416">
        <w:rPr>
          <w:noProof/>
          <w:szCs w:val="22"/>
        </w:rPr>
        <w:t>abasitakseeli</w:t>
      </w:r>
      <w:r w:rsidR="000E5D6D" w:rsidRPr="00F44416">
        <w:rPr>
          <w:szCs w:val="22"/>
        </w:rPr>
        <w:t xml:space="preserve"> </w:t>
      </w:r>
      <w:r w:rsidR="00465AC9" w:rsidRPr="00F44416">
        <w:rPr>
          <w:szCs w:val="22"/>
        </w:rPr>
        <w:t xml:space="preserve">soovituslik annus on </w:t>
      </w:r>
      <w:r w:rsidR="00465AC9" w:rsidRPr="00F44416">
        <w:rPr>
          <w:noProof/>
          <w:szCs w:val="22"/>
        </w:rPr>
        <w:t>25 </w:t>
      </w:r>
      <w:r w:rsidR="00AD744A" w:rsidRPr="00F44416">
        <w:rPr>
          <w:noProof/>
          <w:szCs w:val="22"/>
        </w:rPr>
        <w:t>mg/m</w:t>
      </w:r>
      <w:r w:rsidR="00AD744A" w:rsidRPr="00F44416">
        <w:rPr>
          <w:noProof/>
          <w:szCs w:val="22"/>
          <w:vertAlign w:val="superscript"/>
        </w:rPr>
        <w:t>2</w:t>
      </w:r>
      <w:r w:rsidR="00465AC9" w:rsidRPr="00F44416">
        <w:rPr>
          <w:noProof/>
          <w:szCs w:val="22"/>
        </w:rPr>
        <w:t>, manustatuna 1</w:t>
      </w:r>
      <w:r w:rsidR="004A44ED" w:rsidRPr="00F44416">
        <w:rPr>
          <w:noProof/>
          <w:szCs w:val="22"/>
        </w:rPr>
        <w:noBreakHyphen/>
      </w:r>
      <w:r w:rsidR="00465AC9" w:rsidRPr="00F44416">
        <w:rPr>
          <w:noProof/>
          <w:szCs w:val="22"/>
        </w:rPr>
        <w:t>tunnise intravenoosse infusioonina iga 3 nädala järel kombinatsioonis 10 mg prednisooni või prednisolooniga, manustatuna suu kaudu iga päev kogu ravi vältel.</w:t>
      </w:r>
    </w:p>
    <w:p w14:paraId="373B8C82" w14:textId="77777777" w:rsidR="00465AC9" w:rsidRPr="00F44416" w:rsidRDefault="00465AC9" w:rsidP="00465AC9">
      <w:pPr>
        <w:rPr>
          <w:noProof/>
          <w:szCs w:val="22"/>
        </w:rPr>
      </w:pPr>
    </w:p>
    <w:p w14:paraId="028A1CFD" w14:textId="77777777" w:rsidR="00F72E91" w:rsidRPr="00F44416" w:rsidRDefault="00465AC9" w:rsidP="00465AC9">
      <w:pPr>
        <w:pStyle w:val="Heading4"/>
        <w:rPr>
          <w:szCs w:val="22"/>
        </w:rPr>
      </w:pPr>
      <w:r w:rsidRPr="00F44416">
        <w:rPr>
          <w:szCs w:val="22"/>
        </w:rPr>
        <w:t>Annuse kohandamine</w:t>
      </w:r>
    </w:p>
    <w:p w14:paraId="0786CD83" w14:textId="77777777" w:rsidR="00B204BF" w:rsidRPr="00F44416" w:rsidRDefault="00465AC9" w:rsidP="00465AC9">
      <w:pPr>
        <w:rPr>
          <w:szCs w:val="22"/>
        </w:rPr>
      </w:pPr>
      <w:r w:rsidRPr="00F44416">
        <w:rPr>
          <w:szCs w:val="22"/>
        </w:rPr>
        <w:t xml:space="preserve">Annust peab kohandama, kui patsiendil tekivad järgnevad kõrvaltoimed (raskusastmed vastavad kõrvalnähtude üldterminoloogia kriteeriumitele, </w:t>
      </w:r>
      <w:r w:rsidR="00814EFF" w:rsidRPr="00F44416">
        <w:rPr>
          <w:i/>
          <w:szCs w:val="22"/>
        </w:rPr>
        <w:t xml:space="preserve">Common </w:t>
      </w:r>
      <w:r w:rsidR="004E41CA" w:rsidRPr="00F44416">
        <w:rPr>
          <w:i/>
          <w:szCs w:val="22"/>
        </w:rPr>
        <w:t xml:space="preserve">Terminology </w:t>
      </w:r>
      <w:r w:rsidR="00814EFF" w:rsidRPr="00F44416">
        <w:rPr>
          <w:i/>
          <w:szCs w:val="22"/>
        </w:rPr>
        <w:t>Criteria for Adverse Events</w:t>
      </w:r>
      <w:r w:rsidR="00814EFF" w:rsidRPr="00F44416">
        <w:rPr>
          <w:szCs w:val="22"/>
        </w:rPr>
        <w:t xml:space="preserve"> (</w:t>
      </w:r>
      <w:r w:rsidR="000F401D" w:rsidRPr="00F44416">
        <w:rPr>
          <w:szCs w:val="22"/>
        </w:rPr>
        <w:t>CTCAE</w:t>
      </w:r>
      <w:r w:rsidR="004A44ED" w:rsidRPr="00F44416">
        <w:rPr>
          <w:szCs w:val="22"/>
        </w:rPr>
        <w:t> </w:t>
      </w:r>
      <w:r w:rsidR="000F401D" w:rsidRPr="00F44416">
        <w:rPr>
          <w:szCs w:val="22"/>
        </w:rPr>
        <w:t>4.0)</w:t>
      </w:r>
      <w:r w:rsidR="00814EFF" w:rsidRPr="00F44416">
        <w:rPr>
          <w:szCs w:val="22"/>
        </w:rPr>
        <w:t>)</w:t>
      </w:r>
      <w:r w:rsidR="00BA7867" w:rsidRPr="00F44416">
        <w:rPr>
          <w:szCs w:val="22"/>
        </w:rPr>
        <w:t>:</w:t>
      </w:r>
    </w:p>
    <w:p w14:paraId="5986C586" w14:textId="77777777" w:rsidR="00D32BE5" w:rsidRPr="00F44416" w:rsidRDefault="00D32BE5" w:rsidP="00465AC9">
      <w:pPr>
        <w:rPr>
          <w:szCs w:val="22"/>
        </w:rPr>
      </w:pPr>
    </w:p>
    <w:p w14:paraId="22549996" w14:textId="77777777" w:rsidR="00B204BF" w:rsidRPr="00F44416" w:rsidRDefault="00B204BF" w:rsidP="00A1586B">
      <w:pPr>
        <w:rPr>
          <w:szCs w:val="22"/>
        </w:rPr>
      </w:pPr>
      <w:r w:rsidRPr="00F44416">
        <w:rPr>
          <w:szCs w:val="22"/>
        </w:rPr>
        <w:t>Tab</w:t>
      </w:r>
      <w:r w:rsidR="00465AC9" w:rsidRPr="00F44416">
        <w:rPr>
          <w:szCs w:val="22"/>
        </w:rPr>
        <w:t>el</w:t>
      </w:r>
      <w:r w:rsidRPr="00F44416">
        <w:rPr>
          <w:szCs w:val="22"/>
        </w:rPr>
        <w:t> </w:t>
      </w:r>
      <w:r w:rsidR="00C93BFD" w:rsidRPr="00F44416">
        <w:rPr>
          <w:szCs w:val="22"/>
        </w:rPr>
        <w:t>1</w:t>
      </w:r>
      <w:r w:rsidR="008A6A79" w:rsidRPr="00F44416">
        <w:rPr>
          <w:szCs w:val="22"/>
        </w:rPr>
        <w:t>: s</w:t>
      </w:r>
      <w:r w:rsidR="00465AC9" w:rsidRPr="00F44416">
        <w:rPr>
          <w:szCs w:val="22"/>
        </w:rPr>
        <w:t>oovitused annuse kohandamiseks kõrvaltoimete tõttu kabasitakseeliga ravitud patsientidel</w:t>
      </w:r>
    </w:p>
    <w:p w14:paraId="2294D9F9" w14:textId="77777777" w:rsidR="00C93BFD" w:rsidRPr="00F44416" w:rsidRDefault="00C93BFD" w:rsidP="00465AC9">
      <w:pPr>
        <w:rPr>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2"/>
        <w:gridCol w:w="4539"/>
      </w:tblGrid>
      <w:tr w:rsidR="00C93BFD" w:rsidRPr="00F44416" w14:paraId="0252F8B3" w14:textId="77777777" w:rsidTr="00465AC9">
        <w:trPr>
          <w:tblHeader/>
        </w:trPr>
        <w:tc>
          <w:tcPr>
            <w:tcW w:w="4635" w:type="dxa"/>
          </w:tcPr>
          <w:p w14:paraId="437AEE10" w14:textId="77777777" w:rsidR="00C93BFD" w:rsidRPr="00F44416" w:rsidRDefault="00465AC9" w:rsidP="00465AC9">
            <w:pPr>
              <w:rPr>
                <w:rFonts w:eastAsia="MS Mincho"/>
                <w:b/>
                <w:szCs w:val="22"/>
                <w:lang w:eastAsia="ar-SA"/>
              </w:rPr>
            </w:pPr>
            <w:r w:rsidRPr="00F44416">
              <w:rPr>
                <w:rFonts w:eastAsia="MS Mincho"/>
                <w:b/>
                <w:szCs w:val="22"/>
              </w:rPr>
              <w:t>Kõrvaltoime</w:t>
            </w:r>
          </w:p>
        </w:tc>
        <w:tc>
          <w:tcPr>
            <w:tcW w:w="4652" w:type="dxa"/>
          </w:tcPr>
          <w:p w14:paraId="5E0BB606" w14:textId="77777777" w:rsidR="00C93BFD" w:rsidRPr="00F44416" w:rsidRDefault="00465AC9" w:rsidP="00465AC9">
            <w:pPr>
              <w:rPr>
                <w:rFonts w:eastAsia="MS Mincho"/>
                <w:b/>
                <w:szCs w:val="22"/>
                <w:lang w:eastAsia="ar-SA"/>
              </w:rPr>
            </w:pPr>
            <w:r w:rsidRPr="00F44416">
              <w:rPr>
                <w:rFonts w:eastAsia="MS Mincho"/>
                <w:b/>
                <w:szCs w:val="22"/>
              </w:rPr>
              <w:t>Annuse kohandamine</w:t>
            </w:r>
          </w:p>
        </w:tc>
      </w:tr>
      <w:tr w:rsidR="00C93BFD" w:rsidRPr="00F44416" w14:paraId="538D8B83" w14:textId="77777777" w:rsidTr="002F4E0D">
        <w:tc>
          <w:tcPr>
            <w:tcW w:w="4635" w:type="dxa"/>
          </w:tcPr>
          <w:p w14:paraId="441B8973" w14:textId="77777777" w:rsidR="00C93BFD" w:rsidRPr="00F44416" w:rsidRDefault="00974C93" w:rsidP="00465AC9">
            <w:pPr>
              <w:rPr>
                <w:rFonts w:eastAsia="MS Mincho"/>
                <w:szCs w:val="22"/>
                <w:lang w:eastAsia="ar-SA"/>
              </w:rPr>
            </w:pPr>
            <w:r w:rsidRPr="00F44416">
              <w:rPr>
                <w:rFonts w:eastAsia="MS Mincho"/>
                <w:szCs w:val="22"/>
              </w:rPr>
              <w:t>Prolongeeritud</w:t>
            </w:r>
            <w:r w:rsidR="002E256E" w:rsidRPr="00F44416">
              <w:rPr>
                <w:rFonts w:eastAsia="MS Mincho"/>
                <w:szCs w:val="22"/>
              </w:rPr>
              <w:t> </w:t>
            </w:r>
            <w:r w:rsidR="00465AC9" w:rsidRPr="00F44416">
              <w:rPr>
                <w:rFonts w:eastAsia="MS Mincho"/>
                <w:szCs w:val="22"/>
              </w:rPr>
              <w:t xml:space="preserve">(üle 1 nädala) </w:t>
            </w:r>
            <w:r w:rsidR="00EA54FC" w:rsidRPr="00F44416">
              <w:rPr>
                <w:rFonts w:eastAsia="MS Mincho"/>
                <w:szCs w:val="22"/>
              </w:rPr>
              <w:t>≥</w:t>
            </w:r>
            <w:r w:rsidR="00395B56">
              <w:rPr>
                <w:rFonts w:eastAsia="MS Mincho"/>
                <w:szCs w:val="22"/>
              </w:rPr>
              <w:t> </w:t>
            </w:r>
            <w:r w:rsidR="00C93BFD" w:rsidRPr="00F44416">
              <w:rPr>
                <w:rFonts w:eastAsia="MS Mincho"/>
                <w:szCs w:val="22"/>
              </w:rPr>
              <w:t>3</w:t>
            </w:r>
            <w:r w:rsidR="00F60A2C" w:rsidRPr="00F44416">
              <w:rPr>
                <w:rFonts w:eastAsia="MS Mincho"/>
                <w:szCs w:val="22"/>
              </w:rPr>
              <w:t> </w:t>
            </w:r>
            <w:r w:rsidR="00465AC9" w:rsidRPr="00F44416">
              <w:rPr>
                <w:rFonts w:eastAsia="MS Mincho"/>
                <w:szCs w:val="22"/>
              </w:rPr>
              <w:t xml:space="preserve">raskusastme </w:t>
            </w:r>
            <w:r w:rsidR="00C93BFD" w:rsidRPr="00F44416">
              <w:rPr>
                <w:rFonts w:eastAsia="MS Mincho"/>
                <w:szCs w:val="22"/>
              </w:rPr>
              <w:t>neutrop</w:t>
            </w:r>
            <w:r w:rsidR="00465AC9" w:rsidRPr="00F44416">
              <w:rPr>
                <w:rFonts w:eastAsia="MS Mincho"/>
                <w:szCs w:val="22"/>
              </w:rPr>
              <w:t>e</w:t>
            </w:r>
            <w:r w:rsidR="00C93BFD" w:rsidRPr="00F44416">
              <w:rPr>
                <w:rFonts w:eastAsia="MS Mincho"/>
                <w:szCs w:val="22"/>
              </w:rPr>
              <w:t>enia</w:t>
            </w:r>
            <w:r w:rsidR="00465AC9" w:rsidRPr="00F44416">
              <w:rPr>
                <w:rFonts w:eastAsia="MS Mincho"/>
                <w:szCs w:val="22"/>
              </w:rPr>
              <w:t>, vaatamata asjakohasele ravile, k.a</w:t>
            </w:r>
            <w:r w:rsidR="00C93BFD" w:rsidRPr="00F44416">
              <w:rPr>
                <w:rFonts w:eastAsia="MS Mincho"/>
                <w:szCs w:val="22"/>
              </w:rPr>
              <w:t xml:space="preserve"> G</w:t>
            </w:r>
            <w:r w:rsidR="00C93BFD" w:rsidRPr="00F44416">
              <w:rPr>
                <w:rFonts w:eastAsia="MS Mincho"/>
                <w:szCs w:val="22"/>
              </w:rPr>
              <w:noBreakHyphen/>
              <w:t>CSF</w:t>
            </w:r>
            <w:r w:rsidR="00465AC9" w:rsidRPr="00F44416">
              <w:rPr>
                <w:rFonts w:eastAsia="MS Mincho"/>
                <w:szCs w:val="22"/>
              </w:rPr>
              <w:t>.</w:t>
            </w:r>
          </w:p>
        </w:tc>
        <w:tc>
          <w:tcPr>
            <w:tcW w:w="4652" w:type="dxa"/>
          </w:tcPr>
          <w:p w14:paraId="6F74D0E0" w14:textId="77777777" w:rsidR="00F60A2C" w:rsidRPr="00F44416" w:rsidRDefault="008A7EB6" w:rsidP="008A7EB6">
            <w:pPr>
              <w:rPr>
                <w:rFonts w:eastAsia="MS Mincho"/>
                <w:szCs w:val="22"/>
              </w:rPr>
            </w:pPr>
            <w:r w:rsidRPr="00F44416">
              <w:rPr>
                <w:rFonts w:eastAsia="MS Mincho"/>
                <w:szCs w:val="22"/>
              </w:rPr>
              <w:t>Ravi edasilükkamine kuni neutrofiilide üldarv on</w:t>
            </w:r>
          </w:p>
          <w:p w14:paraId="6F7E18E2" w14:textId="77777777" w:rsidR="00C93BFD" w:rsidRPr="00F44416" w:rsidRDefault="007F148E" w:rsidP="008A7EB6">
            <w:pPr>
              <w:rPr>
                <w:rFonts w:eastAsia="MS Mincho"/>
                <w:szCs w:val="22"/>
                <w:lang w:eastAsia="ar-SA"/>
              </w:rPr>
            </w:pPr>
            <w:r w:rsidRPr="00F44416">
              <w:rPr>
                <w:rFonts w:eastAsia="MS Mincho"/>
                <w:szCs w:val="22"/>
              </w:rPr>
              <w:t>&gt;</w:t>
            </w:r>
            <w:r w:rsidR="00AE1ABC">
              <w:rPr>
                <w:rFonts w:eastAsia="MS Mincho"/>
                <w:szCs w:val="22"/>
              </w:rPr>
              <w:t> </w:t>
            </w:r>
            <w:r w:rsidR="008A7EB6" w:rsidRPr="00F44416">
              <w:rPr>
                <w:rFonts w:eastAsia="MS Mincho"/>
                <w:szCs w:val="22"/>
              </w:rPr>
              <w:t>1500 rakku</w:t>
            </w:r>
            <w:r w:rsidR="00030B31" w:rsidRPr="00F44416">
              <w:rPr>
                <w:rFonts w:eastAsia="MS Mincho"/>
                <w:szCs w:val="22"/>
              </w:rPr>
              <w:t>/m</w:t>
            </w:r>
            <w:r w:rsidR="008A120E" w:rsidRPr="00F44416">
              <w:rPr>
                <w:rFonts w:eastAsia="MS Mincho"/>
                <w:szCs w:val="22"/>
              </w:rPr>
              <w:t>m</w:t>
            </w:r>
            <w:r w:rsidR="00030B31" w:rsidRPr="00F44416">
              <w:rPr>
                <w:rFonts w:eastAsia="MS Mincho"/>
                <w:szCs w:val="22"/>
                <w:vertAlign w:val="superscript"/>
              </w:rPr>
              <w:t>3</w:t>
            </w:r>
            <w:r w:rsidR="008A7EB6" w:rsidRPr="00F44416">
              <w:rPr>
                <w:rFonts w:eastAsia="MS Mincho"/>
                <w:szCs w:val="22"/>
              </w:rPr>
              <w:t>; seejärel vähendada kabasitakseeli annust tasemelt 25 </w:t>
            </w:r>
            <w:r w:rsidR="00C93BFD" w:rsidRPr="00F44416">
              <w:rPr>
                <w:rFonts w:eastAsia="MS Mincho"/>
                <w:szCs w:val="22"/>
              </w:rPr>
              <w:t>mg/m</w:t>
            </w:r>
            <w:r w:rsidR="00C93BFD" w:rsidRPr="00F44416">
              <w:rPr>
                <w:rFonts w:eastAsia="MS Mincho"/>
                <w:szCs w:val="22"/>
                <w:vertAlign w:val="superscript"/>
              </w:rPr>
              <w:t>2</w:t>
            </w:r>
            <w:r w:rsidR="00C93BFD" w:rsidRPr="00F44416">
              <w:rPr>
                <w:rFonts w:eastAsia="MS Mincho"/>
                <w:szCs w:val="22"/>
              </w:rPr>
              <w:t xml:space="preserve"> </w:t>
            </w:r>
            <w:r w:rsidR="008A7EB6" w:rsidRPr="00F44416">
              <w:rPr>
                <w:rFonts w:eastAsia="MS Mincho"/>
                <w:szCs w:val="22"/>
              </w:rPr>
              <w:t>tasemele 20 </w:t>
            </w:r>
            <w:r w:rsidR="00C93BFD" w:rsidRPr="00F44416">
              <w:rPr>
                <w:rFonts w:eastAsia="MS Mincho"/>
                <w:szCs w:val="22"/>
              </w:rPr>
              <w:t>mg/m</w:t>
            </w:r>
            <w:r w:rsidR="00C93BFD" w:rsidRPr="00F44416">
              <w:rPr>
                <w:rFonts w:eastAsia="MS Mincho"/>
                <w:szCs w:val="22"/>
                <w:vertAlign w:val="superscript"/>
              </w:rPr>
              <w:t>2</w:t>
            </w:r>
            <w:r w:rsidR="00C93BFD" w:rsidRPr="00F44416">
              <w:rPr>
                <w:rFonts w:eastAsia="MS Mincho"/>
                <w:szCs w:val="22"/>
              </w:rPr>
              <w:t xml:space="preserve">. </w:t>
            </w:r>
          </w:p>
        </w:tc>
      </w:tr>
      <w:tr w:rsidR="00C93BFD" w:rsidRPr="00F44416" w14:paraId="330167F8" w14:textId="77777777" w:rsidTr="002F4E0D">
        <w:tc>
          <w:tcPr>
            <w:tcW w:w="4635" w:type="dxa"/>
          </w:tcPr>
          <w:p w14:paraId="782E12B4" w14:textId="77777777" w:rsidR="00C93BFD" w:rsidRPr="00F44416" w:rsidRDefault="00465AC9" w:rsidP="00465AC9">
            <w:pPr>
              <w:rPr>
                <w:rFonts w:eastAsia="MS Mincho"/>
                <w:szCs w:val="22"/>
                <w:lang w:eastAsia="ar-SA"/>
              </w:rPr>
            </w:pPr>
            <w:r w:rsidRPr="00F44416">
              <w:rPr>
                <w:rFonts w:eastAsia="MS Mincho"/>
                <w:szCs w:val="22"/>
              </w:rPr>
              <w:t>Febriilne neutropeenia või neutropeeniline infektsioon</w:t>
            </w:r>
            <w:r w:rsidR="008A7EB6" w:rsidRPr="00F44416">
              <w:rPr>
                <w:rFonts w:eastAsia="MS Mincho"/>
                <w:szCs w:val="22"/>
              </w:rPr>
              <w:t>.</w:t>
            </w:r>
          </w:p>
        </w:tc>
        <w:tc>
          <w:tcPr>
            <w:tcW w:w="4652" w:type="dxa"/>
          </w:tcPr>
          <w:p w14:paraId="1A9075BC" w14:textId="77777777" w:rsidR="008A7EB6" w:rsidRPr="00F44416" w:rsidRDefault="008A7EB6" w:rsidP="00465AC9">
            <w:pPr>
              <w:rPr>
                <w:rFonts w:eastAsia="MS Mincho"/>
                <w:szCs w:val="22"/>
                <w:lang w:eastAsia="ar-SA"/>
              </w:rPr>
            </w:pPr>
            <w:r w:rsidRPr="00F44416">
              <w:rPr>
                <w:rFonts w:eastAsia="MS Mincho"/>
                <w:szCs w:val="22"/>
              </w:rPr>
              <w:t>Ravi edasilükkamine kuni paranemise või taandumiseni ja kuni neutrofiilide üldarv on &gt;</w:t>
            </w:r>
            <w:r w:rsidR="00AE1ABC">
              <w:rPr>
                <w:rFonts w:eastAsia="MS Mincho"/>
                <w:szCs w:val="22"/>
              </w:rPr>
              <w:t> </w:t>
            </w:r>
            <w:r w:rsidRPr="00F44416">
              <w:rPr>
                <w:rFonts w:eastAsia="MS Mincho"/>
                <w:szCs w:val="22"/>
              </w:rPr>
              <w:t>1500 rakku/mm</w:t>
            </w:r>
            <w:r w:rsidRPr="00F44416">
              <w:rPr>
                <w:rFonts w:eastAsia="MS Mincho"/>
                <w:szCs w:val="22"/>
                <w:vertAlign w:val="superscript"/>
              </w:rPr>
              <w:t>3</w:t>
            </w:r>
            <w:r w:rsidRPr="00F44416">
              <w:rPr>
                <w:rFonts w:eastAsia="MS Mincho"/>
                <w:szCs w:val="22"/>
              </w:rPr>
              <w:t xml:space="preserve"> ; seejärel vähendada kabasitakseeli annust tasemelt 25 mg/m</w:t>
            </w:r>
            <w:r w:rsidRPr="00F44416">
              <w:rPr>
                <w:rFonts w:eastAsia="MS Mincho"/>
                <w:szCs w:val="22"/>
                <w:vertAlign w:val="superscript"/>
              </w:rPr>
              <w:t>2</w:t>
            </w:r>
            <w:r w:rsidRPr="00F44416">
              <w:rPr>
                <w:rFonts w:eastAsia="MS Mincho"/>
                <w:szCs w:val="22"/>
              </w:rPr>
              <w:t xml:space="preserve"> tasemele 20 mg/m</w:t>
            </w:r>
            <w:r w:rsidRPr="00F44416">
              <w:rPr>
                <w:rFonts w:eastAsia="MS Mincho"/>
                <w:szCs w:val="22"/>
                <w:vertAlign w:val="superscript"/>
              </w:rPr>
              <w:t>2</w:t>
            </w:r>
            <w:r w:rsidRPr="00F44416">
              <w:rPr>
                <w:rFonts w:eastAsia="MS Mincho"/>
                <w:szCs w:val="22"/>
              </w:rPr>
              <w:t>.</w:t>
            </w:r>
          </w:p>
        </w:tc>
      </w:tr>
      <w:tr w:rsidR="008A7EB6" w:rsidRPr="00F44416" w14:paraId="309EE2EF" w14:textId="77777777" w:rsidTr="002F4E0D">
        <w:tc>
          <w:tcPr>
            <w:tcW w:w="4635" w:type="dxa"/>
          </w:tcPr>
          <w:p w14:paraId="57FE512F" w14:textId="77777777" w:rsidR="008A7EB6" w:rsidRPr="00F44416" w:rsidRDefault="008A7EB6" w:rsidP="008A7EB6">
            <w:pPr>
              <w:rPr>
                <w:rFonts w:eastAsia="MS Mincho"/>
                <w:szCs w:val="22"/>
                <w:lang w:eastAsia="ar-SA"/>
              </w:rPr>
            </w:pPr>
            <w:r w:rsidRPr="00F44416">
              <w:rPr>
                <w:rFonts w:eastAsia="MS Mincho"/>
                <w:szCs w:val="22"/>
              </w:rPr>
              <w:t>≥</w:t>
            </w:r>
            <w:r w:rsidR="00395B56">
              <w:rPr>
                <w:rFonts w:eastAsia="MS Mincho"/>
                <w:szCs w:val="22"/>
              </w:rPr>
              <w:t> </w:t>
            </w:r>
            <w:r w:rsidRPr="00F44416">
              <w:rPr>
                <w:rFonts w:eastAsia="MS Mincho"/>
                <w:szCs w:val="22"/>
              </w:rPr>
              <w:t>3</w:t>
            </w:r>
            <w:r w:rsidR="00F60A2C" w:rsidRPr="00F44416">
              <w:rPr>
                <w:rFonts w:eastAsia="MS Mincho"/>
                <w:szCs w:val="22"/>
              </w:rPr>
              <w:t> </w:t>
            </w:r>
            <w:r w:rsidRPr="00F44416">
              <w:rPr>
                <w:rFonts w:eastAsia="MS Mincho"/>
                <w:szCs w:val="22"/>
              </w:rPr>
              <w:t>raskusastme või persisteeriv diarröa, vaatamata asjakohasele ravile, k.a vedeliku ja elektrolüütide asendamine.</w:t>
            </w:r>
          </w:p>
        </w:tc>
        <w:tc>
          <w:tcPr>
            <w:tcW w:w="4652" w:type="dxa"/>
          </w:tcPr>
          <w:p w14:paraId="527D6BD6" w14:textId="77777777" w:rsidR="008A7EB6" w:rsidRPr="00F44416" w:rsidRDefault="008A7EB6" w:rsidP="008A7EB6">
            <w:pPr>
              <w:rPr>
                <w:rFonts w:eastAsia="MS Mincho"/>
                <w:szCs w:val="22"/>
              </w:rPr>
            </w:pPr>
            <w:r w:rsidRPr="00F44416">
              <w:rPr>
                <w:rFonts w:eastAsia="MS Mincho"/>
                <w:szCs w:val="22"/>
              </w:rPr>
              <w:t>Ravi edasilükkamine kuni paranemise või taandumiseni; seejärel vähendada kabasitakseeli annust tasemelt 25 mg/m</w:t>
            </w:r>
            <w:r w:rsidRPr="00F44416">
              <w:rPr>
                <w:rFonts w:eastAsia="MS Mincho"/>
                <w:szCs w:val="22"/>
                <w:vertAlign w:val="superscript"/>
              </w:rPr>
              <w:t>2</w:t>
            </w:r>
            <w:r w:rsidRPr="00F44416">
              <w:rPr>
                <w:rFonts w:eastAsia="MS Mincho"/>
                <w:szCs w:val="22"/>
              </w:rPr>
              <w:t xml:space="preserve"> tasemele 20 mg/m</w:t>
            </w:r>
            <w:r w:rsidRPr="00F44416">
              <w:rPr>
                <w:rFonts w:eastAsia="MS Mincho"/>
                <w:szCs w:val="22"/>
                <w:vertAlign w:val="superscript"/>
              </w:rPr>
              <w:t>2</w:t>
            </w:r>
            <w:r w:rsidRPr="00F44416">
              <w:rPr>
                <w:rFonts w:eastAsia="MS Mincho"/>
                <w:szCs w:val="22"/>
              </w:rPr>
              <w:t>.</w:t>
            </w:r>
          </w:p>
        </w:tc>
      </w:tr>
      <w:tr w:rsidR="008A7EB6" w:rsidRPr="00F44416" w14:paraId="7C3C6A68" w14:textId="77777777" w:rsidTr="002F4E0D">
        <w:tc>
          <w:tcPr>
            <w:tcW w:w="4635" w:type="dxa"/>
          </w:tcPr>
          <w:p w14:paraId="5A74BDC5" w14:textId="77777777" w:rsidR="008A7EB6" w:rsidRPr="00F44416" w:rsidRDefault="008A7EB6" w:rsidP="00F60A2C">
            <w:pPr>
              <w:rPr>
                <w:rFonts w:eastAsia="MS Mincho"/>
                <w:szCs w:val="22"/>
              </w:rPr>
            </w:pPr>
            <w:r w:rsidRPr="00F44416">
              <w:rPr>
                <w:rFonts w:eastAsia="MS Mincho"/>
                <w:szCs w:val="22"/>
                <w:u w:val="single"/>
              </w:rPr>
              <w:t>&gt;</w:t>
            </w:r>
            <w:r w:rsidR="00395B56">
              <w:rPr>
                <w:rFonts w:eastAsia="MS Mincho"/>
                <w:szCs w:val="22"/>
                <w:u w:val="single"/>
              </w:rPr>
              <w:t> </w:t>
            </w:r>
            <w:r w:rsidRPr="00F44416">
              <w:rPr>
                <w:rFonts w:eastAsia="MS Mincho"/>
                <w:szCs w:val="22"/>
              </w:rPr>
              <w:t>2</w:t>
            </w:r>
            <w:r w:rsidR="00F60A2C" w:rsidRPr="00F44416">
              <w:rPr>
                <w:rFonts w:eastAsia="MS Mincho"/>
                <w:szCs w:val="22"/>
              </w:rPr>
              <w:t> </w:t>
            </w:r>
            <w:r w:rsidRPr="00F44416">
              <w:rPr>
                <w:rFonts w:eastAsia="MS Mincho"/>
                <w:szCs w:val="22"/>
              </w:rPr>
              <w:t>raskusastme perifeerne neuropaatia.</w:t>
            </w:r>
          </w:p>
        </w:tc>
        <w:tc>
          <w:tcPr>
            <w:tcW w:w="4652" w:type="dxa"/>
          </w:tcPr>
          <w:p w14:paraId="4BA10B54" w14:textId="77777777" w:rsidR="008A7EB6" w:rsidRPr="00F44416" w:rsidRDefault="008A7EB6" w:rsidP="008A7EB6">
            <w:pPr>
              <w:rPr>
                <w:rFonts w:eastAsia="MS Mincho"/>
                <w:szCs w:val="22"/>
              </w:rPr>
            </w:pPr>
            <w:r w:rsidRPr="00F44416">
              <w:rPr>
                <w:rFonts w:eastAsia="MS Mincho"/>
                <w:szCs w:val="22"/>
              </w:rPr>
              <w:t>Ravi edasilükkamine kuni paranemiseni; seejärel vähendada kabasitakseeli annust tasemelt 25 mg/m</w:t>
            </w:r>
            <w:r w:rsidRPr="00F44416">
              <w:rPr>
                <w:rFonts w:eastAsia="MS Mincho"/>
                <w:szCs w:val="22"/>
                <w:vertAlign w:val="superscript"/>
              </w:rPr>
              <w:t>2</w:t>
            </w:r>
            <w:r w:rsidRPr="00F44416">
              <w:rPr>
                <w:rFonts w:eastAsia="MS Mincho"/>
                <w:szCs w:val="22"/>
              </w:rPr>
              <w:t xml:space="preserve"> tasemele 20 mg/m</w:t>
            </w:r>
            <w:r w:rsidRPr="00F44416">
              <w:rPr>
                <w:rFonts w:eastAsia="MS Mincho"/>
                <w:szCs w:val="22"/>
                <w:vertAlign w:val="superscript"/>
              </w:rPr>
              <w:t>2</w:t>
            </w:r>
            <w:r w:rsidRPr="00F44416">
              <w:rPr>
                <w:rFonts w:eastAsia="MS Mincho"/>
                <w:szCs w:val="22"/>
              </w:rPr>
              <w:t>.</w:t>
            </w:r>
          </w:p>
        </w:tc>
      </w:tr>
    </w:tbl>
    <w:p w14:paraId="34CB1044" w14:textId="77777777" w:rsidR="00C93BFD" w:rsidRPr="00F44416" w:rsidRDefault="00C93BFD" w:rsidP="008A7EB6">
      <w:pPr>
        <w:rPr>
          <w:szCs w:val="22"/>
          <w:lang w:eastAsia="ar-SA"/>
        </w:rPr>
      </w:pPr>
    </w:p>
    <w:p w14:paraId="6D3BDD89" w14:textId="77777777" w:rsidR="00B204BF" w:rsidRPr="00F44416" w:rsidRDefault="00ED35FA" w:rsidP="008A7EB6">
      <w:pPr>
        <w:rPr>
          <w:rFonts w:eastAsia="MS Mincho"/>
          <w:szCs w:val="22"/>
        </w:rPr>
      </w:pPr>
      <w:r w:rsidRPr="00F44416">
        <w:rPr>
          <w:szCs w:val="22"/>
        </w:rPr>
        <w:t>K</w:t>
      </w:r>
      <w:r w:rsidR="008A7EB6" w:rsidRPr="00F44416">
        <w:rPr>
          <w:szCs w:val="22"/>
        </w:rPr>
        <w:t>ui patsiendil püsib mistahes nimetatud kõrvaltoime annusega 20 </w:t>
      </w:r>
      <w:r w:rsidR="00B204BF" w:rsidRPr="00F44416">
        <w:rPr>
          <w:szCs w:val="22"/>
        </w:rPr>
        <w:t>mg/m</w:t>
      </w:r>
      <w:r w:rsidR="00B204BF" w:rsidRPr="00F44416">
        <w:rPr>
          <w:szCs w:val="22"/>
          <w:vertAlign w:val="superscript"/>
        </w:rPr>
        <w:t>2</w:t>
      </w:r>
      <w:r w:rsidRPr="00F44416">
        <w:rPr>
          <w:szCs w:val="22"/>
        </w:rPr>
        <w:t>, võib kaaluda edasist annuse langetamist tasemele 15 mg/m</w:t>
      </w:r>
      <w:r w:rsidRPr="00F44416">
        <w:rPr>
          <w:szCs w:val="22"/>
          <w:vertAlign w:val="superscript"/>
        </w:rPr>
        <w:t>2</w:t>
      </w:r>
      <w:r w:rsidRPr="00F44416">
        <w:rPr>
          <w:szCs w:val="22"/>
        </w:rPr>
        <w:t xml:space="preserve"> või ravi katkestamist </w:t>
      </w:r>
      <w:r w:rsidR="00972635" w:rsidRPr="00F44416">
        <w:rPr>
          <w:szCs w:val="22"/>
        </w:rPr>
        <w:t>kabasitakseeli</w:t>
      </w:r>
      <w:r w:rsidRPr="00F44416">
        <w:rPr>
          <w:szCs w:val="22"/>
        </w:rPr>
        <w:t>ga. Andmed patsientide ravi kohta annustega, mis on väiksemad kui 20 mg/m</w:t>
      </w:r>
      <w:r w:rsidRPr="00F44416">
        <w:rPr>
          <w:szCs w:val="22"/>
          <w:vertAlign w:val="superscript"/>
        </w:rPr>
        <w:t>2</w:t>
      </w:r>
      <w:r w:rsidRPr="00F44416">
        <w:rPr>
          <w:szCs w:val="22"/>
        </w:rPr>
        <w:t>, on piiratud.</w:t>
      </w:r>
    </w:p>
    <w:p w14:paraId="2CAED2FF" w14:textId="77777777" w:rsidR="00384703" w:rsidRPr="00F44416" w:rsidRDefault="00384703" w:rsidP="008A7EB6">
      <w:pPr>
        <w:rPr>
          <w:noProof/>
          <w:szCs w:val="22"/>
        </w:rPr>
      </w:pPr>
    </w:p>
    <w:p w14:paraId="49E14EC9" w14:textId="77777777" w:rsidR="00F60A2C" w:rsidRPr="00F44416" w:rsidRDefault="00F60A2C" w:rsidP="00F60A2C">
      <w:pPr>
        <w:pStyle w:val="Heading5"/>
        <w:rPr>
          <w:szCs w:val="22"/>
        </w:rPr>
      </w:pPr>
      <w:r w:rsidRPr="00F44416">
        <w:rPr>
          <w:szCs w:val="22"/>
        </w:rPr>
        <w:t>Kaasuvad ravimid</w:t>
      </w:r>
    </w:p>
    <w:p w14:paraId="6398602A" w14:textId="77777777" w:rsidR="00F60A2C" w:rsidRPr="00F44416" w:rsidRDefault="00F60A2C" w:rsidP="008A7EB6">
      <w:pPr>
        <w:rPr>
          <w:noProof/>
          <w:szCs w:val="22"/>
        </w:rPr>
      </w:pPr>
      <w:r w:rsidRPr="00F44416">
        <w:rPr>
          <w:szCs w:val="22"/>
        </w:rPr>
        <w:t>Peab vältima kaasuvat ravi CYP3A tugevatoimeliste indutseerijate või tugevatoimeliste inhibiitoritega. Kui CYP3A tugevatoimeliste inhibiitoritega koosmanustamine on siiski vajalik, tuleb kaaluda kabasitakseeli annuse vähendamist 25% võrra (vt lõigud 4.4 ja 4.5).</w:t>
      </w:r>
    </w:p>
    <w:p w14:paraId="67AE21B8" w14:textId="77777777" w:rsidR="00F60A2C" w:rsidRPr="00F44416" w:rsidRDefault="00F60A2C" w:rsidP="008A7EB6">
      <w:pPr>
        <w:rPr>
          <w:noProof/>
          <w:szCs w:val="22"/>
        </w:rPr>
      </w:pPr>
    </w:p>
    <w:p w14:paraId="1E50705B" w14:textId="77777777" w:rsidR="00ED35FA" w:rsidRPr="00F44416" w:rsidRDefault="005B60B1" w:rsidP="008A7EB6">
      <w:pPr>
        <w:pStyle w:val="Heading4"/>
        <w:rPr>
          <w:szCs w:val="22"/>
        </w:rPr>
      </w:pPr>
      <w:r w:rsidRPr="00F44416">
        <w:rPr>
          <w:szCs w:val="22"/>
        </w:rPr>
        <w:t>Eripopulatsioonid</w:t>
      </w:r>
    </w:p>
    <w:p w14:paraId="0EF304BD" w14:textId="77777777" w:rsidR="00F8249D" w:rsidRPr="00F44416" w:rsidRDefault="00F8249D" w:rsidP="00ED35FA">
      <w:pPr>
        <w:rPr>
          <w:szCs w:val="22"/>
        </w:rPr>
      </w:pPr>
    </w:p>
    <w:p w14:paraId="1C098A8C" w14:textId="630E2C33" w:rsidR="00B02836" w:rsidRPr="00F44416" w:rsidRDefault="00C115A4" w:rsidP="008A7EB6">
      <w:pPr>
        <w:pStyle w:val="Heading5"/>
        <w:rPr>
          <w:szCs w:val="22"/>
        </w:rPr>
      </w:pPr>
      <w:r w:rsidRPr="00F44416">
        <w:rPr>
          <w:szCs w:val="22"/>
        </w:rPr>
        <w:t>Maksa</w:t>
      </w:r>
      <w:r w:rsidR="002C2D25" w:rsidRPr="00F44416">
        <w:rPr>
          <w:szCs w:val="22"/>
        </w:rPr>
        <w:t>kahjustus</w:t>
      </w:r>
      <w:r w:rsidR="00E46846">
        <w:rPr>
          <w:szCs w:val="22"/>
        </w:rPr>
        <w:t>ega patsiendid</w:t>
      </w:r>
    </w:p>
    <w:p w14:paraId="3514E611" w14:textId="77777777" w:rsidR="006C567F" w:rsidRPr="00F44416" w:rsidRDefault="00B17EAE" w:rsidP="008A7EB6">
      <w:pPr>
        <w:rPr>
          <w:bCs/>
          <w:szCs w:val="22"/>
        </w:rPr>
      </w:pPr>
      <w:r w:rsidRPr="00F44416">
        <w:rPr>
          <w:bCs/>
          <w:szCs w:val="22"/>
        </w:rPr>
        <w:t>Kabasitakseel metaboliseerub suurel määral maksas</w:t>
      </w:r>
      <w:r w:rsidR="00EA21DA" w:rsidRPr="00F44416">
        <w:rPr>
          <w:bCs/>
          <w:szCs w:val="22"/>
        </w:rPr>
        <w:t>.</w:t>
      </w:r>
      <w:r w:rsidR="00D4156C" w:rsidRPr="00F44416">
        <w:rPr>
          <w:bCs/>
          <w:szCs w:val="22"/>
        </w:rPr>
        <w:t xml:space="preserve"> Kerge maksakahjustusega patsientidel </w:t>
      </w:r>
      <w:r w:rsidR="006C567F" w:rsidRPr="00F44416">
        <w:rPr>
          <w:bCs/>
          <w:szCs w:val="22"/>
        </w:rPr>
        <w:t>(üldbilirubiin seerumis &gt;</w:t>
      </w:r>
      <w:r w:rsidR="00AE1ABC">
        <w:rPr>
          <w:bCs/>
          <w:szCs w:val="22"/>
        </w:rPr>
        <w:t> </w:t>
      </w:r>
      <w:r w:rsidR="006C567F" w:rsidRPr="00F44416">
        <w:rPr>
          <w:bCs/>
          <w:szCs w:val="22"/>
        </w:rPr>
        <w:t>1...</w:t>
      </w:r>
      <w:r w:rsidR="005962BD" w:rsidRPr="00F44416">
        <w:rPr>
          <w:bCs/>
          <w:szCs w:val="22"/>
        </w:rPr>
        <w:t>&lt;</w:t>
      </w:r>
      <w:r w:rsidR="00AE1ABC">
        <w:rPr>
          <w:bCs/>
          <w:szCs w:val="22"/>
        </w:rPr>
        <w:t> </w:t>
      </w:r>
      <w:r w:rsidR="006C567F" w:rsidRPr="00F44416">
        <w:rPr>
          <w:bCs/>
          <w:szCs w:val="22"/>
        </w:rPr>
        <w:t>1,5</w:t>
      </w:r>
      <w:r w:rsidR="004A44ED" w:rsidRPr="00F44416">
        <w:rPr>
          <w:bCs/>
          <w:szCs w:val="22"/>
        </w:rPr>
        <w:t> </w:t>
      </w:r>
      <w:r w:rsidR="006C567F" w:rsidRPr="00F44416">
        <w:rPr>
          <w:bCs/>
          <w:szCs w:val="22"/>
        </w:rPr>
        <w:t>x</w:t>
      </w:r>
      <w:r w:rsidR="004A44ED" w:rsidRPr="00F44416">
        <w:rPr>
          <w:bCs/>
          <w:szCs w:val="22"/>
        </w:rPr>
        <w:t> </w:t>
      </w:r>
      <w:r w:rsidR="006C567F" w:rsidRPr="00F44416">
        <w:rPr>
          <w:bCs/>
          <w:szCs w:val="22"/>
        </w:rPr>
        <w:t>normväärtuse ül</w:t>
      </w:r>
      <w:r w:rsidR="00FA580C" w:rsidRPr="00F44416">
        <w:rPr>
          <w:bCs/>
          <w:szCs w:val="22"/>
        </w:rPr>
        <w:t xml:space="preserve">emine </w:t>
      </w:r>
      <w:r w:rsidR="006C567F" w:rsidRPr="00F44416">
        <w:rPr>
          <w:bCs/>
          <w:szCs w:val="22"/>
        </w:rPr>
        <w:t xml:space="preserve">piir või </w:t>
      </w:r>
      <w:r w:rsidRPr="00F44416">
        <w:rPr>
          <w:bCs/>
          <w:szCs w:val="22"/>
        </w:rPr>
        <w:t>või aspartaadi aminotransferaas (</w:t>
      </w:r>
      <w:r w:rsidR="006C567F" w:rsidRPr="00F44416">
        <w:rPr>
          <w:bCs/>
          <w:szCs w:val="22"/>
        </w:rPr>
        <w:t>ASAT</w:t>
      </w:r>
      <w:r w:rsidRPr="00F44416">
        <w:rPr>
          <w:bCs/>
          <w:szCs w:val="22"/>
        </w:rPr>
        <w:t>)</w:t>
      </w:r>
      <w:r w:rsidR="006C567F" w:rsidRPr="00F44416">
        <w:rPr>
          <w:bCs/>
          <w:szCs w:val="22"/>
        </w:rPr>
        <w:t xml:space="preserve"> &gt;</w:t>
      </w:r>
      <w:r w:rsidR="00AE1ABC">
        <w:rPr>
          <w:bCs/>
          <w:szCs w:val="22"/>
        </w:rPr>
        <w:t> </w:t>
      </w:r>
      <w:r w:rsidR="006C567F" w:rsidRPr="00F44416">
        <w:rPr>
          <w:bCs/>
          <w:szCs w:val="22"/>
        </w:rPr>
        <w:t>1,5</w:t>
      </w:r>
      <w:r w:rsidR="004A44ED" w:rsidRPr="00F44416">
        <w:rPr>
          <w:bCs/>
          <w:szCs w:val="22"/>
        </w:rPr>
        <w:t> </w:t>
      </w:r>
      <w:r w:rsidR="006C567F" w:rsidRPr="00F44416">
        <w:rPr>
          <w:bCs/>
          <w:szCs w:val="22"/>
        </w:rPr>
        <w:t xml:space="preserve">x </w:t>
      </w:r>
      <w:r w:rsidR="00A85140" w:rsidRPr="00F44416">
        <w:rPr>
          <w:bCs/>
          <w:szCs w:val="22"/>
        </w:rPr>
        <w:t>normväärtuse ül</w:t>
      </w:r>
      <w:r w:rsidR="00FA580C" w:rsidRPr="00F44416">
        <w:rPr>
          <w:bCs/>
          <w:szCs w:val="22"/>
        </w:rPr>
        <w:t xml:space="preserve">emine </w:t>
      </w:r>
      <w:r w:rsidR="00A85140" w:rsidRPr="00F44416">
        <w:rPr>
          <w:bCs/>
          <w:szCs w:val="22"/>
        </w:rPr>
        <w:t>piir</w:t>
      </w:r>
      <w:r w:rsidR="006C567F" w:rsidRPr="00F44416">
        <w:rPr>
          <w:bCs/>
          <w:szCs w:val="22"/>
        </w:rPr>
        <w:t>)</w:t>
      </w:r>
      <w:r w:rsidRPr="00F44416">
        <w:rPr>
          <w:bCs/>
          <w:szCs w:val="22"/>
        </w:rPr>
        <w:t xml:space="preserve"> </w:t>
      </w:r>
      <w:r w:rsidR="00D4156C" w:rsidRPr="00F44416">
        <w:rPr>
          <w:bCs/>
          <w:szCs w:val="22"/>
        </w:rPr>
        <w:t>tuleb</w:t>
      </w:r>
      <w:r w:rsidR="006C567F" w:rsidRPr="00F44416">
        <w:rPr>
          <w:bCs/>
          <w:szCs w:val="22"/>
        </w:rPr>
        <w:t xml:space="preserve"> kabasitakseeli annust vähendada </w:t>
      </w:r>
      <w:r w:rsidR="00A85140" w:rsidRPr="00F44416">
        <w:rPr>
          <w:bCs/>
          <w:szCs w:val="22"/>
        </w:rPr>
        <w:t>tasemele</w:t>
      </w:r>
      <w:r w:rsidR="006C567F" w:rsidRPr="00F44416">
        <w:rPr>
          <w:bCs/>
          <w:szCs w:val="22"/>
        </w:rPr>
        <w:t xml:space="preserve"> 20 mg/m</w:t>
      </w:r>
      <w:r w:rsidR="006C567F" w:rsidRPr="00F44416">
        <w:rPr>
          <w:bCs/>
          <w:szCs w:val="22"/>
          <w:vertAlign w:val="superscript"/>
        </w:rPr>
        <w:t>2</w:t>
      </w:r>
      <w:r w:rsidR="006C567F" w:rsidRPr="00F44416">
        <w:rPr>
          <w:bCs/>
          <w:szCs w:val="22"/>
        </w:rPr>
        <w:t xml:space="preserve">. </w:t>
      </w:r>
      <w:r w:rsidRPr="00F44416">
        <w:rPr>
          <w:bCs/>
          <w:szCs w:val="22"/>
        </w:rPr>
        <w:t>Kerge maksakahjustusega patsientidele tuleb kabasitakseeli manustada ettevaat</w:t>
      </w:r>
      <w:r w:rsidR="006F46EA" w:rsidRPr="00F44416">
        <w:rPr>
          <w:bCs/>
          <w:szCs w:val="22"/>
        </w:rPr>
        <w:t>usega</w:t>
      </w:r>
      <w:r w:rsidRPr="00F44416">
        <w:rPr>
          <w:bCs/>
          <w:szCs w:val="22"/>
        </w:rPr>
        <w:t xml:space="preserve"> ja hoolikalt ohutust jälgides.</w:t>
      </w:r>
    </w:p>
    <w:p w14:paraId="63A87C25" w14:textId="77777777" w:rsidR="00A00291" w:rsidRDefault="00A00291" w:rsidP="008A7EB6"/>
    <w:p w14:paraId="06DA7934" w14:textId="0D889B70" w:rsidR="00A00291" w:rsidRDefault="00A00291" w:rsidP="008A7EB6">
      <w:pPr>
        <w:rPr>
          <w:szCs w:val="22"/>
        </w:rPr>
      </w:pPr>
      <w:r>
        <w:t>Mõõduka maksakahjustusega patsientidel (üldbilirubiin seerumis &gt; 1,5...≤ 3,0 x normväärtuse ülapiir) oli maksimaalne talutav annus 15 mg/m</w:t>
      </w:r>
      <w:r w:rsidRPr="001059D4">
        <w:rPr>
          <w:vertAlign w:val="superscript"/>
        </w:rPr>
        <w:t>2</w:t>
      </w:r>
      <w:r>
        <w:t>. Mõõduka maksakahjustusega patsientidele ravi plaanimisel ei tohi kabasitakseeli annus ületada 15 mg/m</w:t>
      </w:r>
      <w:r w:rsidRPr="001059D4">
        <w:rPr>
          <w:vertAlign w:val="superscript"/>
        </w:rPr>
        <w:t>2</w:t>
      </w:r>
      <w:r>
        <w:t>. Praegu on siiski vähe andmeid selle annuse efektiivsuse kohta</w:t>
      </w:r>
    </w:p>
    <w:p w14:paraId="19355052" w14:textId="77777777" w:rsidR="00A00291" w:rsidRDefault="00A00291" w:rsidP="008A7EB6">
      <w:pPr>
        <w:rPr>
          <w:szCs w:val="22"/>
        </w:rPr>
      </w:pPr>
    </w:p>
    <w:p w14:paraId="7DCADF68" w14:textId="4042FC06" w:rsidR="00B02836" w:rsidRPr="00F44416" w:rsidRDefault="00B17EAE" w:rsidP="008A7EB6">
      <w:pPr>
        <w:rPr>
          <w:bCs/>
          <w:iCs/>
          <w:noProof/>
          <w:szCs w:val="22"/>
        </w:rPr>
      </w:pPr>
      <w:r w:rsidRPr="00F44416">
        <w:rPr>
          <w:szCs w:val="22"/>
        </w:rPr>
        <w:t>Cabazitaxel Accord</w:t>
      </w:r>
      <w:r w:rsidRPr="00F44416">
        <w:rPr>
          <w:noProof/>
          <w:szCs w:val="22"/>
        </w:rPr>
        <w:t>’i</w:t>
      </w:r>
      <w:r w:rsidRPr="00F44416" w:rsidDel="00B17EAE">
        <w:rPr>
          <w:bCs/>
          <w:szCs w:val="22"/>
        </w:rPr>
        <w:t xml:space="preserve"> </w:t>
      </w:r>
      <w:r w:rsidR="000D3330" w:rsidRPr="00F44416">
        <w:rPr>
          <w:bCs/>
          <w:szCs w:val="22"/>
        </w:rPr>
        <w:t xml:space="preserve">ei tohi </w:t>
      </w:r>
      <w:r w:rsidR="00EA21DA" w:rsidRPr="00F44416">
        <w:rPr>
          <w:bCs/>
          <w:szCs w:val="22"/>
        </w:rPr>
        <w:t>manustada</w:t>
      </w:r>
      <w:r w:rsidRPr="00F44416">
        <w:rPr>
          <w:bCs/>
          <w:szCs w:val="22"/>
        </w:rPr>
        <w:t xml:space="preserve"> </w:t>
      </w:r>
      <w:r w:rsidR="000D3330" w:rsidRPr="00F44416">
        <w:rPr>
          <w:bCs/>
          <w:szCs w:val="22"/>
        </w:rPr>
        <w:t xml:space="preserve">raske </w:t>
      </w:r>
      <w:r w:rsidR="00EA21DA" w:rsidRPr="00F44416">
        <w:rPr>
          <w:bCs/>
          <w:szCs w:val="22"/>
        </w:rPr>
        <w:t>maksakahjustusega patsientidele (</w:t>
      </w:r>
      <w:r w:rsidR="000D3330" w:rsidRPr="00F44416">
        <w:rPr>
          <w:bCs/>
          <w:szCs w:val="22"/>
        </w:rPr>
        <w:t>üld</w:t>
      </w:r>
      <w:r w:rsidR="00EA21DA" w:rsidRPr="00F44416">
        <w:rPr>
          <w:bCs/>
          <w:szCs w:val="22"/>
        </w:rPr>
        <w:t xml:space="preserve">bilirubiin seerumis </w:t>
      </w:r>
      <w:r w:rsidR="00257ACC" w:rsidRPr="00F44416">
        <w:rPr>
          <w:bCs/>
          <w:szCs w:val="22"/>
        </w:rPr>
        <w:t>≥</w:t>
      </w:r>
      <w:r w:rsidR="00AE1ABC">
        <w:rPr>
          <w:bCs/>
          <w:szCs w:val="22"/>
        </w:rPr>
        <w:t> </w:t>
      </w:r>
      <w:r w:rsidR="00A00291">
        <w:rPr>
          <w:bCs/>
          <w:szCs w:val="22"/>
        </w:rPr>
        <w:t>3</w:t>
      </w:r>
      <w:r w:rsidR="00A85140" w:rsidRPr="00F44416">
        <w:rPr>
          <w:bCs/>
          <w:szCs w:val="22"/>
        </w:rPr>
        <w:t> </w:t>
      </w:r>
      <w:r w:rsidR="007164C5" w:rsidRPr="00F44416">
        <w:rPr>
          <w:bCs/>
          <w:szCs w:val="22"/>
        </w:rPr>
        <w:t>x</w:t>
      </w:r>
      <w:r w:rsidR="00A85140" w:rsidRPr="00F44416">
        <w:rPr>
          <w:bCs/>
          <w:szCs w:val="22"/>
        </w:rPr>
        <w:t> </w:t>
      </w:r>
      <w:r w:rsidR="00EA21DA" w:rsidRPr="00F44416">
        <w:rPr>
          <w:bCs/>
          <w:szCs w:val="22"/>
        </w:rPr>
        <w:t>normväärtuse ül</w:t>
      </w:r>
      <w:r w:rsidR="006F46EA" w:rsidRPr="00F44416">
        <w:rPr>
          <w:bCs/>
          <w:szCs w:val="22"/>
        </w:rPr>
        <w:t xml:space="preserve">emine </w:t>
      </w:r>
      <w:r w:rsidR="00EA21DA" w:rsidRPr="00F44416">
        <w:rPr>
          <w:bCs/>
          <w:szCs w:val="22"/>
        </w:rPr>
        <w:t>piir</w:t>
      </w:r>
      <w:r w:rsidR="00E94357" w:rsidRPr="00F44416">
        <w:rPr>
          <w:bCs/>
          <w:szCs w:val="22"/>
        </w:rPr>
        <w:t xml:space="preserve"> (</w:t>
      </w:r>
      <w:r w:rsidR="000D3330" w:rsidRPr="00F44416">
        <w:rPr>
          <w:bCs/>
          <w:szCs w:val="22"/>
        </w:rPr>
        <w:t>vt</w:t>
      </w:r>
      <w:r w:rsidR="00EA21DA" w:rsidRPr="00F44416">
        <w:rPr>
          <w:bCs/>
          <w:szCs w:val="22"/>
        </w:rPr>
        <w:t xml:space="preserve"> lõigud</w:t>
      </w:r>
      <w:r w:rsidR="004A44ED" w:rsidRPr="00F44416">
        <w:rPr>
          <w:bCs/>
          <w:iCs/>
          <w:noProof/>
          <w:szCs w:val="22"/>
        </w:rPr>
        <w:t> </w:t>
      </w:r>
      <w:r w:rsidR="005844E9" w:rsidRPr="00F44416">
        <w:rPr>
          <w:bCs/>
          <w:iCs/>
          <w:noProof/>
          <w:szCs w:val="22"/>
        </w:rPr>
        <w:t>4.3,</w:t>
      </w:r>
      <w:r w:rsidRPr="00F44416">
        <w:rPr>
          <w:bCs/>
          <w:iCs/>
          <w:noProof/>
          <w:szCs w:val="22"/>
        </w:rPr>
        <w:t> </w:t>
      </w:r>
      <w:r w:rsidR="008A120E" w:rsidRPr="00F44416">
        <w:rPr>
          <w:bCs/>
          <w:iCs/>
          <w:noProof/>
          <w:szCs w:val="22"/>
        </w:rPr>
        <w:t xml:space="preserve">4.4 </w:t>
      </w:r>
      <w:r w:rsidR="00EA21DA" w:rsidRPr="00F44416">
        <w:rPr>
          <w:bCs/>
          <w:iCs/>
          <w:noProof/>
          <w:szCs w:val="22"/>
        </w:rPr>
        <w:t>ja</w:t>
      </w:r>
      <w:r w:rsidRPr="00F44416">
        <w:rPr>
          <w:bCs/>
          <w:iCs/>
          <w:noProof/>
          <w:szCs w:val="22"/>
        </w:rPr>
        <w:t> </w:t>
      </w:r>
      <w:r w:rsidR="00B02836" w:rsidRPr="00F44416">
        <w:rPr>
          <w:bCs/>
          <w:iCs/>
          <w:noProof/>
          <w:szCs w:val="22"/>
        </w:rPr>
        <w:t>5.2)</w:t>
      </w:r>
      <w:r w:rsidR="00A37A98" w:rsidRPr="00F44416">
        <w:rPr>
          <w:bCs/>
          <w:iCs/>
          <w:noProof/>
          <w:szCs w:val="22"/>
        </w:rPr>
        <w:t>.</w:t>
      </w:r>
    </w:p>
    <w:p w14:paraId="6AE992B0" w14:textId="77777777" w:rsidR="00B02836" w:rsidRPr="00F44416" w:rsidRDefault="00B02836" w:rsidP="008A7EB6">
      <w:pPr>
        <w:rPr>
          <w:bCs/>
          <w:iCs/>
          <w:noProof/>
          <w:szCs w:val="22"/>
        </w:rPr>
      </w:pPr>
    </w:p>
    <w:p w14:paraId="1DAD5829" w14:textId="4EB513DD" w:rsidR="0063656C" w:rsidRPr="00F44416" w:rsidRDefault="002C2D25" w:rsidP="008A7EB6">
      <w:pPr>
        <w:pStyle w:val="Heading5"/>
        <w:rPr>
          <w:szCs w:val="22"/>
        </w:rPr>
      </w:pPr>
      <w:r w:rsidRPr="00F44416">
        <w:rPr>
          <w:szCs w:val="22"/>
        </w:rPr>
        <w:t>Neerukahjustus</w:t>
      </w:r>
      <w:r w:rsidR="00E46846">
        <w:rPr>
          <w:szCs w:val="22"/>
        </w:rPr>
        <w:t>ega patsiendid</w:t>
      </w:r>
    </w:p>
    <w:p w14:paraId="1E1BD7DE" w14:textId="77777777" w:rsidR="00DF46E8" w:rsidRPr="00F44416" w:rsidRDefault="00EA21DA" w:rsidP="008A7EB6">
      <w:pPr>
        <w:rPr>
          <w:bCs/>
          <w:iCs/>
          <w:noProof/>
          <w:szCs w:val="22"/>
        </w:rPr>
      </w:pPr>
      <w:r w:rsidRPr="00F44416">
        <w:rPr>
          <w:bCs/>
          <w:iCs/>
          <w:noProof/>
          <w:szCs w:val="22"/>
        </w:rPr>
        <w:t xml:space="preserve">Kabasitakseel eritub neerude kaudu minimaalselt. </w:t>
      </w:r>
      <w:r w:rsidR="00043DCF" w:rsidRPr="00F44416">
        <w:rPr>
          <w:bCs/>
          <w:iCs/>
          <w:noProof/>
          <w:szCs w:val="22"/>
        </w:rPr>
        <w:t>N</w:t>
      </w:r>
      <w:r w:rsidRPr="00F44416">
        <w:rPr>
          <w:bCs/>
          <w:iCs/>
          <w:noProof/>
          <w:szCs w:val="22"/>
        </w:rPr>
        <w:t>eerukahjustusega patsientidel</w:t>
      </w:r>
      <w:r w:rsidR="00043DCF" w:rsidRPr="00F44416">
        <w:rPr>
          <w:bCs/>
          <w:iCs/>
          <w:noProof/>
          <w:szCs w:val="22"/>
        </w:rPr>
        <w:t>, kes ei vaja dialüüsravi,</w:t>
      </w:r>
      <w:r w:rsidRPr="00F44416">
        <w:rPr>
          <w:bCs/>
          <w:iCs/>
          <w:noProof/>
          <w:szCs w:val="22"/>
        </w:rPr>
        <w:t xml:space="preserve"> ei ole annuse kohandamine vajalik</w:t>
      </w:r>
      <w:r w:rsidR="00DF46E8" w:rsidRPr="00F44416">
        <w:rPr>
          <w:bCs/>
          <w:iCs/>
          <w:noProof/>
          <w:szCs w:val="22"/>
        </w:rPr>
        <w:t>.</w:t>
      </w:r>
      <w:r w:rsidR="00DF46E8" w:rsidRPr="00F44416">
        <w:rPr>
          <w:szCs w:val="22"/>
        </w:rPr>
        <w:t xml:space="preserve"> </w:t>
      </w:r>
      <w:r w:rsidR="00043DCF" w:rsidRPr="00F44416">
        <w:rPr>
          <w:szCs w:val="22"/>
        </w:rPr>
        <w:t>Terminaalse</w:t>
      </w:r>
      <w:r w:rsidR="00CD6B66" w:rsidRPr="00F44416">
        <w:rPr>
          <w:szCs w:val="22"/>
        </w:rPr>
        <w:t>s</w:t>
      </w:r>
      <w:r w:rsidR="00043DCF" w:rsidRPr="00F44416">
        <w:rPr>
          <w:szCs w:val="22"/>
        </w:rPr>
        <w:t xml:space="preserve"> staadiumi</w:t>
      </w:r>
      <w:r w:rsidR="00CD6B66" w:rsidRPr="00F44416">
        <w:rPr>
          <w:szCs w:val="22"/>
        </w:rPr>
        <w:t>s</w:t>
      </w:r>
      <w:r w:rsidR="00043DCF" w:rsidRPr="00F44416">
        <w:rPr>
          <w:szCs w:val="22"/>
        </w:rPr>
        <w:t xml:space="preserve"> neeruhaigusega (kreatiniini</w:t>
      </w:r>
      <w:r w:rsidR="006F46EA" w:rsidRPr="00F44416">
        <w:rPr>
          <w:szCs w:val="22"/>
        </w:rPr>
        <w:t xml:space="preserve"> </w:t>
      </w:r>
      <w:r w:rsidR="00043DCF" w:rsidRPr="00F44416">
        <w:rPr>
          <w:szCs w:val="22"/>
        </w:rPr>
        <w:t>kliirens (CL</w:t>
      </w:r>
      <w:r w:rsidR="00043DCF" w:rsidRPr="00F44416">
        <w:rPr>
          <w:szCs w:val="22"/>
          <w:vertAlign w:val="subscript"/>
        </w:rPr>
        <w:t>CR</w:t>
      </w:r>
      <w:r w:rsidR="00043DCF" w:rsidRPr="00F44416">
        <w:rPr>
          <w:szCs w:val="22"/>
        </w:rPr>
        <w:t> &lt;</w:t>
      </w:r>
      <w:r w:rsidR="00AE1ABC">
        <w:rPr>
          <w:szCs w:val="22"/>
        </w:rPr>
        <w:t> </w:t>
      </w:r>
      <w:r w:rsidR="00043DCF" w:rsidRPr="00F44416">
        <w:rPr>
          <w:szCs w:val="22"/>
        </w:rPr>
        <w:t>15 ml/min/1,73</w:t>
      </w:r>
      <w:r w:rsidR="004A44ED" w:rsidRPr="00F44416">
        <w:rPr>
          <w:szCs w:val="22"/>
        </w:rPr>
        <w:t> </w:t>
      </w:r>
      <w:r w:rsidR="00043DCF" w:rsidRPr="00F44416">
        <w:rPr>
          <w:szCs w:val="22"/>
        </w:rPr>
        <w:t>m</w:t>
      </w:r>
      <w:r w:rsidR="00043DCF" w:rsidRPr="00F44416">
        <w:rPr>
          <w:szCs w:val="22"/>
          <w:vertAlign w:val="superscript"/>
        </w:rPr>
        <w:t>2</w:t>
      </w:r>
      <w:r w:rsidR="00043DCF" w:rsidRPr="00F44416">
        <w:rPr>
          <w:szCs w:val="22"/>
        </w:rPr>
        <w:t xml:space="preserve">) </w:t>
      </w:r>
      <w:r w:rsidR="00603079" w:rsidRPr="00F44416">
        <w:rPr>
          <w:szCs w:val="22"/>
        </w:rPr>
        <w:t>patsientide kohta on andmeid piiratult</w:t>
      </w:r>
      <w:r w:rsidR="00043DCF" w:rsidRPr="00F44416">
        <w:rPr>
          <w:szCs w:val="22"/>
        </w:rPr>
        <w:t xml:space="preserve">, </w:t>
      </w:r>
      <w:r w:rsidR="00603079" w:rsidRPr="00F44416">
        <w:rPr>
          <w:szCs w:val="22"/>
        </w:rPr>
        <w:t>mistõttu peab ne</w:t>
      </w:r>
      <w:r w:rsidR="006F46EA" w:rsidRPr="00F44416">
        <w:rPr>
          <w:szCs w:val="22"/>
        </w:rPr>
        <w:t>id</w:t>
      </w:r>
      <w:r w:rsidR="00603079" w:rsidRPr="00F44416">
        <w:rPr>
          <w:szCs w:val="22"/>
        </w:rPr>
        <w:t xml:space="preserve"> ravim</w:t>
      </w:r>
      <w:r w:rsidR="006F46EA" w:rsidRPr="00F44416">
        <w:rPr>
          <w:szCs w:val="22"/>
        </w:rPr>
        <w:t xml:space="preserve">a </w:t>
      </w:r>
      <w:r w:rsidR="00603079" w:rsidRPr="00F44416">
        <w:rPr>
          <w:szCs w:val="22"/>
        </w:rPr>
        <w:t>ettevaat</w:t>
      </w:r>
      <w:r w:rsidR="006F46EA" w:rsidRPr="00F44416">
        <w:rPr>
          <w:szCs w:val="22"/>
        </w:rPr>
        <w:t>usega</w:t>
      </w:r>
      <w:r w:rsidR="00603079" w:rsidRPr="00F44416">
        <w:rPr>
          <w:szCs w:val="22"/>
        </w:rPr>
        <w:t xml:space="preserve"> ja ravi ajal</w:t>
      </w:r>
      <w:r w:rsidR="006F46EA" w:rsidRPr="00F44416">
        <w:rPr>
          <w:szCs w:val="22"/>
        </w:rPr>
        <w:t xml:space="preserve"> neid</w:t>
      </w:r>
      <w:r w:rsidR="00603079" w:rsidRPr="00F44416">
        <w:rPr>
          <w:szCs w:val="22"/>
        </w:rPr>
        <w:t xml:space="preserve"> hoolikalt jälgima (vt lõigud</w:t>
      </w:r>
      <w:r w:rsidR="004A44ED" w:rsidRPr="00F44416">
        <w:rPr>
          <w:bCs/>
          <w:iCs/>
          <w:noProof/>
          <w:szCs w:val="22"/>
        </w:rPr>
        <w:t> </w:t>
      </w:r>
      <w:r w:rsidR="00DF46E8" w:rsidRPr="00F44416">
        <w:rPr>
          <w:bCs/>
          <w:iCs/>
          <w:noProof/>
          <w:szCs w:val="22"/>
        </w:rPr>
        <w:t xml:space="preserve">4.4 </w:t>
      </w:r>
      <w:r w:rsidR="00603079" w:rsidRPr="00F44416">
        <w:rPr>
          <w:bCs/>
          <w:iCs/>
          <w:noProof/>
          <w:szCs w:val="22"/>
        </w:rPr>
        <w:t>ja</w:t>
      </w:r>
      <w:r w:rsidR="00B17EAE" w:rsidRPr="00F44416">
        <w:rPr>
          <w:bCs/>
          <w:iCs/>
          <w:noProof/>
          <w:szCs w:val="22"/>
        </w:rPr>
        <w:t> </w:t>
      </w:r>
      <w:r w:rsidR="00DF46E8" w:rsidRPr="00F44416">
        <w:rPr>
          <w:bCs/>
          <w:iCs/>
          <w:noProof/>
          <w:szCs w:val="22"/>
        </w:rPr>
        <w:t>5.2</w:t>
      </w:r>
      <w:r w:rsidR="00062F65" w:rsidRPr="00F44416">
        <w:rPr>
          <w:bCs/>
          <w:iCs/>
          <w:noProof/>
          <w:szCs w:val="22"/>
        </w:rPr>
        <w:t>)</w:t>
      </w:r>
      <w:r w:rsidR="00DC4AA3" w:rsidRPr="00F44416">
        <w:rPr>
          <w:bCs/>
          <w:iCs/>
          <w:noProof/>
          <w:szCs w:val="22"/>
        </w:rPr>
        <w:t>.</w:t>
      </w:r>
    </w:p>
    <w:p w14:paraId="2D351141" w14:textId="77777777" w:rsidR="00EC39EC" w:rsidRPr="00F44416" w:rsidRDefault="00EC39EC" w:rsidP="008A7EB6">
      <w:pPr>
        <w:rPr>
          <w:bCs/>
          <w:iCs/>
          <w:noProof/>
          <w:szCs w:val="22"/>
        </w:rPr>
      </w:pPr>
    </w:p>
    <w:p w14:paraId="67E3A787" w14:textId="77777777" w:rsidR="00D1605D" w:rsidRPr="00F44416" w:rsidRDefault="00E42A1D" w:rsidP="008A7EB6">
      <w:pPr>
        <w:pStyle w:val="Heading5"/>
        <w:rPr>
          <w:szCs w:val="22"/>
        </w:rPr>
      </w:pPr>
      <w:r w:rsidRPr="00F44416">
        <w:rPr>
          <w:szCs w:val="22"/>
        </w:rPr>
        <w:t>E</w:t>
      </w:r>
      <w:r w:rsidR="00603079" w:rsidRPr="00F44416">
        <w:rPr>
          <w:szCs w:val="22"/>
        </w:rPr>
        <w:t>akad</w:t>
      </w:r>
    </w:p>
    <w:p w14:paraId="239ED9BC" w14:textId="77777777" w:rsidR="00E157AF" w:rsidRPr="00F44416" w:rsidRDefault="00603079" w:rsidP="008A7EB6">
      <w:pPr>
        <w:rPr>
          <w:szCs w:val="22"/>
        </w:rPr>
      </w:pPr>
      <w:r w:rsidRPr="00F44416">
        <w:rPr>
          <w:bCs/>
          <w:iCs/>
          <w:noProof/>
          <w:szCs w:val="22"/>
        </w:rPr>
        <w:t xml:space="preserve">Spetsiifilisi soovitusi kabasitakseeli annuse kohandamiseks eakatel patsientidel ei ole </w:t>
      </w:r>
      <w:r w:rsidR="004F05EE" w:rsidRPr="00F44416">
        <w:rPr>
          <w:bCs/>
          <w:iCs/>
          <w:noProof/>
          <w:szCs w:val="22"/>
        </w:rPr>
        <w:t>(</w:t>
      </w:r>
      <w:r w:rsidRPr="00F44416">
        <w:rPr>
          <w:bCs/>
          <w:iCs/>
          <w:noProof/>
          <w:szCs w:val="22"/>
        </w:rPr>
        <w:t>vt lõigud</w:t>
      </w:r>
      <w:r w:rsidR="004A44ED" w:rsidRPr="00F44416">
        <w:rPr>
          <w:bCs/>
          <w:iCs/>
          <w:noProof/>
          <w:szCs w:val="22"/>
        </w:rPr>
        <w:t> </w:t>
      </w:r>
      <w:r w:rsidR="00D1605D" w:rsidRPr="00F44416">
        <w:rPr>
          <w:bCs/>
          <w:iCs/>
          <w:noProof/>
          <w:szCs w:val="22"/>
        </w:rPr>
        <w:t>4.4,</w:t>
      </w:r>
      <w:r w:rsidR="00B17EAE" w:rsidRPr="00F44416">
        <w:rPr>
          <w:bCs/>
          <w:iCs/>
          <w:noProof/>
          <w:szCs w:val="22"/>
        </w:rPr>
        <w:t> </w:t>
      </w:r>
      <w:r w:rsidR="00D1605D" w:rsidRPr="00F44416">
        <w:rPr>
          <w:bCs/>
          <w:iCs/>
          <w:noProof/>
          <w:szCs w:val="22"/>
        </w:rPr>
        <w:t xml:space="preserve">4.8 </w:t>
      </w:r>
      <w:r w:rsidRPr="00F44416">
        <w:rPr>
          <w:bCs/>
          <w:iCs/>
          <w:noProof/>
          <w:szCs w:val="22"/>
        </w:rPr>
        <w:t>ja</w:t>
      </w:r>
      <w:r w:rsidR="00B17EAE" w:rsidRPr="00F44416">
        <w:rPr>
          <w:bCs/>
          <w:iCs/>
          <w:noProof/>
          <w:szCs w:val="22"/>
        </w:rPr>
        <w:t> </w:t>
      </w:r>
      <w:r w:rsidR="00D1605D" w:rsidRPr="00F44416">
        <w:rPr>
          <w:bCs/>
          <w:iCs/>
          <w:noProof/>
          <w:szCs w:val="22"/>
        </w:rPr>
        <w:t>5.2</w:t>
      </w:r>
      <w:r w:rsidR="00A37A98" w:rsidRPr="00F44416">
        <w:rPr>
          <w:bCs/>
          <w:iCs/>
          <w:noProof/>
          <w:szCs w:val="22"/>
        </w:rPr>
        <w:t>)</w:t>
      </w:r>
      <w:r w:rsidR="00A37A98" w:rsidRPr="00F44416">
        <w:rPr>
          <w:szCs w:val="22"/>
        </w:rPr>
        <w:t>.</w:t>
      </w:r>
    </w:p>
    <w:p w14:paraId="2013C629" w14:textId="77777777" w:rsidR="00261D15" w:rsidRPr="00F44416" w:rsidRDefault="00261D15" w:rsidP="008A7EB6">
      <w:pPr>
        <w:rPr>
          <w:szCs w:val="22"/>
        </w:rPr>
      </w:pPr>
    </w:p>
    <w:p w14:paraId="31A5C399" w14:textId="77777777" w:rsidR="0050781C" w:rsidRPr="00F44416" w:rsidRDefault="00FF18F0" w:rsidP="002C2D25">
      <w:pPr>
        <w:pStyle w:val="Heading3"/>
        <w:rPr>
          <w:i/>
          <w:noProof/>
          <w:szCs w:val="22"/>
          <w:u w:val="none"/>
        </w:rPr>
      </w:pPr>
      <w:r w:rsidRPr="00F44416">
        <w:rPr>
          <w:i/>
          <w:noProof/>
          <w:szCs w:val="22"/>
          <w:u w:val="none"/>
        </w:rPr>
        <w:lastRenderedPageBreak/>
        <w:t>Lapsed</w:t>
      </w:r>
    </w:p>
    <w:p w14:paraId="3F4DA0F8" w14:textId="77777777" w:rsidR="00CA34CA" w:rsidRPr="00F44416" w:rsidRDefault="00CA34CA" w:rsidP="00847642">
      <w:pPr>
        <w:rPr>
          <w:szCs w:val="22"/>
        </w:rPr>
      </w:pPr>
      <w:r w:rsidRPr="00F44416">
        <w:rPr>
          <w:szCs w:val="22"/>
        </w:rPr>
        <w:t xml:space="preserve">Puudub </w:t>
      </w:r>
      <w:r w:rsidR="00972635" w:rsidRPr="00F44416">
        <w:rPr>
          <w:szCs w:val="22"/>
        </w:rPr>
        <w:t>kabasitakseeli</w:t>
      </w:r>
      <w:r w:rsidRPr="00F44416">
        <w:rPr>
          <w:szCs w:val="22"/>
        </w:rPr>
        <w:t xml:space="preserve"> asjakohane kasutus lastel.</w:t>
      </w:r>
    </w:p>
    <w:p w14:paraId="20252283" w14:textId="77777777" w:rsidR="00847642" w:rsidRPr="00F44416" w:rsidRDefault="00B17EAE" w:rsidP="00847642">
      <w:pPr>
        <w:rPr>
          <w:noProof/>
          <w:szCs w:val="22"/>
        </w:rPr>
      </w:pPr>
      <w:r w:rsidRPr="00F44416">
        <w:rPr>
          <w:noProof/>
          <w:szCs w:val="22"/>
        </w:rPr>
        <w:t>K</w:t>
      </w:r>
      <w:r w:rsidR="00972635" w:rsidRPr="00F44416">
        <w:rPr>
          <w:noProof/>
          <w:szCs w:val="22"/>
        </w:rPr>
        <w:t>abasitakseeli</w:t>
      </w:r>
      <w:r w:rsidR="00FF18F0" w:rsidRPr="00F44416">
        <w:rPr>
          <w:noProof/>
          <w:szCs w:val="22"/>
        </w:rPr>
        <w:t xml:space="preserve"> ohutus ja efektiivsus lastel ja </w:t>
      </w:r>
      <w:r w:rsidR="004A44ED" w:rsidRPr="00F44416">
        <w:rPr>
          <w:noProof/>
          <w:szCs w:val="22"/>
        </w:rPr>
        <w:t xml:space="preserve">noorukitel vanuses kuni </w:t>
      </w:r>
      <w:r w:rsidR="00FF18F0" w:rsidRPr="00F44416">
        <w:rPr>
          <w:noProof/>
          <w:szCs w:val="22"/>
        </w:rPr>
        <w:t>18</w:t>
      </w:r>
      <w:r w:rsidRPr="00F44416">
        <w:rPr>
          <w:noProof/>
          <w:szCs w:val="22"/>
        </w:rPr>
        <w:t> </w:t>
      </w:r>
      <w:r w:rsidR="00FF18F0" w:rsidRPr="00F44416">
        <w:rPr>
          <w:noProof/>
          <w:szCs w:val="22"/>
        </w:rPr>
        <w:t>aasta</w:t>
      </w:r>
      <w:r w:rsidR="004A44ED" w:rsidRPr="00F44416">
        <w:rPr>
          <w:noProof/>
          <w:szCs w:val="22"/>
        </w:rPr>
        <w:t>t</w:t>
      </w:r>
      <w:r w:rsidR="00FF18F0" w:rsidRPr="00F44416">
        <w:rPr>
          <w:noProof/>
          <w:szCs w:val="22"/>
        </w:rPr>
        <w:t xml:space="preserve"> ei ole tõestatud</w:t>
      </w:r>
      <w:r w:rsidR="00CA34CA" w:rsidRPr="00F44416">
        <w:rPr>
          <w:noProof/>
          <w:szCs w:val="22"/>
        </w:rPr>
        <w:t xml:space="preserve"> (vt lõik</w:t>
      </w:r>
      <w:r w:rsidRPr="00F44416">
        <w:rPr>
          <w:noProof/>
          <w:szCs w:val="22"/>
        </w:rPr>
        <w:t> </w:t>
      </w:r>
      <w:r w:rsidR="00CA34CA" w:rsidRPr="00F44416">
        <w:rPr>
          <w:noProof/>
          <w:szCs w:val="22"/>
        </w:rPr>
        <w:t>5.1)</w:t>
      </w:r>
      <w:r w:rsidR="00A255C4" w:rsidRPr="00F44416">
        <w:rPr>
          <w:noProof/>
          <w:szCs w:val="22"/>
        </w:rPr>
        <w:t>.</w:t>
      </w:r>
    </w:p>
    <w:p w14:paraId="4BA9BBF4" w14:textId="77777777" w:rsidR="00CC46DE" w:rsidRPr="00F44416" w:rsidRDefault="00CC46DE" w:rsidP="00FF18F0">
      <w:pPr>
        <w:rPr>
          <w:noProof/>
          <w:szCs w:val="22"/>
        </w:rPr>
      </w:pPr>
    </w:p>
    <w:p w14:paraId="499C5A9A" w14:textId="77777777" w:rsidR="00B042DA" w:rsidRPr="00F44416" w:rsidRDefault="00AB02F9" w:rsidP="00FF18F0">
      <w:pPr>
        <w:pStyle w:val="Heading3"/>
        <w:rPr>
          <w:noProof/>
          <w:szCs w:val="22"/>
        </w:rPr>
      </w:pPr>
      <w:r w:rsidRPr="00F44416">
        <w:rPr>
          <w:noProof/>
          <w:szCs w:val="22"/>
        </w:rPr>
        <w:t>M</w:t>
      </w:r>
      <w:r w:rsidR="00FF18F0" w:rsidRPr="00F44416">
        <w:rPr>
          <w:noProof/>
          <w:szCs w:val="22"/>
        </w:rPr>
        <w:t>anustamisviis</w:t>
      </w:r>
    </w:p>
    <w:p w14:paraId="0E4CB36B" w14:textId="77777777" w:rsidR="00B17EAE" w:rsidRPr="00F44416" w:rsidRDefault="00B17EAE" w:rsidP="00FF18F0">
      <w:pPr>
        <w:rPr>
          <w:noProof/>
          <w:szCs w:val="22"/>
        </w:rPr>
      </w:pPr>
      <w:r w:rsidRPr="00F44416">
        <w:rPr>
          <w:szCs w:val="22"/>
        </w:rPr>
        <w:t>Cabazitaxel Accord on veenisiseseks kasutamiseks.</w:t>
      </w:r>
    </w:p>
    <w:p w14:paraId="2F8BD1CF" w14:textId="77777777" w:rsidR="00FF18F0" w:rsidRPr="00F44416" w:rsidRDefault="00FF18F0" w:rsidP="00FF18F0">
      <w:pPr>
        <w:rPr>
          <w:noProof/>
          <w:szCs w:val="22"/>
        </w:rPr>
      </w:pPr>
      <w:r w:rsidRPr="00F44416">
        <w:rPr>
          <w:noProof/>
          <w:szCs w:val="22"/>
        </w:rPr>
        <w:t>Juhiseid ettevalmistamise ja manustamise kohta vt lõik</w:t>
      </w:r>
      <w:r w:rsidR="004A44ED" w:rsidRPr="00F44416">
        <w:rPr>
          <w:noProof/>
          <w:szCs w:val="22"/>
        </w:rPr>
        <w:t> </w:t>
      </w:r>
      <w:r w:rsidRPr="00F44416">
        <w:rPr>
          <w:noProof/>
          <w:szCs w:val="22"/>
        </w:rPr>
        <w:t>6.6.</w:t>
      </w:r>
    </w:p>
    <w:p w14:paraId="21FCC60C" w14:textId="77777777" w:rsidR="00417963" w:rsidRPr="00F44416" w:rsidRDefault="00FF18F0" w:rsidP="00FF18F0">
      <w:pPr>
        <w:rPr>
          <w:szCs w:val="22"/>
        </w:rPr>
      </w:pPr>
      <w:r w:rsidRPr="00F44416">
        <w:rPr>
          <w:noProof/>
          <w:szCs w:val="22"/>
        </w:rPr>
        <w:t>Ei tohi kasutada polüvinüülkloriidist (PVC) infusiooni</w:t>
      </w:r>
      <w:r w:rsidR="00AB5EB6" w:rsidRPr="00F44416">
        <w:rPr>
          <w:noProof/>
          <w:szCs w:val="22"/>
        </w:rPr>
        <w:t>kotte</w:t>
      </w:r>
      <w:r w:rsidRPr="00F44416">
        <w:rPr>
          <w:noProof/>
          <w:szCs w:val="22"/>
        </w:rPr>
        <w:t xml:space="preserve"> ja polüuretaanist infusioonikomplekte.</w:t>
      </w:r>
    </w:p>
    <w:p w14:paraId="794677A6" w14:textId="77777777" w:rsidR="003C4318" w:rsidRPr="00F44416" w:rsidRDefault="00B17EAE" w:rsidP="003C4318">
      <w:pPr>
        <w:rPr>
          <w:szCs w:val="22"/>
        </w:rPr>
      </w:pPr>
      <w:r w:rsidRPr="00F44416">
        <w:rPr>
          <w:szCs w:val="22"/>
        </w:rPr>
        <w:t>Kabasitakseeli</w:t>
      </w:r>
      <w:r w:rsidR="003C4318" w:rsidRPr="00F44416">
        <w:rPr>
          <w:noProof/>
          <w:szCs w:val="22"/>
        </w:rPr>
        <w:t xml:space="preserve"> ei tohi segada teiste ravimitega, välja arvatud nendega, mis on loetletud lõigus</w:t>
      </w:r>
      <w:r w:rsidR="004A44ED" w:rsidRPr="00F44416">
        <w:rPr>
          <w:noProof/>
          <w:szCs w:val="22"/>
        </w:rPr>
        <w:t> </w:t>
      </w:r>
      <w:r w:rsidR="003C4318" w:rsidRPr="00F44416">
        <w:rPr>
          <w:noProof/>
          <w:szCs w:val="22"/>
        </w:rPr>
        <w:t>6.6.</w:t>
      </w:r>
    </w:p>
    <w:p w14:paraId="1F690B7A" w14:textId="77777777" w:rsidR="00AB02F9" w:rsidRPr="00F44416" w:rsidRDefault="00AB02F9" w:rsidP="00FF18F0">
      <w:pPr>
        <w:rPr>
          <w:noProof/>
          <w:szCs w:val="22"/>
        </w:rPr>
      </w:pPr>
    </w:p>
    <w:p w14:paraId="1BE9F7A7" w14:textId="77777777" w:rsidR="00611ABE" w:rsidRPr="00F44416" w:rsidRDefault="00611ABE" w:rsidP="00FF18F0">
      <w:pPr>
        <w:pStyle w:val="Heading2"/>
        <w:rPr>
          <w:noProof/>
          <w:szCs w:val="22"/>
        </w:rPr>
      </w:pPr>
      <w:r w:rsidRPr="00F44416">
        <w:rPr>
          <w:noProof/>
          <w:szCs w:val="22"/>
        </w:rPr>
        <w:t>4.3</w:t>
      </w:r>
      <w:r w:rsidRPr="00F44416">
        <w:rPr>
          <w:noProof/>
          <w:szCs w:val="22"/>
        </w:rPr>
        <w:tab/>
      </w:r>
      <w:r w:rsidR="00FF18F0" w:rsidRPr="00F44416">
        <w:rPr>
          <w:noProof/>
          <w:szCs w:val="22"/>
        </w:rPr>
        <w:t>Vastunäidustused</w:t>
      </w:r>
    </w:p>
    <w:p w14:paraId="79CE7B36" w14:textId="77777777" w:rsidR="00684DD0" w:rsidRPr="00F44416" w:rsidRDefault="00684DD0" w:rsidP="00FF18F0">
      <w:pPr>
        <w:keepNext/>
        <w:rPr>
          <w:noProof/>
          <w:szCs w:val="22"/>
        </w:rPr>
      </w:pPr>
    </w:p>
    <w:p w14:paraId="0159B3A4" w14:textId="77777777" w:rsidR="00F73CCA" w:rsidRPr="00F44416" w:rsidRDefault="002F2FB8" w:rsidP="0007637D">
      <w:pPr>
        <w:numPr>
          <w:ilvl w:val="3"/>
          <w:numId w:val="3"/>
        </w:numPr>
        <w:rPr>
          <w:noProof/>
          <w:szCs w:val="22"/>
        </w:rPr>
      </w:pPr>
      <w:r w:rsidRPr="00F44416">
        <w:rPr>
          <w:noProof/>
          <w:szCs w:val="22"/>
        </w:rPr>
        <w:t>Ülitundlikkus kabasitakseeli, teiste taksaanide</w:t>
      </w:r>
      <w:r w:rsidR="00B3611B" w:rsidRPr="00F44416">
        <w:rPr>
          <w:noProof/>
          <w:szCs w:val="22"/>
        </w:rPr>
        <w:t>,</w:t>
      </w:r>
      <w:r w:rsidR="006D20E7" w:rsidRPr="00F44416">
        <w:rPr>
          <w:noProof/>
          <w:szCs w:val="22"/>
        </w:rPr>
        <w:t xml:space="preserve"> </w:t>
      </w:r>
      <w:r w:rsidR="00B3611B" w:rsidRPr="00F44416">
        <w:rPr>
          <w:noProof/>
          <w:szCs w:val="22"/>
        </w:rPr>
        <w:t xml:space="preserve">polüsorbaat 80 </w:t>
      </w:r>
      <w:r w:rsidR="006D20E7" w:rsidRPr="00F44416">
        <w:rPr>
          <w:noProof/>
          <w:szCs w:val="22"/>
        </w:rPr>
        <w:t xml:space="preserve">või </w:t>
      </w:r>
      <w:r w:rsidR="00B3611B" w:rsidRPr="00F44416">
        <w:rPr>
          <w:noProof/>
          <w:szCs w:val="22"/>
        </w:rPr>
        <w:t>lõigus 6.1 loetletud mis tahes abiaine</w:t>
      </w:r>
      <w:r w:rsidR="00402C33">
        <w:rPr>
          <w:noProof/>
          <w:szCs w:val="22"/>
        </w:rPr>
        <w:t>te</w:t>
      </w:r>
      <w:r w:rsidR="00B3611B" w:rsidRPr="00F44416">
        <w:rPr>
          <w:noProof/>
          <w:szCs w:val="22"/>
        </w:rPr>
        <w:t xml:space="preserve"> suhtes</w:t>
      </w:r>
      <w:r w:rsidR="006D20E7" w:rsidRPr="00F44416">
        <w:rPr>
          <w:noProof/>
          <w:szCs w:val="22"/>
        </w:rPr>
        <w:t>.</w:t>
      </w:r>
    </w:p>
    <w:p w14:paraId="694D5924" w14:textId="77777777" w:rsidR="00F54797" w:rsidRPr="00F44416" w:rsidRDefault="00E169F2" w:rsidP="0007637D">
      <w:pPr>
        <w:numPr>
          <w:ilvl w:val="3"/>
          <w:numId w:val="3"/>
        </w:numPr>
        <w:rPr>
          <w:noProof/>
          <w:szCs w:val="22"/>
        </w:rPr>
      </w:pPr>
      <w:r w:rsidRPr="00F44416">
        <w:rPr>
          <w:noProof/>
          <w:szCs w:val="22"/>
        </w:rPr>
        <w:t>N</w:t>
      </w:r>
      <w:r w:rsidR="00DE312D" w:rsidRPr="00F44416">
        <w:rPr>
          <w:noProof/>
          <w:szCs w:val="22"/>
        </w:rPr>
        <w:t>e</w:t>
      </w:r>
      <w:r w:rsidR="009D439C" w:rsidRPr="00F44416">
        <w:rPr>
          <w:noProof/>
          <w:szCs w:val="22"/>
        </w:rPr>
        <w:t>u</w:t>
      </w:r>
      <w:r w:rsidR="00DE312D" w:rsidRPr="00F44416">
        <w:rPr>
          <w:noProof/>
          <w:szCs w:val="22"/>
        </w:rPr>
        <w:t>tro</w:t>
      </w:r>
      <w:r w:rsidR="006D20E7" w:rsidRPr="00F44416">
        <w:rPr>
          <w:noProof/>
          <w:szCs w:val="22"/>
        </w:rPr>
        <w:t xml:space="preserve">fiilide üldarv </w:t>
      </w:r>
      <w:r w:rsidR="004A44ED" w:rsidRPr="00F44416">
        <w:rPr>
          <w:noProof/>
          <w:szCs w:val="22"/>
        </w:rPr>
        <w:t xml:space="preserve">väiksem kui </w:t>
      </w:r>
      <w:r w:rsidR="006D20E7" w:rsidRPr="00F44416">
        <w:rPr>
          <w:noProof/>
          <w:szCs w:val="22"/>
        </w:rPr>
        <w:t>1</w:t>
      </w:r>
      <w:r w:rsidR="00F73CCA" w:rsidRPr="00F44416">
        <w:rPr>
          <w:noProof/>
          <w:szCs w:val="22"/>
        </w:rPr>
        <w:t>500</w:t>
      </w:r>
      <w:r w:rsidR="00DE312D" w:rsidRPr="00F44416">
        <w:rPr>
          <w:noProof/>
          <w:szCs w:val="22"/>
        </w:rPr>
        <w:t>/mm</w:t>
      </w:r>
      <w:r w:rsidR="00DE312D" w:rsidRPr="00F44416">
        <w:rPr>
          <w:noProof/>
          <w:szCs w:val="22"/>
          <w:vertAlign w:val="superscript"/>
        </w:rPr>
        <w:t>3</w:t>
      </w:r>
      <w:r w:rsidRPr="00F44416">
        <w:rPr>
          <w:noProof/>
          <w:szCs w:val="22"/>
        </w:rPr>
        <w:t>.</w:t>
      </w:r>
    </w:p>
    <w:p w14:paraId="5761AD9E" w14:textId="64DFDC9E" w:rsidR="00030B31" w:rsidRPr="00F44416" w:rsidRDefault="00A00291" w:rsidP="0007637D">
      <w:pPr>
        <w:numPr>
          <w:ilvl w:val="3"/>
          <w:numId w:val="3"/>
        </w:numPr>
        <w:rPr>
          <w:noProof/>
          <w:szCs w:val="22"/>
        </w:rPr>
      </w:pPr>
      <w:r>
        <w:rPr>
          <w:noProof/>
          <w:szCs w:val="22"/>
        </w:rPr>
        <w:t>R</w:t>
      </w:r>
      <w:r w:rsidR="00D4156C" w:rsidRPr="00F44416">
        <w:rPr>
          <w:noProof/>
          <w:szCs w:val="22"/>
        </w:rPr>
        <w:t>aske m</w:t>
      </w:r>
      <w:r w:rsidR="006D20E7" w:rsidRPr="00F44416">
        <w:rPr>
          <w:noProof/>
          <w:szCs w:val="22"/>
        </w:rPr>
        <w:t>aksakahjustus</w:t>
      </w:r>
      <w:r w:rsidR="008C67AD" w:rsidRPr="00F44416">
        <w:rPr>
          <w:noProof/>
          <w:szCs w:val="22"/>
        </w:rPr>
        <w:t xml:space="preserve"> </w:t>
      </w:r>
      <w:r w:rsidR="00D50CA4" w:rsidRPr="00F44416">
        <w:rPr>
          <w:bCs/>
          <w:szCs w:val="22"/>
        </w:rPr>
        <w:t>(</w:t>
      </w:r>
      <w:r w:rsidR="00D4156C" w:rsidRPr="00F44416">
        <w:rPr>
          <w:bCs/>
          <w:szCs w:val="22"/>
        </w:rPr>
        <w:t>üld</w:t>
      </w:r>
      <w:r w:rsidR="00D50CA4" w:rsidRPr="00F44416">
        <w:rPr>
          <w:bCs/>
          <w:szCs w:val="22"/>
        </w:rPr>
        <w:t>bilirubi</w:t>
      </w:r>
      <w:r w:rsidR="006D20E7" w:rsidRPr="00F44416">
        <w:rPr>
          <w:bCs/>
          <w:szCs w:val="22"/>
        </w:rPr>
        <w:t>i</w:t>
      </w:r>
      <w:r w:rsidR="00D50CA4" w:rsidRPr="00F44416">
        <w:rPr>
          <w:bCs/>
          <w:szCs w:val="22"/>
        </w:rPr>
        <w:t xml:space="preserve">n </w:t>
      </w:r>
      <w:r w:rsidR="00257ACC" w:rsidRPr="00F44416">
        <w:rPr>
          <w:bCs/>
          <w:szCs w:val="22"/>
        </w:rPr>
        <w:t>≥</w:t>
      </w:r>
      <w:r w:rsidR="00AE1ABC">
        <w:rPr>
          <w:bCs/>
          <w:szCs w:val="22"/>
        </w:rPr>
        <w:t> </w:t>
      </w:r>
      <w:r>
        <w:rPr>
          <w:bCs/>
          <w:szCs w:val="22"/>
        </w:rPr>
        <w:t>3</w:t>
      </w:r>
      <w:r w:rsidR="006D20E7" w:rsidRPr="00F44416">
        <w:rPr>
          <w:bCs/>
          <w:szCs w:val="22"/>
        </w:rPr>
        <w:t> x</w:t>
      </w:r>
      <w:r w:rsidR="004A44ED" w:rsidRPr="00F44416">
        <w:rPr>
          <w:bCs/>
          <w:szCs w:val="22"/>
        </w:rPr>
        <w:t> </w:t>
      </w:r>
      <w:r w:rsidR="007C3192" w:rsidRPr="00F44416">
        <w:rPr>
          <w:bCs/>
          <w:szCs w:val="22"/>
        </w:rPr>
        <w:t>normväärtuse ül</w:t>
      </w:r>
      <w:r w:rsidR="006C4F61" w:rsidRPr="00F44416">
        <w:rPr>
          <w:bCs/>
          <w:szCs w:val="22"/>
        </w:rPr>
        <w:t xml:space="preserve">emine </w:t>
      </w:r>
      <w:r w:rsidR="007C3192" w:rsidRPr="00F44416">
        <w:rPr>
          <w:bCs/>
          <w:szCs w:val="22"/>
        </w:rPr>
        <w:t>piir</w:t>
      </w:r>
      <w:r w:rsidR="00402C33">
        <w:rPr>
          <w:bCs/>
          <w:szCs w:val="22"/>
        </w:rPr>
        <w:t>)</w:t>
      </w:r>
      <w:r w:rsidR="008C67AD" w:rsidRPr="00F44416">
        <w:rPr>
          <w:bCs/>
          <w:szCs w:val="22"/>
        </w:rPr>
        <w:t>.</w:t>
      </w:r>
    </w:p>
    <w:p w14:paraId="594E6F26" w14:textId="77777777" w:rsidR="004E2E53" w:rsidRPr="00F44416" w:rsidRDefault="006D20E7" w:rsidP="0007637D">
      <w:pPr>
        <w:numPr>
          <w:ilvl w:val="3"/>
          <w:numId w:val="3"/>
        </w:numPr>
        <w:rPr>
          <w:noProof/>
          <w:szCs w:val="22"/>
        </w:rPr>
      </w:pPr>
      <w:r w:rsidRPr="00F44416">
        <w:rPr>
          <w:bCs/>
          <w:szCs w:val="22"/>
        </w:rPr>
        <w:t>Samaaegne vaktsineerimine kollapalaviku vaktsiiniga (vt lõik</w:t>
      </w:r>
      <w:r w:rsidR="004A44ED" w:rsidRPr="00F44416">
        <w:rPr>
          <w:bCs/>
          <w:szCs w:val="22"/>
        </w:rPr>
        <w:t> </w:t>
      </w:r>
      <w:r w:rsidR="004E2E53" w:rsidRPr="00F44416">
        <w:rPr>
          <w:bCs/>
          <w:szCs w:val="22"/>
        </w:rPr>
        <w:t>4.5).</w:t>
      </w:r>
    </w:p>
    <w:p w14:paraId="310ADC19" w14:textId="77777777" w:rsidR="00611ABE" w:rsidRPr="00F44416" w:rsidRDefault="00611ABE">
      <w:pPr>
        <w:rPr>
          <w:noProof/>
          <w:szCs w:val="22"/>
        </w:rPr>
      </w:pPr>
    </w:p>
    <w:p w14:paraId="08AA7604" w14:textId="77777777" w:rsidR="00611ABE" w:rsidRPr="00F44416" w:rsidRDefault="00611ABE" w:rsidP="006D20E7">
      <w:pPr>
        <w:pStyle w:val="Heading2"/>
        <w:rPr>
          <w:noProof/>
          <w:szCs w:val="22"/>
        </w:rPr>
      </w:pPr>
      <w:r w:rsidRPr="00F44416">
        <w:rPr>
          <w:noProof/>
          <w:szCs w:val="22"/>
        </w:rPr>
        <w:t>4.4</w:t>
      </w:r>
      <w:r w:rsidRPr="00F44416">
        <w:rPr>
          <w:noProof/>
          <w:szCs w:val="22"/>
        </w:rPr>
        <w:tab/>
      </w:r>
      <w:r w:rsidR="003659BD" w:rsidRPr="00F44416">
        <w:rPr>
          <w:noProof/>
          <w:szCs w:val="22"/>
        </w:rPr>
        <w:t>Erih</w:t>
      </w:r>
      <w:r w:rsidR="006D20E7" w:rsidRPr="00F44416">
        <w:rPr>
          <w:noProof/>
          <w:szCs w:val="22"/>
        </w:rPr>
        <w:t>oiatused ja ettevaatusabinõud kasutamisel</w:t>
      </w:r>
    </w:p>
    <w:p w14:paraId="0E7E1D25" w14:textId="77777777" w:rsidR="00451862" w:rsidRPr="00F44416" w:rsidRDefault="00451862" w:rsidP="00FD13C5">
      <w:pPr>
        <w:rPr>
          <w:noProof/>
          <w:szCs w:val="22"/>
        </w:rPr>
      </w:pPr>
    </w:p>
    <w:p w14:paraId="1730D5EE" w14:textId="77777777" w:rsidR="008F3701" w:rsidRPr="00F44416" w:rsidRDefault="006D20E7" w:rsidP="006D20E7">
      <w:pPr>
        <w:pStyle w:val="Heading3"/>
        <w:rPr>
          <w:szCs w:val="22"/>
        </w:rPr>
      </w:pPr>
      <w:r w:rsidRPr="00F44416">
        <w:rPr>
          <w:szCs w:val="22"/>
        </w:rPr>
        <w:t>Ülitundlikkusreaktsioonid</w:t>
      </w:r>
    </w:p>
    <w:p w14:paraId="478BDBDC" w14:textId="77777777" w:rsidR="008F3701" w:rsidRPr="00F44416" w:rsidRDefault="006D20E7" w:rsidP="006D20E7">
      <w:pPr>
        <w:rPr>
          <w:szCs w:val="22"/>
        </w:rPr>
      </w:pPr>
      <w:r w:rsidRPr="00F44416">
        <w:rPr>
          <w:szCs w:val="22"/>
        </w:rPr>
        <w:t>Kõik patsiendid peavad saama premedikatsiooni enne kabasitakseeli infusiooni alustamist (vt lõik</w:t>
      </w:r>
      <w:r w:rsidR="004A44ED" w:rsidRPr="00F44416">
        <w:rPr>
          <w:szCs w:val="22"/>
        </w:rPr>
        <w:t> </w:t>
      </w:r>
      <w:r w:rsidR="008F3701" w:rsidRPr="00F44416">
        <w:rPr>
          <w:szCs w:val="22"/>
        </w:rPr>
        <w:t>4.2).</w:t>
      </w:r>
    </w:p>
    <w:p w14:paraId="5B7E5CF0" w14:textId="77777777" w:rsidR="008F3701" w:rsidRPr="00F44416" w:rsidRDefault="0092397A" w:rsidP="006D20E7">
      <w:pPr>
        <w:rPr>
          <w:szCs w:val="22"/>
        </w:rPr>
      </w:pPr>
      <w:r w:rsidRPr="00F44416">
        <w:rPr>
          <w:szCs w:val="22"/>
        </w:rPr>
        <w:t>Pat</w:t>
      </w:r>
      <w:r w:rsidR="006D20E7" w:rsidRPr="00F44416">
        <w:rPr>
          <w:szCs w:val="22"/>
        </w:rPr>
        <w:t>siente tuleb hoolikalt jälgida ülitundlikkusreaktsioonide suhtes, eriti esimese ja teise infusiooni ajal. Ülitundlikkusreaktsioonid võivad tekkida mõne minuti jooksul pärast kabasitakseeli infusiooni alustamist, mistõttu peavad hüpotensiooni ja bro</w:t>
      </w:r>
      <w:r w:rsidR="00372BE4" w:rsidRPr="00F44416">
        <w:rPr>
          <w:szCs w:val="22"/>
        </w:rPr>
        <w:t>n</w:t>
      </w:r>
      <w:r w:rsidR="006D20E7" w:rsidRPr="00F44416">
        <w:rPr>
          <w:szCs w:val="22"/>
        </w:rPr>
        <w:t>hospasmi ravivõimalused ja vahendid olema saadaval. Võivad tekkida tõsised reaktsioonid, sealhulgas lööve/erüteem, hüpotensioon ja bro</w:t>
      </w:r>
      <w:r w:rsidR="00372BE4" w:rsidRPr="00F44416">
        <w:rPr>
          <w:szCs w:val="22"/>
        </w:rPr>
        <w:t>n</w:t>
      </w:r>
      <w:r w:rsidR="006D20E7" w:rsidRPr="00F44416">
        <w:rPr>
          <w:szCs w:val="22"/>
        </w:rPr>
        <w:t xml:space="preserve">hospasm. Tõsised ülitundlikkusreaktsioonid võivad tingida vajaduse kabasitakseeli manustamise koheseks katkestamiseks ja asjakohase ravi alustamiseks. Ülitundlikkusreaktsiooniga patsiendid peavad lõpetama ravi </w:t>
      </w:r>
      <w:r w:rsidR="00972635" w:rsidRPr="00F44416">
        <w:rPr>
          <w:szCs w:val="22"/>
        </w:rPr>
        <w:t>kabasitakseeli</w:t>
      </w:r>
      <w:r w:rsidRPr="00F44416">
        <w:rPr>
          <w:szCs w:val="22"/>
        </w:rPr>
        <w:t>ga (vt lõik</w:t>
      </w:r>
      <w:r w:rsidR="004A44ED" w:rsidRPr="00F44416">
        <w:rPr>
          <w:szCs w:val="22"/>
        </w:rPr>
        <w:t> </w:t>
      </w:r>
      <w:r w:rsidR="008F3701" w:rsidRPr="00F44416">
        <w:rPr>
          <w:szCs w:val="22"/>
        </w:rPr>
        <w:t>4.3).</w:t>
      </w:r>
    </w:p>
    <w:p w14:paraId="19C0511C" w14:textId="77777777" w:rsidR="00B2662D" w:rsidRPr="00F44416" w:rsidRDefault="00B2662D" w:rsidP="006D20E7">
      <w:pPr>
        <w:rPr>
          <w:szCs w:val="22"/>
        </w:rPr>
      </w:pPr>
    </w:p>
    <w:p w14:paraId="01F4648F" w14:textId="77777777" w:rsidR="00B2662D" w:rsidRPr="00F44416" w:rsidRDefault="00B2662D" w:rsidP="00265904">
      <w:pPr>
        <w:pStyle w:val="Heading3"/>
        <w:rPr>
          <w:szCs w:val="22"/>
        </w:rPr>
      </w:pPr>
      <w:r w:rsidRPr="00F44416">
        <w:rPr>
          <w:szCs w:val="22"/>
        </w:rPr>
        <w:t>Luuüdi supressioon</w:t>
      </w:r>
    </w:p>
    <w:p w14:paraId="17C27D12" w14:textId="77777777" w:rsidR="00B2662D" w:rsidRPr="00F44416" w:rsidRDefault="00B2662D" w:rsidP="006D20E7">
      <w:pPr>
        <w:rPr>
          <w:szCs w:val="22"/>
        </w:rPr>
      </w:pPr>
      <w:r w:rsidRPr="00F44416">
        <w:rPr>
          <w:szCs w:val="22"/>
        </w:rPr>
        <w:t>Võib tekkida luuüdi supressioon, mis avaldub neutropeenia, aneemia, trombotsütopeenia või pantsütopeenia (vt lõik</w:t>
      </w:r>
      <w:r w:rsidR="00D27DDB" w:rsidRPr="00F44416">
        <w:rPr>
          <w:szCs w:val="22"/>
        </w:rPr>
        <w:t> </w:t>
      </w:r>
      <w:r w:rsidRPr="00F44416">
        <w:rPr>
          <w:szCs w:val="22"/>
        </w:rPr>
        <w:t>4.4, „Neutropeeniaoht“ ja „Aneemia“</w:t>
      </w:r>
      <w:r w:rsidR="004F11F8" w:rsidRPr="00F44416">
        <w:rPr>
          <w:szCs w:val="22"/>
        </w:rPr>
        <w:t>, allpool</w:t>
      </w:r>
      <w:r w:rsidRPr="00F44416">
        <w:rPr>
          <w:szCs w:val="22"/>
        </w:rPr>
        <w:t>).</w:t>
      </w:r>
    </w:p>
    <w:p w14:paraId="1B44DB15" w14:textId="77777777" w:rsidR="008F3701" w:rsidRPr="00F44416" w:rsidRDefault="008F3701" w:rsidP="0092397A">
      <w:pPr>
        <w:rPr>
          <w:szCs w:val="22"/>
        </w:rPr>
      </w:pPr>
    </w:p>
    <w:p w14:paraId="3B95804F" w14:textId="77777777" w:rsidR="00AB1D5E" w:rsidRPr="00F44416" w:rsidRDefault="0092397A" w:rsidP="0092397A">
      <w:pPr>
        <w:pStyle w:val="Heading3"/>
        <w:rPr>
          <w:szCs w:val="22"/>
        </w:rPr>
      </w:pPr>
      <w:r w:rsidRPr="00F44416">
        <w:rPr>
          <w:szCs w:val="22"/>
        </w:rPr>
        <w:t>Neutropeenia</w:t>
      </w:r>
      <w:r w:rsidR="00146E16" w:rsidRPr="00F44416">
        <w:rPr>
          <w:szCs w:val="22"/>
        </w:rPr>
        <w:t xml:space="preserve"> risk</w:t>
      </w:r>
    </w:p>
    <w:p w14:paraId="71681BB5" w14:textId="77777777" w:rsidR="003350EA" w:rsidRPr="00F44416" w:rsidRDefault="00974C93" w:rsidP="0092397A">
      <w:pPr>
        <w:rPr>
          <w:szCs w:val="22"/>
        </w:rPr>
      </w:pPr>
      <w:r w:rsidRPr="00F44416">
        <w:rPr>
          <w:szCs w:val="22"/>
        </w:rPr>
        <w:t>Kabasitakseeliga ravitavatele patsientidele võidakse profülaktikaks manustada G-CSF’i vastavuses Ameerika Kliinilise Onkoloogia Ühingu (</w:t>
      </w:r>
      <w:r w:rsidR="004D711F" w:rsidRPr="00F44416">
        <w:rPr>
          <w:i/>
          <w:szCs w:val="22"/>
        </w:rPr>
        <w:t>American Society of Clinical Oncology,</w:t>
      </w:r>
      <w:r w:rsidR="004D711F" w:rsidRPr="00F44416">
        <w:rPr>
          <w:szCs w:val="22"/>
        </w:rPr>
        <w:t xml:space="preserve"> </w:t>
      </w:r>
      <w:r w:rsidRPr="00F44416">
        <w:rPr>
          <w:szCs w:val="22"/>
        </w:rPr>
        <w:t>ASCO) juh</w:t>
      </w:r>
      <w:r w:rsidR="004D711F" w:rsidRPr="00F44416">
        <w:rPr>
          <w:szCs w:val="22"/>
        </w:rPr>
        <w:t>endi</w:t>
      </w:r>
      <w:r w:rsidRPr="00F44416">
        <w:rPr>
          <w:szCs w:val="22"/>
        </w:rPr>
        <w:t>tega ja/või kehtivate ravijuh</w:t>
      </w:r>
      <w:r w:rsidR="00B569E6" w:rsidRPr="00F44416">
        <w:rPr>
          <w:szCs w:val="22"/>
        </w:rPr>
        <w:t>endi</w:t>
      </w:r>
      <w:r w:rsidRPr="00F44416">
        <w:rPr>
          <w:szCs w:val="22"/>
        </w:rPr>
        <w:t xml:space="preserve">tega, et vähendada neutropeeniaohtu või selle tüsistusi (febriilne neutropeenia, </w:t>
      </w:r>
      <w:r w:rsidR="00146E16" w:rsidRPr="00F44416">
        <w:rPr>
          <w:szCs w:val="22"/>
        </w:rPr>
        <w:t>pikaajaline</w:t>
      </w:r>
      <w:r w:rsidRPr="00F44416">
        <w:rPr>
          <w:szCs w:val="22"/>
        </w:rPr>
        <w:t xml:space="preserve"> neutropeenia või neutropeeniline infektsioon). Esmast profülaktikat G-CSF’iga peab kaaluma kõrg</w:t>
      </w:r>
      <w:r w:rsidR="003350EA" w:rsidRPr="00F44416">
        <w:rPr>
          <w:szCs w:val="22"/>
        </w:rPr>
        <w:t>et</w:t>
      </w:r>
      <w:r w:rsidRPr="00F44416">
        <w:rPr>
          <w:szCs w:val="22"/>
        </w:rPr>
        <w:t xml:space="preserve"> risk</w:t>
      </w:r>
      <w:r w:rsidR="003350EA" w:rsidRPr="00F44416">
        <w:rPr>
          <w:szCs w:val="22"/>
        </w:rPr>
        <w:t xml:space="preserve">i </w:t>
      </w:r>
      <w:r w:rsidRPr="00F44416">
        <w:rPr>
          <w:szCs w:val="22"/>
        </w:rPr>
        <w:t xml:space="preserve">kliiniliste </w:t>
      </w:r>
      <w:r w:rsidR="003350EA" w:rsidRPr="00F44416">
        <w:rPr>
          <w:szCs w:val="22"/>
        </w:rPr>
        <w:t>tunnustega</w:t>
      </w:r>
      <w:r w:rsidRPr="00F44416">
        <w:rPr>
          <w:szCs w:val="22"/>
        </w:rPr>
        <w:t xml:space="preserve"> patsientidel (vanus &gt;</w:t>
      </w:r>
      <w:r w:rsidR="00455E0C">
        <w:rPr>
          <w:szCs w:val="22"/>
        </w:rPr>
        <w:t> </w:t>
      </w:r>
      <w:r w:rsidRPr="00F44416">
        <w:rPr>
          <w:szCs w:val="22"/>
        </w:rPr>
        <w:t>65</w:t>
      </w:r>
      <w:r w:rsidR="004A44ED" w:rsidRPr="00F44416">
        <w:rPr>
          <w:szCs w:val="22"/>
        </w:rPr>
        <w:t> </w:t>
      </w:r>
      <w:r w:rsidRPr="00F44416">
        <w:rPr>
          <w:szCs w:val="22"/>
        </w:rPr>
        <w:t xml:space="preserve">aastat, halb </w:t>
      </w:r>
      <w:r w:rsidR="00146E16" w:rsidRPr="00F44416">
        <w:rPr>
          <w:szCs w:val="22"/>
        </w:rPr>
        <w:t>üldseisund</w:t>
      </w:r>
      <w:r w:rsidR="003350EA" w:rsidRPr="00F44416">
        <w:rPr>
          <w:szCs w:val="22"/>
        </w:rPr>
        <w:t>, eelnevad febriilse neutropeenia episoodid, ulatuslik eelnev kiiritusravi</w:t>
      </w:r>
      <w:r w:rsidRPr="00F44416">
        <w:rPr>
          <w:szCs w:val="22"/>
        </w:rPr>
        <w:t xml:space="preserve">, </w:t>
      </w:r>
      <w:r w:rsidR="003350EA" w:rsidRPr="00F44416">
        <w:rPr>
          <w:szCs w:val="22"/>
        </w:rPr>
        <w:t xml:space="preserve">halb toitumus või </w:t>
      </w:r>
      <w:r w:rsidR="00146E16" w:rsidRPr="00F44416">
        <w:rPr>
          <w:szCs w:val="22"/>
        </w:rPr>
        <w:t>teised</w:t>
      </w:r>
      <w:r w:rsidR="003350EA" w:rsidRPr="00F44416">
        <w:rPr>
          <w:szCs w:val="22"/>
        </w:rPr>
        <w:t xml:space="preserve"> tõsised kaasuvad haigused), mis loovad eelsoodumuse p</w:t>
      </w:r>
      <w:r w:rsidR="00146E16" w:rsidRPr="00F44416">
        <w:rPr>
          <w:szCs w:val="22"/>
        </w:rPr>
        <w:t>ikaajalise</w:t>
      </w:r>
      <w:r w:rsidR="003350EA" w:rsidRPr="00F44416">
        <w:rPr>
          <w:szCs w:val="22"/>
        </w:rPr>
        <w:t xml:space="preserve"> neutropeenia tüsistuste tõusuks. On tõestatud, et G-CSF’i kasutamine vähendab neutropeenia teket ja raskusastet. Neutropeenia on kabasitakseeli kõige </w:t>
      </w:r>
      <w:r w:rsidR="00146E16" w:rsidRPr="00F44416">
        <w:rPr>
          <w:szCs w:val="22"/>
        </w:rPr>
        <w:t>sagedam</w:t>
      </w:r>
      <w:r w:rsidR="003350EA" w:rsidRPr="00F44416">
        <w:rPr>
          <w:szCs w:val="22"/>
        </w:rPr>
        <w:t xml:space="preserve"> kõrvaltoime (vt lõik</w:t>
      </w:r>
      <w:r w:rsidR="00D27DDB" w:rsidRPr="00F44416">
        <w:rPr>
          <w:szCs w:val="22"/>
        </w:rPr>
        <w:t> </w:t>
      </w:r>
      <w:r w:rsidR="003350EA" w:rsidRPr="00F44416">
        <w:rPr>
          <w:szCs w:val="22"/>
        </w:rPr>
        <w:t xml:space="preserve">4.8). </w:t>
      </w:r>
      <w:r w:rsidR="00EB6DE2" w:rsidRPr="00F44416">
        <w:rPr>
          <w:szCs w:val="22"/>
        </w:rPr>
        <w:t>V</w:t>
      </w:r>
      <w:r w:rsidR="003350EA" w:rsidRPr="00F44416">
        <w:rPr>
          <w:szCs w:val="22"/>
        </w:rPr>
        <w:t>ere</w:t>
      </w:r>
      <w:r w:rsidR="00EB6DE2" w:rsidRPr="00F44416">
        <w:rPr>
          <w:szCs w:val="22"/>
        </w:rPr>
        <w:t xml:space="preserve">rakkude </w:t>
      </w:r>
      <w:r w:rsidR="00146E16" w:rsidRPr="00F44416">
        <w:rPr>
          <w:szCs w:val="22"/>
        </w:rPr>
        <w:t>arvu jälgimine</w:t>
      </w:r>
      <w:r w:rsidR="00EB6DE2" w:rsidRPr="00F44416">
        <w:rPr>
          <w:szCs w:val="22"/>
        </w:rPr>
        <w:t xml:space="preserve"> on vajalik iga nädal 1. ravitsükli jooksul ning seejärel enne igat uut ravitsüklit, et vajadusel kohandada annust.</w:t>
      </w:r>
    </w:p>
    <w:p w14:paraId="41FBD3C2" w14:textId="77777777" w:rsidR="00EB6DE2" w:rsidRPr="00F44416" w:rsidRDefault="00EB6DE2" w:rsidP="0092397A">
      <w:pPr>
        <w:rPr>
          <w:szCs w:val="22"/>
        </w:rPr>
      </w:pPr>
      <w:r w:rsidRPr="00F44416">
        <w:rPr>
          <w:szCs w:val="22"/>
        </w:rPr>
        <w:t>Febriilse või p</w:t>
      </w:r>
      <w:r w:rsidR="00146E16" w:rsidRPr="00F44416">
        <w:rPr>
          <w:szCs w:val="22"/>
        </w:rPr>
        <w:t>ikaajalise</w:t>
      </w:r>
      <w:r w:rsidRPr="00F44416">
        <w:rPr>
          <w:szCs w:val="22"/>
        </w:rPr>
        <w:t xml:space="preserve"> neutropeenia korral peab annust vähendama, vaatamata asjakohasele ravile (vt lõik</w:t>
      </w:r>
      <w:r w:rsidR="004A44ED" w:rsidRPr="00F44416">
        <w:rPr>
          <w:szCs w:val="22"/>
        </w:rPr>
        <w:t> </w:t>
      </w:r>
      <w:r w:rsidRPr="00F44416">
        <w:rPr>
          <w:szCs w:val="22"/>
        </w:rPr>
        <w:t>4.2).</w:t>
      </w:r>
    </w:p>
    <w:p w14:paraId="74F78D9E" w14:textId="77777777" w:rsidR="00AF3BA1" w:rsidRPr="00F44416" w:rsidRDefault="00EB6DE2" w:rsidP="0092397A">
      <w:pPr>
        <w:rPr>
          <w:szCs w:val="22"/>
        </w:rPr>
      </w:pPr>
      <w:r w:rsidRPr="00F44416">
        <w:rPr>
          <w:szCs w:val="22"/>
        </w:rPr>
        <w:t>Patsientide ravi tohib taasalustada ainult pärast neutrofiilide üldarvu taastumist tasemele ≥</w:t>
      </w:r>
      <w:r w:rsidR="00D34D96">
        <w:rPr>
          <w:szCs w:val="22"/>
        </w:rPr>
        <w:t> </w:t>
      </w:r>
      <w:r w:rsidRPr="00F44416">
        <w:rPr>
          <w:szCs w:val="22"/>
        </w:rPr>
        <w:t>1</w:t>
      </w:r>
      <w:r w:rsidR="00AF3BA1" w:rsidRPr="00F44416">
        <w:rPr>
          <w:szCs w:val="22"/>
        </w:rPr>
        <w:t>500</w:t>
      </w:r>
      <w:r w:rsidR="00E169F2" w:rsidRPr="00F44416">
        <w:rPr>
          <w:szCs w:val="22"/>
        </w:rPr>
        <w:t>/</w:t>
      </w:r>
      <w:r w:rsidR="00AF3BA1" w:rsidRPr="00F44416">
        <w:rPr>
          <w:szCs w:val="22"/>
        </w:rPr>
        <w:t>mm</w:t>
      </w:r>
      <w:r w:rsidR="00AF3BA1" w:rsidRPr="00F44416">
        <w:rPr>
          <w:szCs w:val="22"/>
          <w:vertAlign w:val="superscript"/>
        </w:rPr>
        <w:t>3</w:t>
      </w:r>
      <w:r w:rsidR="00AF3BA1" w:rsidRPr="00F44416">
        <w:rPr>
          <w:szCs w:val="22"/>
        </w:rPr>
        <w:t xml:space="preserve"> (</w:t>
      </w:r>
      <w:r w:rsidRPr="00F44416">
        <w:rPr>
          <w:szCs w:val="22"/>
        </w:rPr>
        <w:t>vt lõik</w:t>
      </w:r>
      <w:r w:rsidR="004A44ED" w:rsidRPr="00F44416">
        <w:rPr>
          <w:szCs w:val="22"/>
        </w:rPr>
        <w:t> </w:t>
      </w:r>
      <w:r w:rsidR="00AF3BA1" w:rsidRPr="00F44416">
        <w:rPr>
          <w:szCs w:val="22"/>
        </w:rPr>
        <w:t>4.</w:t>
      </w:r>
      <w:r w:rsidR="00FC6355" w:rsidRPr="00F44416">
        <w:rPr>
          <w:szCs w:val="22"/>
        </w:rPr>
        <w:t>3</w:t>
      </w:r>
      <w:r w:rsidR="00AF3BA1" w:rsidRPr="00F44416">
        <w:rPr>
          <w:szCs w:val="22"/>
        </w:rPr>
        <w:t>)</w:t>
      </w:r>
      <w:r w:rsidR="00320C28" w:rsidRPr="00F44416">
        <w:rPr>
          <w:szCs w:val="22"/>
        </w:rPr>
        <w:t>.</w:t>
      </w:r>
    </w:p>
    <w:p w14:paraId="5800E5ED" w14:textId="77777777" w:rsidR="00030B31" w:rsidRPr="00F44416" w:rsidRDefault="00030B31" w:rsidP="0092397A">
      <w:pPr>
        <w:rPr>
          <w:szCs w:val="22"/>
        </w:rPr>
      </w:pPr>
    </w:p>
    <w:p w14:paraId="358194EF" w14:textId="77777777" w:rsidR="00F35931" w:rsidRPr="00F44416" w:rsidRDefault="00F35931" w:rsidP="004138F8">
      <w:pPr>
        <w:pStyle w:val="Heading3"/>
        <w:rPr>
          <w:szCs w:val="22"/>
        </w:rPr>
      </w:pPr>
      <w:r w:rsidRPr="00F44416">
        <w:rPr>
          <w:szCs w:val="22"/>
        </w:rPr>
        <w:t>Seedetrakti häired</w:t>
      </w:r>
    </w:p>
    <w:p w14:paraId="473B5483" w14:textId="77777777" w:rsidR="00F35931" w:rsidRPr="00F44416" w:rsidRDefault="001F4077" w:rsidP="0092397A">
      <w:pPr>
        <w:rPr>
          <w:szCs w:val="22"/>
        </w:rPr>
      </w:pPr>
      <w:r w:rsidRPr="00F44416">
        <w:rPr>
          <w:szCs w:val="22"/>
        </w:rPr>
        <w:t>Tõsise gastrointestinaalse toksilisuse</w:t>
      </w:r>
      <w:r w:rsidR="00F35931" w:rsidRPr="00F44416">
        <w:rPr>
          <w:szCs w:val="22"/>
        </w:rPr>
        <w:t xml:space="preserve"> varajasteks sümptomiteks võivad olla kõhuvalu ja hellus, palavik, püsiv kõhukinn</w:t>
      </w:r>
      <w:r w:rsidR="00372BE4" w:rsidRPr="00F44416">
        <w:rPr>
          <w:szCs w:val="22"/>
        </w:rPr>
        <w:t>i</w:t>
      </w:r>
      <w:r w:rsidR="00F35931" w:rsidRPr="00F44416">
        <w:rPr>
          <w:szCs w:val="22"/>
        </w:rPr>
        <w:t xml:space="preserve">sus, kõhulahtisus koos neutropeeniaga või ilma ning neid tuleb hinnata ja </w:t>
      </w:r>
      <w:r w:rsidR="00146E16" w:rsidRPr="00F44416">
        <w:rPr>
          <w:szCs w:val="22"/>
        </w:rPr>
        <w:t xml:space="preserve">ravida </w:t>
      </w:r>
      <w:r w:rsidR="00F35931" w:rsidRPr="00F44416">
        <w:rPr>
          <w:szCs w:val="22"/>
        </w:rPr>
        <w:t>kohe. Vajalik võib olla kabasitakseeliga ravi edasi lükkamine või katkestamine.</w:t>
      </w:r>
    </w:p>
    <w:p w14:paraId="4A260E90" w14:textId="77777777" w:rsidR="00F35931" w:rsidRPr="00F44416" w:rsidRDefault="00F35931" w:rsidP="0092397A">
      <w:pPr>
        <w:rPr>
          <w:szCs w:val="22"/>
        </w:rPr>
      </w:pPr>
    </w:p>
    <w:p w14:paraId="31099683" w14:textId="77777777" w:rsidR="00DB2B37" w:rsidRPr="00F44416" w:rsidRDefault="00EB6DE2" w:rsidP="004138F8">
      <w:pPr>
        <w:pStyle w:val="Heading5"/>
        <w:rPr>
          <w:szCs w:val="22"/>
        </w:rPr>
      </w:pPr>
      <w:r w:rsidRPr="00F44416">
        <w:rPr>
          <w:szCs w:val="22"/>
        </w:rPr>
        <w:t>Iivelduse, oksendamise, diarröa ja dehüdratsiooni</w:t>
      </w:r>
      <w:r w:rsidR="00146E16" w:rsidRPr="00F44416">
        <w:rPr>
          <w:szCs w:val="22"/>
        </w:rPr>
        <w:t xml:space="preserve"> risk</w:t>
      </w:r>
    </w:p>
    <w:p w14:paraId="57DFDE27" w14:textId="77777777" w:rsidR="00AB1D5E" w:rsidRPr="00F44416" w:rsidRDefault="00EB6DE2" w:rsidP="0092397A">
      <w:pPr>
        <w:rPr>
          <w:szCs w:val="22"/>
        </w:rPr>
      </w:pPr>
      <w:r w:rsidRPr="00F44416">
        <w:rPr>
          <w:szCs w:val="22"/>
        </w:rPr>
        <w:t>Kui pärast kabasitakseeli manustamist tekib patsiendil diarröa, võib selle raviks kasutada tavapäraseid kõhulahtisuse</w:t>
      </w:r>
      <w:r w:rsidR="009B71E8" w:rsidRPr="00F44416">
        <w:rPr>
          <w:szCs w:val="22"/>
        </w:rPr>
        <w:t xml:space="preserve"> </w:t>
      </w:r>
      <w:r w:rsidRPr="00F44416">
        <w:rPr>
          <w:szCs w:val="22"/>
        </w:rPr>
        <w:t xml:space="preserve">ravimeid. Peab rakendama asjakohaseid meetmeid patsientide rehüdratsiooni tagamiseks. Diarröa võib tekkida sagedamini patsientidel, kes on eelnevalt saanud kiiritusravi kõhu-vaagnapiirkonda. </w:t>
      </w:r>
      <w:r w:rsidR="009B71E8" w:rsidRPr="00F44416">
        <w:rPr>
          <w:szCs w:val="22"/>
        </w:rPr>
        <w:t>Dehüdratatsioon esineb sagedamini</w:t>
      </w:r>
      <w:r w:rsidRPr="00F44416">
        <w:rPr>
          <w:szCs w:val="22"/>
        </w:rPr>
        <w:t xml:space="preserve"> 65-aastastel ja vanematel patsientidel. Patsientide rehüdratsiooniks peab rakendama asjakohaseid meetmeid ning kontrollima ja korrigeerima seerumi elektrolüüt</w:t>
      </w:r>
      <w:r w:rsidR="00310C31" w:rsidRPr="00F44416">
        <w:rPr>
          <w:szCs w:val="22"/>
        </w:rPr>
        <w:t xml:space="preserve">ide, eriti kaaliumi taset. </w:t>
      </w:r>
      <w:r w:rsidR="009B71E8" w:rsidRPr="00F44416">
        <w:rPr>
          <w:szCs w:val="22"/>
        </w:rPr>
        <w:t xml:space="preserve">Diarröa </w:t>
      </w:r>
      <w:r w:rsidR="00F6457E" w:rsidRPr="00F44416">
        <w:rPr>
          <w:szCs w:val="22"/>
        </w:rPr>
        <w:t>≥</w:t>
      </w:r>
      <w:r w:rsidR="00D34D96">
        <w:rPr>
          <w:szCs w:val="22"/>
        </w:rPr>
        <w:t> </w:t>
      </w:r>
      <w:r w:rsidR="004A44ED" w:rsidRPr="00F44416">
        <w:rPr>
          <w:szCs w:val="22"/>
        </w:rPr>
        <w:t>3 </w:t>
      </w:r>
      <w:r w:rsidR="00310C31" w:rsidRPr="00F44416">
        <w:rPr>
          <w:szCs w:val="22"/>
        </w:rPr>
        <w:t>raskusastme korral võib osutuda vajalikuks ravi edasilükkamine või annuse kohandamine</w:t>
      </w:r>
      <w:r w:rsidR="00F6457E" w:rsidRPr="00F44416">
        <w:rPr>
          <w:szCs w:val="22"/>
        </w:rPr>
        <w:t xml:space="preserve"> </w:t>
      </w:r>
      <w:r w:rsidR="00AB1D5E" w:rsidRPr="00F44416">
        <w:rPr>
          <w:szCs w:val="22"/>
        </w:rPr>
        <w:t>(</w:t>
      </w:r>
      <w:r w:rsidR="00310C31" w:rsidRPr="00F44416">
        <w:rPr>
          <w:szCs w:val="22"/>
        </w:rPr>
        <w:t>vt lõik</w:t>
      </w:r>
      <w:r w:rsidR="004A44ED" w:rsidRPr="00F44416">
        <w:rPr>
          <w:szCs w:val="22"/>
        </w:rPr>
        <w:t> </w:t>
      </w:r>
      <w:r w:rsidR="00D01E0D" w:rsidRPr="00F44416">
        <w:rPr>
          <w:szCs w:val="22"/>
        </w:rPr>
        <w:t>4.2</w:t>
      </w:r>
      <w:r w:rsidR="00AB1D5E" w:rsidRPr="00F44416">
        <w:rPr>
          <w:szCs w:val="22"/>
        </w:rPr>
        <w:t>)</w:t>
      </w:r>
      <w:r w:rsidR="00320C28" w:rsidRPr="00F44416">
        <w:rPr>
          <w:szCs w:val="22"/>
        </w:rPr>
        <w:t>.</w:t>
      </w:r>
      <w:r w:rsidR="00281E1E" w:rsidRPr="00F44416">
        <w:rPr>
          <w:szCs w:val="22"/>
        </w:rPr>
        <w:t xml:space="preserve"> </w:t>
      </w:r>
      <w:r w:rsidR="00310C31" w:rsidRPr="00F44416">
        <w:rPr>
          <w:szCs w:val="22"/>
        </w:rPr>
        <w:t>Iiveldust ja oksendamist võib ravida tavapäraste antiemeetikumidega.</w:t>
      </w:r>
    </w:p>
    <w:p w14:paraId="425A71B5" w14:textId="77777777" w:rsidR="001F4077" w:rsidRPr="00F44416" w:rsidRDefault="001F4077" w:rsidP="0092397A">
      <w:pPr>
        <w:rPr>
          <w:szCs w:val="22"/>
        </w:rPr>
      </w:pPr>
    </w:p>
    <w:p w14:paraId="22C90A0B" w14:textId="77777777" w:rsidR="00F35931" w:rsidRPr="00F44416" w:rsidRDefault="001F4077" w:rsidP="004138F8">
      <w:pPr>
        <w:pStyle w:val="Heading5"/>
        <w:rPr>
          <w:szCs w:val="22"/>
        </w:rPr>
      </w:pPr>
      <w:r w:rsidRPr="00F44416">
        <w:rPr>
          <w:szCs w:val="22"/>
        </w:rPr>
        <w:t>Tõsiste</w:t>
      </w:r>
      <w:r w:rsidR="00F35931" w:rsidRPr="00F44416">
        <w:rPr>
          <w:szCs w:val="22"/>
        </w:rPr>
        <w:t xml:space="preserve"> seedetrakti </w:t>
      </w:r>
      <w:r w:rsidR="00BA6609" w:rsidRPr="00F44416">
        <w:rPr>
          <w:szCs w:val="22"/>
        </w:rPr>
        <w:t xml:space="preserve">kõrvaltoimete </w:t>
      </w:r>
      <w:r w:rsidR="00AB3135" w:rsidRPr="00F44416">
        <w:rPr>
          <w:szCs w:val="22"/>
        </w:rPr>
        <w:t>riskid</w:t>
      </w:r>
    </w:p>
    <w:p w14:paraId="159300F2" w14:textId="77777777" w:rsidR="00F35931" w:rsidRPr="00F44416" w:rsidRDefault="00DD33A5" w:rsidP="0092397A">
      <w:pPr>
        <w:rPr>
          <w:szCs w:val="22"/>
        </w:rPr>
      </w:pPr>
      <w:r w:rsidRPr="00F44416">
        <w:rPr>
          <w:szCs w:val="22"/>
        </w:rPr>
        <w:t xml:space="preserve">Kabasitakseeliga ravitud patsientidel on teatatud seedetrakti verejooksust ja </w:t>
      </w:r>
      <w:r w:rsidR="00FF2B84" w:rsidRPr="00F44416">
        <w:rPr>
          <w:szCs w:val="22"/>
        </w:rPr>
        <w:t>perforatsioonist</w:t>
      </w:r>
      <w:r w:rsidRPr="00F44416">
        <w:rPr>
          <w:szCs w:val="22"/>
        </w:rPr>
        <w:t xml:space="preserve">, </w:t>
      </w:r>
      <w:r w:rsidR="00F62525" w:rsidRPr="00F44416">
        <w:rPr>
          <w:szCs w:val="22"/>
        </w:rPr>
        <w:t>i</w:t>
      </w:r>
      <w:r w:rsidR="00FF2B84" w:rsidRPr="00F44416">
        <w:rPr>
          <w:szCs w:val="22"/>
        </w:rPr>
        <w:t>ileusest</w:t>
      </w:r>
      <w:r w:rsidRPr="00F44416">
        <w:rPr>
          <w:szCs w:val="22"/>
        </w:rPr>
        <w:t xml:space="preserve">, koliidist, </w:t>
      </w:r>
      <w:r w:rsidR="001F4077" w:rsidRPr="00F44416">
        <w:rPr>
          <w:szCs w:val="22"/>
        </w:rPr>
        <w:t>k.a surmaga lõppenud</w:t>
      </w:r>
      <w:r w:rsidR="00BA6609" w:rsidRPr="00F44416">
        <w:rPr>
          <w:szCs w:val="22"/>
        </w:rPr>
        <w:t xml:space="preserve"> juhud</w:t>
      </w:r>
      <w:r w:rsidRPr="00F44416">
        <w:rPr>
          <w:szCs w:val="22"/>
        </w:rPr>
        <w:t xml:space="preserve"> (vt lõik</w:t>
      </w:r>
      <w:r w:rsidR="004A44ED" w:rsidRPr="00F44416">
        <w:rPr>
          <w:szCs w:val="22"/>
        </w:rPr>
        <w:t> </w:t>
      </w:r>
      <w:r w:rsidRPr="00F44416">
        <w:rPr>
          <w:szCs w:val="22"/>
        </w:rPr>
        <w:t xml:space="preserve">4.8). Ettevaatus on vajalik </w:t>
      </w:r>
      <w:r w:rsidR="00BA6609" w:rsidRPr="00F44416">
        <w:rPr>
          <w:szCs w:val="22"/>
        </w:rPr>
        <w:t xml:space="preserve">järgnevate </w:t>
      </w:r>
      <w:r w:rsidRPr="00F44416">
        <w:rPr>
          <w:szCs w:val="22"/>
        </w:rPr>
        <w:t xml:space="preserve">patsientide </w:t>
      </w:r>
      <w:r w:rsidR="00BA6609" w:rsidRPr="00F44416">
        <w:rPr>
          <w:szCs w:val="22"/>
        </w:rPr>
        <w:t>ravimisel</w:t>
      </w:r>
      <w:r w:rsidRPr="00F44416">
        <w:rPr>
          <w:szCs w:val="22"/>
        </w:rPr>
        <w:t xml:space="preserve">, kellel on </w:t>
      </w:r>
      <w:r w:rsidR="00BA6609" w:rsidRPr="00F44416">
        <w:rPr>
          <w:szCs w:val="22"/>
        </w:rPr>
        <w:t>suur</w:t>
      </w:r>
      <w:r w:rsidR="008A2552" w:rsidRPr="00F44416">
        <w:rPr>
          <w:szCs w:val="22"/>
        </w:rPr>
        <w:t>e</w:t>
      </w:r>
      <w:r w:rsidR="00BA6609" w:rsidRPr="00F44416">
        <w:rPr>
          <w:szCs w:val="22"/>
        </w:rPr>
        <w:t xml:space="preserve">m </w:t>
      </w:r>
      <w:r w:rsidR="00F13D42" w:rsidRPr="00F44416">
        <w:rPr>
          <w:szCs w:val="22"/>
        </w:rPr>
        <w:t>risk</w:t>
      </w:r>
      <w:r w:rsidR="00BA6609" w:rsidRPr="00F44416">
        <w:rPr>
          <w:szCs w:val="22"/>
        </w:rPr>
        <w:t xml:space="preserve"> </w:t>
      </w:r>
      <w:r w:rsidRPr="00F44416">
        <w:rPr>
          <w:szCs w:val="22"/>
        </w:rPr>
        <w:t>seedetrakti tüsistuste tekke</w:t>
      </w:r>
      <w:r w:rsidR="00BA6609" w:rsidRPr="00F44416">
        <w:rPr>
          <w:szCs w:val="22"/>
        </w:rPr>
        <w:t>ks</w:t>
      </w:r>
      <w:r w:rsidRPr="00F44416">
        <w:rPr>
          <w:szCs w:val="22"/>
        </w:rPr>
        <w:t>: neutropeenia</w:t>
      </w:r>
      <w:r w:rsidR="00BA6609" w:rsidRPr="00F44416">
        <w:rPr>
          <w:szCs w:val="22"/>
        </w:rPr>
        <w:t>ga patsiendid,</w:t>
      </w:r>
      <w:r w:rsidRPr="00F44416">
        <w:rPr>
          <w:szCs w:val="22"/>
        </w:rPr>
        <w:t xml:space="preserve"> eakad</w:t>
      </w:r>
      <w:r w:rsidR="00BA6609" w:rsidRPr="00F44416">
        <w:rPr>
          <w:szCs w:val="22"/>
        </w:rPr>
        <w:t>,</w:t>
      </w:r>
      <w:r w:rsidRPr="00F44416">
        <w:rPr>
          <w:szCs w:val="22"/>
        </w:rPr>
        <w:t xml:space="preserve"> </w:t>
      </w:r>
      <w:r w:rsidR="00BA6609" w:rsidRPr="00F44416">
        <w:rPr>
          <w:szCs w:val="22"/>
        </w:rPr>
        <w:t>samaa</w:t>
      </w:r>
      <w:r w:rsidR="00372BE4" w:rsidRPr="00F44416">
        <w:rPr>
          <w:szCs w:val="22"/>
        </w:rPr>
        <w:t>e</w:t>
      </w:r>
      <w:r w:rsidR="00BA6609" w:rsidRPr="00F44416">
        <w:rPr>
          <w:szCs w:val="22"/>
        </w:rPr>
        <w:t xml:space="preserve">gne ravi </w:t>
      </w:r>
      <w:r w:rsidRPr="00F44416">
        <w:rPr>
          <w:szCs w:val="22"/>
        </w:rPr>
        <w:t>MSPVA</w:t>
      </w:r>
      <w:r w:rsidR="008A2552" w:rsidRPr="00F44416">
        <w:rPr>
          <w:szCs w:val="22"/>
        </w:rPr>
        <w:t>-dega</w:t>
      </w:r>
      <w:r w:rsidRPr="00F44416">
        <w:rPr>
          <w:szCs w:val="22"/>
        </w:rPr>
        <w:t>, trombotsüütide agregatsiooni</w:t>
      </w:r>
      <w:r w:rsidR="00BA6609" w:rsidRPr="00F44416">
        <w:rPr>
          <w:szCs w:val="22"/>
        </w:rPr>
        <w:t xml:space="preserve"> inhibiitori</w:t>
      </w:r>
      <w:r w:rsidRPr="00F44416">
        <w:rPr>
          <w:szCs w:val="22"/>
        </w:rPr>
        <w:t xml:space="preserve"> või antikoagulan</w:t>
      </w:r>
      <w:r w:rsidR="00BA6609" w:rsidRPr="00F44416">
        <w:rPr>
          <w:szCs w:val="22"/>
        </w:rPr>
        <w:t>diga,</w:t>
      </w:r>
      <w:r w:rsidR="00E02696" w:rsidRPr="00F44416">
        <w:rPr>
          <w:szCs w:val="22"/>
        </w:rPr>
        <w:t xml:space="preserve"> </w:t>
      </w:r>
      <w:r w:rsidR="00BA6609" w:rsidRPr="00F44416">
        <w:rPr>
          <w:szCs w:val="22"/>
        </w:rPr>
        <w:t>eelnev</w:t>
      </w:r>
      <w:r w:rsidR="00E02696" w:rsidRPr="00F44416">
        <w:rPr>
          <w:szCs w:val="22"/>
        </w:rPr>
        <w:t xml:space="preserve"> vaagnapiirkon</w:t>
      </w:r>
      <w:r w:rsidR="00BA6609" w:rsidRPr="00F44416">
        <w:rPr>
          <w:szCs w:val="22"/>
        </w:rPr>
        <w:t>n</w:t>
      </w:r>
      <w:r w:rsidR="00E02696" w:rsidRPr="00F44416">
        <w:rPr>
          <w:szCs w:val="22"/>
        </w:rPr>
        <w:t>a kiiritusravi või seedetrakti haigus nagu haavand ja seedet</w:t>
      </w:r>
      <w:r w:rsidR="00F62525" w:rsidRPr="00F44416">
        <w:rPr>
          <w:szCs w:val="22"/>
        </w:rPr>
        <w:t>r</w:t>
      </w:r>
      <w:r w:rsidR="00E02696" w:rsidRPr="00F44416">
        <w:rPr>
          <w:szCs w:val="22"/>
        </w:rPr>
        <w:t>akti veritsus.</w:t>
      </w:r>
    </w:p>
    <w:p w14:paraId="4397F930" w14:textId="77777777" w:rsidR="00F04F8D" w:rsidRPr="00F44416" w:rsidRDefault="00F04F8D" w:rsidP="0092397A">
      <w:pPr>
        <w:rPr>
          <w:szCs w:val="22"/>
        </w:rPr>
      </w:pPr>
    </w:p>
    <w:p w14:paraId="383F85E6" w14:textId="77777777" w:rsidR="008F3701" w:rsidRPr="00F44416" w:rsidRDefault="008F3701" w:rsidP="008F3701">
      <w:pPr>
        <w:ind w:left="567" w:hanging="567"/>
        <w:outlineLvl w:val="0"/>
        <w:rPr>
          <w:noProof/>
          <w:szCs w:val="22"/>
          <w:u w:val="single"/>
        </w:rPr>
      </w:pPr>
      <w:r w:rsidRPr="00F44416">
        <w:rPr>
          <w:noProof/>
          <w:szCs w:val="22"/>
          <w:u w:val="single"/>
        </w:rPr>
        <w:t>Peri</w:t>
      </w:r>
      <w:r w:rsidR="00310C31" w:rsidRPr="00F44416">
        <w:rPr>
          <w:noProof/>
          <w:szCs w:val="22"/>
          <w:u w:val="single"/>
        </w:rPr>
        <w:t>feerne neuropaatia</w:t>
      </w:r>
    </w:p>
    <w:p w14:paraId="78008BC3" w14:textId="12807D08" w:rsidR="008F3701" w:rsidRPr="00F44416" w:rsidRDefault="00310C31" w:rsidP="001E48B2">
      <w:pPr>
        <w:rPr>
          <w:rFonts w:eastAsia="MS Mincho"/>
          <w:szCs w:val="22"/>
        </w:rPr>
      </w:pPr>
      <w:r w:rsidRPr="00F44416">
        <w:rPr>
          <w:szCs w:val="22"/>
        </w:rPr>
        <w:t>Kabasitakseeliga ravitavatel patsientidel on täheldatud perifeerse neuropaatia, perifeerse sensoorse neuropaatia (nt paresteesia, düsesteesia) ja perifeerse motoorse neuropaatia juht</w:t>
      </w:r>
      <w:r w:rsidR="008A2552" w:rsidRPr="00F44416">
        <w:rPr>
          <w:szCs w:val="22"/>
        </w:rPr>
        <w:t>usid</w:t>
      </w:r>
      <w:r w:rsidRPr="00F44416">
        <w:rPr>
          <w:szCs w:val="22"/>
        </w:rPr>
        <w:t xml:space="preserve">. Kabasitakseeliga ravitavatele patsientidele tuleb soovitada, et nad teavitaksid oma arsti enne ravi jätkamist neuropaatia sümptomite, nt valu, põletustunde, torkimistunde, tuimuse või nõrkuse tekkest. Arstid peavad hindama neuropaatia olemasolu või halvenemist enne igat ravitsüklit. Ravi tuleb edasi lükata kuni sümptomite paranemiseni. </w:t>
      </w:r>
      <w:r w:rsidR="005604F3" w:rsidRPr="00F44416">
        <w:rPr>
          <w:szCs w:val="22"/>
        </w:rPr>
        <w:t xml:space="preserve">Püsiva </w:t>
      </w:r>
      <w:r w:rsidR="0010472B" w:rsidRPr="00F44416">
        <w:rPr>
          <w:szCs w:val="22"/>
        </w:rPr>
        <w:t>≥</w:t>
      </w:r>
      <w:r w:rsidR="00A00291">
        <w:rPr>
          <w:szCs w:val="22"/>
        </w:rPr>
        <w:t> </w:t>
      </w:r>
      <w:r w:rsidR="005604F3" w:rsidRPr="00F44416">
        <w:rPr>
          <w:rFonts w:eastAsia="MS Mincho"/>
          <w:szCs w:val="22"/>
        </w:rPr>
        <w:t>2</w:t>
      </w:r>
      <w:r w:rsidR="004A44ED" w:rsidRPr="00F44416">
        <w:rPr>
          <w:rFonts w:eastAsia="MS Mincho"/>
          <w:szCs w:val="22"/>
        </w:rPr>
        <w:t> </w:t>
      </w:r>
      <w:r w:rsidR="005604F3" w:rsidRPr="00F44416">
        <w:rPr>
          <w:rFonts w:eastAsia="MS Mincho"/>
          <w:szCs w:val="22"/>
        </w:rPr>
        <w:t>raskusastmega perifeerse neuropaatia korral peab k</w:t>
      </w:r>
      <w:r w:rsidRPr="00F44416">
        <w:rPr>
          <w:szCs w:val="22"/>
        </w:rPr>
        <w:t xml:space="preserve">abasitakseeli annust vähendama tasemelt </w:t>
      </w:r>
      <w:r w:rsidR="005604F3" w:rsidRPr="00F44416">
        <w:rPr>
          <w:rFonts w:eastAsia="MS Mincho"/>
          <w:szCs w:val="22"/>
        </w:rPr>
        <w:t>25 </w:t>
      </w:r>
      <w:r w:rsidR="008F3701" w:rsidRPr="00F44416">
        <w:rPr>
          <w:rFonts w:eastAsia="MS Mincho"/>
          <w:szCs w:val="22"/>
        </w:rPr>
        <w:t>mg/m</w:t>
      </w:r>
      <w:r w:rsidR="008F3701" w:rsidRPr="00F44416">
        <w:rPr>
          <w:rFonts w:eastAsia="MS Mincho"/>
          <w:szCs w:val="22"/>
          <w:vertAlign w:val="superscript"/>
        </w:rPr>
        <w:t>2</w:t>
      </w:r>
      <w:r w:rsidR="005604F3" w:rsidRPr="00F44416">
        <w:rPr>
          <w:rFonts w:eastAsia="MS Mincho"/>
          <w:szCs w:val="22"/>
        </w:rPr>
        <w:t xml:space="preserve"> tasemele 20 </w:t>
      </w:r>
      <w:r w:rsidR="008F3701" w:rsidRPr="00F44416">
        <w:rPr>
          <w:rFonts w:eastAsia="MS Mincho"/>
          <w:szCs w:val="22"/>
        </w:rPr>
        <w:t>mg/m</w:t>
      </w:r>
      <w:r w:rsidR="008F3701" w:rsidRPr="00F44416">
        <w:rPr>
          <w:rFonts w:eastAsia="MS Mincho"/>
          <w:szCs w:val="22"/>
          <w:vertAlign w:val="superscript"/>
        </w:rPr>
        <w:t>2</w:t>
      </w:r>
      <w:r w:rsidR="008F3701" w:rsidRPr="00F44416">
        <w:rPr>
          <w:rFonts w:eastAsia="MS Mincho"/>
          <w:szCs w:val="22"/>
        </w:rPr>
        <w:t xml:space="preserve"> (</w:t>
      </w:r>
      <w:r w:rsidR="005604F3" w:rsidRPr="00F44416">
        <w:rPr>
          <w:rFonts w:eastAsia="MS Mincho"/>
          <w:szCs w:val="22"/>
        </w:rPr>
        <w:t>vt lõik</w:t>
      </w:r>
      <w:r w:rsidR="004A44ED" w:rsidRPr="00F44416">
        <w:rPr>
          <w:rFonts w:eastAsia="MS Mincho"/>
          <w:szCs w:val="22"/>
        </w:rPr>
        <w:t> </w:t>
      </w:r>
      <w:r w:rsidR="008F3701" w:rsidRPr="00F44416">
        <w:rPr>
          <w:rFonts w:eastAsia="MS Mincho"/>
          <w:szCs w:val="22"/>
        </w:rPr>
        <w:t>4.2).</w:t>
      </w:r>
    </w:p>
    <w:p w14:paraId="47FEB56B" w14:textId="77777777" w:rsidR="009B16AD" w:rsidRPr="00F44416" w:rsidRDefault="009B16AD" w:rsidP="009B16AD">
      <w:pPr>
        <w:pStyle w:val="Heading3"/>
        <w:rPr>
          <w:szCs w:val="22"/>
        </w:rPr>
      </w:pPr>
    </w:p>
    <w:p w14:paraId="1182B433" w14:textId="77777777" w:rsidR="009B16AD" w:rsidRPr="00F44416" w:rsidRDefault="009B16AD" w:rsidP="002C169F">
      <w:pPr>
        <w:pStyle w:val="Heading3"/>
        <w:rPr>
          <w:szCs w:val="22"/>
        </w:rPr>
      </w:pPr>
      <w:r w:rsidRPr="00F44416">
        <w:rPr>
          <w:szCs w:val="22"/>
        </w:rPr>
        <w:t>Aneemia</w:t>
      </w:r>
    </w:p>
    <w:p w14:paraId="5E47B256" w14:textId="77777777" w:rsidR="009B16AD" w:rsidRPr="00F44416" w:rsidRDefault="009B16AD" w:rsidP="009B16AD">
      <w:pPr>
        <w:rPr>
          <w:szCs w:val="22"/>
        </w:rPr>
      </w:pPr>
      <w:r w:rsidRPr="00F44416">
        <w:rPr>
          <w:szCs w:val="22"/>
        </w:rPr>
        <w:t>Kabasitakseeli</w:t>
      </w:r>
      <w:r w:rsidR="002C169F" w:rsidRPr="00F44416">
        <w:rPr>
          <w:szCs w:val="22"/>
        </w:rPr>
        <w:t>ga ravitavatel</w:t>
      </w:r>
      <w:r w:rsidRPr="00F44416">
        <w:rPr>
          <w:szCs w:val="22"/>
        </w:rPr>
        <w:t xml:space="preserve"> patsientidel on täheldatud aneemiat (vt lõik</w:t>
      </w:r>
      <w:r w:rsidR="004A44ED" w:rsidRPr="00F44416">
        <w:rPr>
          <w:szCs w:val="22"/>
        </w:rPr>
        <w:t> </w:t>
      </w:r>
      <w:r w:rsidRPr="00F44416">
        <w:rPr>
          <w:szCs w:val="22"/>
        </w:rPr>
        <w:t xml:space="preserve">4.8). Enne ravi alustamist kabasitakseeliga ning </w:t>
      </w:r>
      <w:r w:rsidR="002C169F" w:rsidRPr="00F44416">
        <w:rPr>
          <w:szCs w:val="22"/>
        </w:rPr>
        <w:t xml:space="preserve">kui patsiendil on aneemia või </w:t>
      </w:r>
      <w:r w:rsidRPr="00F44416">
        <w:rPr>
          <w:szCs w:val="22"/>
        </w:rPr>
        <w:t>verekaotuse näh</w:t>
      </w:r>
      <w:r w:rsidR="002C169F" w:rsidRPr="00F44416">
        <w:rPr>
          <w:szCs w:val="22"/>
        </w:rPr>
        <w:t>ud või sümptomid, peab kontrollima</w:t>
      </w:r>
      <w:r w:rsidRPr="00F44416">
        <w:rPr>
          <w:szCs w:val="22"/>
        </w:rPr>
        <w:t xml:space="preserve"> hemoglobiini ja hematokrit</w:t>
      </w:r>
      <w:r w:rsidR="002C169F" w:rsidRPr="00F44416">
        <w:rPr>
          <w:szCs w:val="22"/>
        </w:rPr>
        <w:t>ti</w:t>
      </w:r>
      <w:r w:rsidRPr="00F44416">
        <w:rPr>
          <w:szCs w:val="22"/>
        </w:rPr>
        <w:t>. Patsientidega, kelle hemoglobiin on &lt;10 g/dl, peab olema ettevaatlik ning rakendama asjakohaseid meetmeid</w:t>
      </w:r>
      <w:r w:rsidR="002C169F" w:rsidRPr="00F44416">
        <w:rPr>
          <w:szCs w:val="22"/>
        </w:rPr>
        <w:t xml:space="preserve"> vastavalt kliinilisele näidustusele</w:t>
      </w:r>
      <w:r w:rsidRPr="00F44416">
        <w:rPr>
          <w:szCs w:val="22"/>
        </w:rPr>
        <w:t>.</w:t>
      </w:r>
    </w:p>
    <w:p w14:paraId="7F9174B7" w14:textId="77777777" w:rsidR="008F3701" w:rsidRPr="00F44416" w:rsidRDefault="008F3701" w:rsidP="001E48B2">
      <w:pPr>
        <w:rPr>
          <w:szCs w:val="22"/>
        </w:rPr>
      </w:pPr>
    </w:p>
    <w:p w14:paraId="0A378AC4" w14:textId="77777777" w:rsidR="00F04F8D" w:rsidRPr="00F44416" w:rsidRDefault="001E48B2" w:rsidP="001E48B2">
      <w:pPr>
        <w:pStyle w:val="Heading3"/>
        <w:rPr>
          <w:szCs w:val="22"/>
        </w:rPr>
      </w:pPr>
      <w:r w:rsidRPr="00F44416">
        <w:rPr>
          <w:szCs w:val="22"/>
        </w:rPr>
        <w:t xml:space="preserve">Neerupuudulikkuse </w:t>
      </w:r>
      <w:r w:rsidR="008A2552" w:rsidRPr="00F44416">
        <w:rPr>
          <w:szCs w:val="22"/>
        </w:rPr>
        <w:t>risk</w:t>
      </w:r>
    </w:p>
    <w:p w14:paraId="0FD34577" w14:textId="77777777" w:rsidR="00C23E99" w:rsidRPr="00F44416" w:rsidRDefault="001E48B2" w:rsidP="001E48B2">
      <w:pPr>
        <w:rPr>
          <w:szCs w:val="22"/>
        </w:rPr>
      </w:pPr>
      <w:r w:rsidRPr="00F44416">
        <w:rPr>
          <w:szCs w:val="22"/>
        </w:rPr>
        <w:t>Teatatud on neerukahjustusest seoses sepsise, diarröast ja oksendamisest tingitud tõsise de</w:t>
      </w:r>
      <w:r w:rsidR="00372BE4" w:rsidRPr="00F44416">
        <w:rPr>
          <w:szCs w:val="22"/>
        </w:rPr>
        <w:t>h</w:t>
      </w:r>
      <w:r w:rsidRPr="00F44416">
        <w:rPr>
          <w:szCs w:val="22"/>
        </w:rPr>
        <w:t>üdratsiooni ning obstruktiivse uropaatiaga. Täheldatud on neerupuudulikkust, k.a fataalseid juhte.</w:t>
      </w:r>
      <w:r w:rsidR="00C23E99" w:rsidRPr="00F44416">
        <w:rPr>
          <w:szCs w:val="22"/>
        </w:rPr>
        <w:t xml:space="preserve"> N</w:t>
      </w:r>
      <w:r w:rsidRPr="00F44416">
        <w:rPr>
          <w:szCs w:val="22"/>
        </w:rPr>
        <w:t>eerupuudulikkuse tekkimisel tuleb kindlaks teha selle põhjus ja patsienti intensiivselt ravida</w:t>
      </w:r>
      <w:r w:rsidR="00C23E99" w:rsidRPr="00F44416">
        <w:rPr>
          <w:szCs w:val="22"/>
        </w:rPr>
        <w:t>.</w:t>
      </w:r>
    </w:p>
    <w:p w14:paraId="371CABEA" w14:textId="1E2081D0" w:rsidR="00D1385F" w:rsidRPr="00F44416" w:rsidRDefault="00C23E99" w:rsidP="002462D7">
      <w:pPr>
        <w:rPr>
          <w:szCs w:val="22"/>
        </w:rPr>
      </w:pPr>
      <w:r w:rsidRPr="00F44416">
        <w:rPr>
          <w:szCs w:val="22"/>
        </w:rPr>
        <w:t xml:space="preserve">Kogu ravi vältel kabasitakseeliga tuleb tagada adekvaatne hüdratsioon. Patsientidele tuleb soovitada, et nad teavitaksid </w:t>
      </w:r>
      <w:r w:rsidR="0051592E" w:rsidRPr="00F44416">
        <w:rPr>
          <w:szCs w:val="22"/>
        </w:rPr>
        <w:t xml:space="preserve">kohe </w:t>
      </w:r>
      <w:r w:rsidRPr="00F44416">
        <w:rPr>
          <w:szCs w:val="22"/>
        </w:rPr>
        <w:t>ööpäevase uriinikoguse olulisest muut</w:t>
      </w:r>
      <w:r w:rsidR="0051592E" w:rsidRPr="00F44416">
        <w:rPr>
          <w:szCs w:val="22"/>
        </w:rPr>
        <w:t>u</w:t>
      </w:r>
      <w:r w:rsidRPr="00F44416">
        <w:rPr>
          <w:szCs w:val="22"/>
        </w:rPr>
        <w:t xml:space="preserve">misest. Seerumi kreatiniinisisaldust tuleb kontrollida enne ravi algust, koos iga vererakkude </w:t>
      </w:r>
      <w:r w:rsidR="00821B89" w:rsidRPr="00F44416">
        <w:rPr>
          <w:szCs w:val="22"/>
        </w:rPr>
        <w:t>arvu määramisega</w:t>
      </w:r>
      <w:r w:rsidRPr="00F44416">
        <w:rPr>
          <w:szCs w:val="22"/>
        </w:rPr>
        <w:t xml:space="preserve"> ja alati, kui patsient teatab uriinihulga muutumisest. </w:t>
      </w:r>
      <w:r w:rsidR="00CD6B66" w:rsidRPr="00F44416">
        <w:rPr>
          <w:szCs w:val="22"/>
        </w:rPr>
        <w:t>R</w:t>
      </w:r>
      <w:r w:rsidR="002462D7" w:rsidRPr="00F44416">
        <w:rPr>
          <w:szCs w:val="22"/>
        </w:rPr>
        <w:t xml:space="preserve">avi kabasitakseeliga </w:t>
      </w:r>
      <w:r w:rsidR="00CD6B66" w:rsidRPr="00F44416">
        <w:rPr>
          <w:szCs w:val="22"/>
        </w:rPr>
        <w:t xml:space="preserve">tuleb </w:t>
      </w:r>
      <w:r w:rsidR="002462D7" w:rsidRPr="00F44416">
        <w:rPr>
          <w:szCs w:val="22"/>
        </w:rPr>
        <w:t>katkestada</w:t>
      </w:r>
      <w:r w:rsidR="00CD6B66" w:rsidRPr="00F44416">
        <w:rPr>
          <w:szCs w:val="22"/>
        </w:rPr>
        <w:t xml:space="preserve"> neerutalitlus</w:t>
      </w:r>
      <w:r w:rsidR="00267529" w:rsidRPr="00F44416">
        <w:rPr>
          <w:szCs w:val="22"/>
        </w:rPr>
        <w:t>e mistahes languse korral kuni</w:t>
      </w:r>
      <w:r w:rsidR="00CD6B66" w:rsidRPr="00F44416">
        <w:rPr>
          <w:szCs w:val="22"/>
        </w:rPr>
        <w:t xml:space="preserve"> </w:t>
      </w:r>
      <w:r w:rsidR="00DC3C20" w:rsidRPr="00F44416">
        <w:rPr>
          <w:szCs w:val="22"/>
        </w:rPr>
        <w:t xml:space="preserve">neerupuudulikkuse </w:t>
      </w:r>
      <w:r w:rsidR="00CD6B66" w:rsidRPr="00F44416">
        <w:rPr>
          <w:szCs w:val="22"/>
        </w:rPr>
        <w:t>CTCAE</w:t>
      </w:r>
      <w:r w:rsidR="004A44ED" w:rsidRPr="00F44416">
        <w:rPr>
          <w:szCs w:val="22"/>
        </w:rPr>
        <w:t> </w:t>
      </w:r>
      <w:r w:rsidR="00CD6B66" w:rsidRPr="00F44416">
        <w:rPr>
          <w:szCs w:val="22"/>
        </w:rPr>
        <w:t>4.0 ≥</w:t>
      </w:r>
      <w:r w:rsidR="00A00291">
        <w:rPr>
          <w:szCs w:val="22"/>
        </w:rPr>
        <w:t> </w:t>
      </w:r>
      <w:r w:rsidR="00CD6B66" w:rsidRPr="00F44416">
        <w:rPr>
          <w:rFonts w:eastAsia="MS Mincho"/>
          <w:szCs w:val="22"/>
        </w:rPr>
        <w:t>3</w:t>
      </w:r>
      <w:r w:rsidR="004A44ED" w:rsidRPr="00F44416">
        <w:rPr>
          <w:rFonts w:eastAsia="MS Mincho"/>
          <w:szCs w:val="22"/>
        </w:rPr>
        <w:t> </w:t>
      </w:r>
      <w:r w:rsidR="00CD6B66" w:rsidRPr="00F44416">
        <w:rPr>
          <w:rFonts w:eastAsia="MS Mincho"/>
          <w:szCs w:val="22"/>
        </w:rPr>
        <w:t>raskusastmeni</w:t>
      </w:r>
      <w:r w:rsidR="002462D7" w:rsidRPr="00F44416">
        <w:rPr>
          <w:szCs w:val="22"/>
        </w:rPr>
        <w:t>.</w:t>
      </w:r>
    </w:p>
    <w:p w14:paraId="61FC06FF" w14:textId="77777777" w:rsidR="00C715CD" w:rsidRPr="00F44416" w:rsidRDefault="00C715CD" w:rsidP="001E48B2">
      <w:pPr>
        <w:rPr>
          <w:szCs w:val="22"/>
        </w:rPr>
      </w:pPr>
    </w:p>
    <w:p w14:paraId="1CA5606C" w14:textId="77777777" w:rsidR="00B2662D" w:rsidRPr="00F44416" w:rsidRDefault="004F11F8" w:rsidP="00265904">
      <w:pPr>
        <w:pStyle w:val="Heading3"/>
        <w:rPr>
          <w:szCs w:val="22"/>
        </w:rPr>
      </w:pPr>
      <w:r w:rsidRPr="00F44416">
        <w:rPr>
          <w:szCs w:val="22"/>
        </w:rPr>
        <w:t>Res</w:t>
      </w:r>
      <w:r w:rsidR="00B2662D" w:rsidRPr="00F44416">
        <w:rPr>
          <w:szCs w:val="22"/>
        </w:rPr>
        <w:t>piratoorsed häired</w:t>
      </w:r>
    </w:p>
    <w:p w14:paraId="0F70C569" w14:textId="77777777" w:rsidR="00B2662D" w:rsidRPr="00F44416" w:rsidRDefault="00B2662D" w:rsidP="001E48B2">
      <w:pPr>
        <w:rPr>
          <w:szCs w:val="22"/>
        </w:rPr>
      </w:pPr>
      <w:r w:rsidRPr="00F44416">
        <w:rPr>
          <w:szCs w:val="22"/>
        </w:rPr>
        <w:t>Teatatud on interstitsiaalsest pneumooniast, pneumoniidist ja interstitsiaalsest kopsuhaigusest, mis võivad lõppeda surmaga (vt lõik</w:t>
      </w:r>
      <w:r w:rsidR="00D27DDB" w:rsidRPr="00F44416">
        <w:rPr>
          <w:szCs w:val="22"/>
        </w:rPr>
        <w:t> </w:t>
      </w:r>
      <w:r w:rsidRPr="00F44416">
        <w:rPr>
          <w:szCs w:val="22"/>
        </w:rPr>
        <w:t>4.8).</w:t>
      </w:r>
    </w:p>
    <w:p w14:paraId="74520D21" w14:textId="77777777" w:rsidR="00B2662D" w:rsidRPr="00F44416" w:rsidRDefault="00B2662D" w:rsidP="001E48B2">
      <w:pPr>
        <w:rPr>
          <w:szCs w:val="22"/>
        </w:rPr>
      </w:pPr>
      <w:r w:rsidRPr="00F44416">
        <w:rPr>
          <w:szCs w:val="22"/>
        </w:rPr>
        <w:t xml:space="preserve">Patsiente, kellel tekivad pulmonaalsed sümptomid või olemasolevad sümptomid süvenevad, peab hoolikalt jälgima, viivitamatult uurima ja asjakohaselt ravima. Soovitatav on katkestada ravi kabasitakseeliga kuni diagnoos on selgunud. Toetavate ravimeetmete varajane kasutamine võib seisundit parandada. </w:t>
      </w:r>
      <w:r w:rsidR="004F11F8" w:rsidRPr="00F44416">
        <w:rPr>
          <w:szCs w:val="22"/>
        </w:rPr>
        <w:t>Kabasitakseeliga ravi taasalustamise kasu peab hoolikalt hindama.</w:t>
      </w:r>
    </w:p>
    <w:p w14:paraId="0ACEAFD7" w14:textId="77777777" w:rsidR="004F11F8" w:rsidRPr="00F44416" w:rsidRDefault="004F11F8" w:rsidP="001E48B2">
      <w:pPr>
        <w:rPr>
          <w:szCs w:val="22"/>
        </w:rPr>
      </w:pPr>
    </w:p>
    <w:p w14:paraId="363C8088" w14:textId="77777777" w:rsidR="00CB6C6C" w:rsidRPr="00F44416" w:rsidRDefault="001E48B2" w:rsidP="001E48B2">
      <w:pPr>
        <w:pStyle w:val="Heading3"/>
        <w:rPr>
          <w:szCs w:val="22"/>
        </w:rPr>
      </w:pPr>
      <w:r w:rsidRPr="00F44416">
        <w:rPr>
          <w:szCs w:val="22"/>
        </w:rPr>
        <w:t xml:space="preserve">Südame rütmihäirete </w:t>
      </w:r>
      <w:r w:rsidR="00821B89" w:rsidRPr="00F44416">
        <w:rPr>
          <w:szCs w:val="22"/>
        </w:rPr>
        <w:t>risk</w:t>
      </w:r>
    </w:p>
    <w:p w14:paraId="4A1BA870" w14:textId="77777777" w:rsidR="00CB6C6C" w:rsidRPr="00F44416" w:rsidRDefault="001E48B2" w:rsidP="001E48B2">
      <w:pPr>
        <w:rPr>
          <w:szCs w:val="22"/>
        </w:rPr>
      </w:pPr>
      <w:r w:rsidRPr="00F44416">
        <w:rPr>
          <w:szCs w:val="22"/>
        </w:rPr>
        <w:t xml:space="preserve">Teatatud on südame rütmihäiretest, kõige sagedamini tahhükardiast ja kodade virvendusest </w:t>
      </w:r>
      <w:r w:rsidR="00CB6C6C" w:rsidRPr="00F44416">
        <w:rPr>
          <w:szCs w:val="22"/>
        </w:rPr>
        <w:t>(</w:t>
      </w:r>
      <w:r w:rsidRPr="00F44416">
        <w:rPr>
          <w:szCs w:val="22"/>
        </w:rPr>
        <w:t>vt lõik</w:t>
      </w:r>
      <w:r w:rsidR="004A44ED" w:rsidRPr="00F44416">
        <w:rPr>
          <w:szCs w:val="22"/>
        </w:rPr>
        <w:t> </w:t>
      </w:r>
      <w:r w:rsidR="00CB6C6C" w:rsidRPr="00F44416">
        <w:rPr>
          <w:szCs w:val="22"/>
        </w:rPr>
        <w:t>4.8).</w:t>
      </w:r>
    </w:p>
    <w:p w14:paraId="2219B206" w14:textId="77777777" w:rsidR="00CB6C6C" w:rsidRPr="00F44416" w:rsidRDefault="00CB6C6C" w:rsidP="001E48B2">
      <w:pPr>
        <w:rPr>
          <w:szCs w:val="22"/>
        </w:rPr>
      </w:pPr>
    </w:p>
    <w:p w14:paraId="4ECF41C8" w14:textId="77777777" w:rsidR="00777E52" w:rsidRPr="00F44416" w:rsidRDefault="001E48B2" w:rsidP="001E48B2">
      <w:pPr>
        <w:pStyle w:val="Heading3"/>
        <w:rPr>
          <w:szCs w:val="22"/>
        </w:rPr>
      </w:pPr>
      <w:r w:rsidRPr="00F44416">
        <w:rPr>
          <w:szCs w:val="22"/>
        </w:rPr>
        <w:t>Eakad</w:t>
      </w:r>
    </w:p>
    <w:p w14:paraId="001B78F1" w14:textId="77777777" w:rsidR="00AB1D5E" w:rsidRPr="00F44416" w:rsidRDefault="001E48B2" w:rsidP="001E48B2">
      <w:pPr>
        <w:rPr>
          <w:szCs w:val="22"/>
        </w:rPr>
      </w:pPr>
      <w:r w:rsidRPr="00F44416">
        <w:rPr>
          <w:szCs w:val="22"/>
        </w:rPr>
        <w:t xml:space="preserve">Eakatel </w:t>
      </w:r>
      <w:r w:rsidR="00AB1D5E" w:rsidRPr="00F44416">
        <w:rPr>
          <w:szCs w:val="22"/>
        </w:rPr>
        <w:t>(</w:t>
      </w:r>
      <w:r w:rsidR="003B7924" w:rsidRPr="00F44416">
        <w:rPr>
          <w:szCs w:val="22"/>
        </w:rPr>
        <w:t>≥</w:t>
      </w:r>
      <w:r w:rsidR="00D27DDB" w:rsidRPr="00F44416">
        <w:rPr>
          <w:szCs w:val="22"/>
        </w:rPr>
        <w:t> </w:t>
      </w:r>
      <w:r w:rsidR="00AB1D5E" w:rsidRPr="00F44416">
        <w:rPr>
          <w:szCs w:val="22"/>
        </w:rPr>
        <w:t>65</w:t>
      </w:r>
      <w:r w:rsidR="004A44ED" w:rsidRPr="00F44416">
        <w:rPr>
          <w:szCs w:val="22"/>
        </w:rPr>
        <w:noBreakHyphen/>
      </w:r>
      <w:r w:rsidRPr="00F44416">
        <w:rPr>
          <w:szCs w:val="22"/>
        </w:rPr>
        <w:t>aastased</w:t>
      </w:r>
      <w:r w:rsidR="00AB1D5E" w:rsidRPr="00F44416">
        <w:rPr>
          <w:szCs w:val="22"/>
        </w:rPr>
        <w:t xml:space="preserve">) </w:t>
      </w:r>
      <w:r w:rsidR="00D27DDB" w:rsidRPr="00F44416">
        <w:rPr>
          <w:szCs w:val="22"/>
        </w:rPr>
        <w:t xml:space="preserve">patsientidel </w:t>
      </w:r>
      <w:r w:rsidRPr="00F44416">
        <w:rPr>
          <w:szCs w:val="22"/>
        </w:rPr>
        <w:t>võib olla suurem tõenäosus teatud kõrvaltoimete, k.a neutropeenia ja febriilse neutropeenia tekkeks (vt lõik</w:t>
      </w:r>
      <w:r w:rsidR="004A44ED" w:rsidRPr="00F44416">
        <w:rPr>
          <w:szCs w:val="22"/>
        </w:rPr>
        <w:t> </w:t>
      </w:r>
      <w:r w:rsidR="00F6457E" w:rsidRPr="00F44416">
        <w:rPr>
          <w:szCs w:val="22"/>
        </w:rPr>
        <w:t>4.8)</w:t>
      </w:r>
      <w:r w:rsidR="00320C28" w:rsidRPr="00F44416">
        <w:rPr>
          <w:szCs w:val="22"/>
        </w:rPr>
        <w:t>.</w:t>
      </w:r>
    </w:p>
    <w:p w14:paraId="38FB5C84" w14:textId="77777777" w:rsidR="00AB1D5E" w:rsidRPr="00F44416" w:rsidRDefault="00AB1D5E" w:rsidP="001E48B2">
      <w:pPr>
        <w:rPr>
          <w:szCs w:val="22"/>
        </w:rPr>
      </w:pPr>
    </w:p>
    <w:p w14:paraId="1E18F8D1" w14:textId="77777777" w:rsidR="00F6457E" w:rsidRPr="00F44416" w:rsidRDefault="002462D7" w:rsidP="00382AF7">
      <w:pPr>
        <w:pStyle w:val="Heading3"/>
        <w:rPr>
          <w:szCs w:val="22"/>
        </w:rPr>
      </w:pPr>
      <w:r w:rsidRPr="00F44416">
        <w:rPr>
          <w:szCs w:val="22"/>
        </w:rPr>
        <w:t>Maksakahjustusega patsiendid</w:t>
      </w:r>
    </w:p>
    <w:p w14:paraId="3F0E2904" w14:textId="03C7F7FA" w:rsidR="002A335A" w:rsidRPr="00F44416" w:rsidRDefault="002462D7" w:rsidP="001E48B2">
      <w:pPr>
        <w:rPr>
          <w:szCs w:val="22"/>
        </w:rPr>
      </w:pPr>
      <w:r w:rsidRPr="00F44416">
        <w:rPr>
          <w:szCs w:val="22"/>
        </w:rPr>
        <w:t>Ravi</w:t>
      </w:r>
      <w:r w:rsidR="00400DE7" w:rsidRPr="00F44416">
        <w:rPr>
          <w:szCs w:val="22"/>
        </w:rPr>
        <w:t xml:space="preserve"> </w:t>
      </w:r>
      <w:r w:rsidR="00D27DDB" w:rsidRPr="00F44416">
        <w:rPr>
          <w:szCs w:val="22"/>
          <w:lang w:bidi="et-EE"/>
        </w:rPr>
        <w:t>Cabazitaxel Accord</w:t>
      </w:r>
      <w:r w:rsidRPr="00F44416">
        <w:rPr>
          <w:szCs w:val="22"/>
        </w:rPr>
        <w:t>’</w:t>
      </w:r>
      <w:r w:rsidR="00D27DDB" w:rsidRPr="00F44416">
        <w:rPr>
          <w:szCs w:val="22"/>
        </w:rPr>
        <w:t>i</w:t>
      </w:r>
      <w:r w:rsidRPr="00F44416">
        <w:rPr>
          <w:szCs w:val="22"/>
        </w:rPr>
        <w:t>ga on vastunäidustatud</w:t>
      </w:r>
      <w:r w:rsidR="00FC6355" w:rsidRPr="00F44416">
        <w:rPr>
          <w:szCs w:val="22"/>
        </w:rPr>
        <w:t xml:space="preserve"> </w:t>
      </w:r>
      <w:r w:rsidR="000D3330" w:rsidRPr="00F44416">
        <w:rPr>
          <w:szCs w:val="22"/>
        </w:rPr>
        <w:t>raske maksakahjustusega patsientidel (üldbilirubiin seerumis &gt;</w:t>
      </w:r>
      <w:r w:rsidR="00A00291">
        <w:rPr>
          <w:szCs w:val="22"/>
        </w:rPr>
        <w:t> 3</w:t>
      </w:r>
      <w:r w:rsidR="001646C1" w:rsidRPr="00F44416">
        <w:rPr>
          <w:szCs w:val="22"/>
        </w:rPr>
        <w:t> </w:t>
      </w:r>
      <w:r w:rsidR="000D3330" w:rsidRPr="00F44416">
        <w:rPr>
          <w:szCs w:val="22"/>
        </w:rPr>
        <w:t>x</w:t>
      </w:r>
      <w:r w:rsidR="001646C1" w:rsidRPr="00F44416">
        <w:rPr>
          <w:szCs w:val="22"/>
        </w:rPr>
        <w:t> </w:t>
      </w:r>
      <w:r w:rsidR="000D3330" w:rsidRPr="00F44416">
        <w:rPr>
          <w:szCs w:val="22"/>
        </w:rPr>
        <w:t>normväärtuse ül</w:t>
      </w:r>
      <w:r w:rsidR="00821B89" w:rsidRPr="00F44416">
        <w:rPr>
          <w:szCs w:val="22"/>
        </w:rPr>
        <w:t xml:space="preserve">emine </w:t>
      </w:r>
      <w:r w:rsidR="000D3330" w:rsidRPr="00F44416">
        <w:rPr>
          <w:szCs w:val="22"/>
        </w:rPr>
        <w:t>piir</w:t>
      </w:r>
      <w:r w:rsidR="00A85140" w:rsidRPr="00F44416">
        <w:rPr>
          <w:szCs w:val="22"/>
        </w:rPr>
        <w:t xml:space="preserve">; </w:t>
      </w:r>
      <w:r w:rsidRPr="00F44416">
        <w:rPr>
          <w:szCs w:val="22"/>
        </w:rPr>
        <w:t>vt lõigud</w:t>
      </w:r>
      <w:r w:rsidR="004A44ED" w:rsidRPr="00F44416">
        <w:rPr>
          <w:szCs w:val="22"/>
        </w:rPr>
        <w:t> </w:t>
      </w:r>
      <w:r w:rsidR="00983D12" w:rsidRPr="00F44416">
        <w:rPr>
          <w:szCs w:val="22"/>
        </w:rPr>
        <w:t>4.2</w:t>
      </w:r>
      <w:r w:rsidR="00400DE7" w:rsidRPr="00F44416">
        <w:rPr>
          <w:szCs w:val="22"/>
        </w:rPr>
        <w:t xml:space="preserve"> </w:t>
      </w:r>
      <w:r w:rsidRPr="00F44416">
        <w:rPr>
          <w:szCs w:val="22"/>
        </w:rPr>
        <w:t>ja</w:t>
      </w:r>
      <w:r w:rsidR="00D27DDB" w:rsidRPr="00F44416">
        <w:rPr>
          <w:szCs w:val="22"/>
        </w:rPr>
        <w:t> </w:t>
      </w:r>
      <w:r w:rsidR="00400DE7" w:rsidRPr="00F44416">
        <w:rPr>
          <w:szCs w:val="22"/>
        </w:rPr>
        <w:t>4.3</w:t>
      </w:r>
      <w:r w:rsidR="00983D12" w:rsidRPr="00F44416">
        <w:rPr>
          <w:szCs w:val="22"/>
        </w:rPr>
        <w:t>)</w:t>
      </w:r>
      <w:r w:rsidR="00320C28" w:rsidRPr="00F44416">
        <w:rPr>
          <w:szCs w:val="22"/>
        </w:rPr>
        <w:t>.</w:t>
      </w:r>
    </w:p>
    <w:p w14:paraId="1D48560C" w14:textId="62F12E36" w:rsidR="007C3192" w:rsidRPr="00F44416" w:rsidRDefault="007C3192" w:rsidP="004A44ED">
      <w:pPr>
        <w:rPr>
          <w:szCs w:val="22"/>
        </w:rPr>
      </w:pPr>
      <w:r w:rsidRPr="00F44416">
        <w:rPr>
          <w:szCs w:val="22"/>
        </w:rPr>
        <w:t>Kerge maksakahjustusega patsientidel (üldbilirubiin seerumis &gt;</w:t>
      </w:r>
      <w:r w:rsidR="00A00291">
        <w:rPr>
          <w:szCs w:val="22"/>
        </w:rPr>
        <w:t> </w:t>
      </w:r>
      <w:r w:rsidRPr="00F44416">
        <w:rPr>
          <w:szCs w:val="22"/>
        </w:rPr>
        <w:t>1…≤</w:t>
      </w:r>
      <w:r w:rsidR="00A00291">
        <w:rPr>
          <w:szCs w:val="22"/>
        </w:rPr>
        <w:t> </w:t>
      </w:r>
      <w:r w:rsidRPr="00F44416">
        <w:rPr>
          <w:szCs w:val="22"/>
        </w:rPr>
        <w:t>1,5</w:t>
      </w:r>
      <w:r w:rsidR="004A44ED" w:rsidRPr="00F44416">
        <w:rPr>
          <w:szCs w:val="22"/>
        </w:rPr>
        <w:t> </w:t>
      </w:r>
      <w:r w:rsidRPr="00F44416">
        <w:rPr>
          <w:szCs w:val="22"/>
        </w:rPr>
        <w:t>x</w:t>
      </w:r>
      <w:r w:rsidR="004A44ED" w:rsidRPr="00F44416">
        <w:rPr>
          <w:szCs w:val="22"/>
        </w:rPr>
        <w:t> </w:t>
      </w:r>
      <w:r w:rsidR="00A85140" w:rsidRPr="00F44416">
        <w:rPr>
          <w:szCs w:val="22"/>
        </w:rPr>
        <w:t>normväärtuse ül</w:t>
      </w:r>
      <w:r w:rsidR="00821B89" w:rsidRPr="00F44416">
        <w:rPr>
          <w:szCs w:val="22"/>
        </w:rPr>
        <w:t xml:space="preserve">emine </w:t>
      </w:r>
      <w:r w:rsidR="00A85140" w:rsidRPr="00F44416">
        <w:rPr>
          <w:szCs w:val="22"/>
        </w:rPr>
        <w:t>piir</w:t>
      </w:r>
      <w:r w:rsidRPr="00F44416">
        <w:rPr>
          <w:szCs w:val="22"/>
        </w:rPr>
        <w:t xml:space="preserve"> või ASAT &gt;</w:t>
      </w:r>
      <w:r w:rsidR="00A00291">
        <w:rPr>
          <w:szCs w:val="22"/>
        </w:rPr>
        <w:t> </w:t>
      </w:r>
      <w:r w:rsidRPr="00F44416">
        <w:rPr>
          <w:szCs w:val="22"/>
        </w:rPr>
        <w:t>1,5</w:t>
      </w:r>
      <w:r w:rsidR="004A44ED" w:rsidRPr="00F44416">
        <w:rPr>
          <w:szCs w:val="22"/>
        </w:rPr>
        <w:t> </w:t>
      </w:r>
      <w:r w:rsidRPr="00F44416">
        <w:rPr>
          <w:szCs w:val="22"/>
        </w:rPr>
        <w:t>x</w:t>
      </w:r>
      <w:r w:rsidR="004A44ED" w:rsidRPr="00F44416">
        <w:rPr>
          <w:szCs w:val="22"/>
        </w:rPr>
        <w:t> </w:t>
      </w:r>
      <w:r w:rsidR="00A85140" w:rsidRPr="00F44416">
        <w:rPr>
          <w:szCs w:val="22"/>
        </w:rPr>
        <w:t>normväärtuse ül</w:t>
      </w:r>
      <w:r w:rsidR="00821B89" w:rsidRPr="00F44416">
        <w:rPr>
          <w:szCs w:val="22"/>
        </w:rPr>
        <w:t xml:space="preserve">emine </w:t>
      </w:r>
      <w:r w:rsidR="00A85140" w:rsidRPr="00F44416">
        <w:rPr>
          <w:szCs w:val="22"/>
        </w:rPr>
        <w:t>piir</w:t>
      </w:r>
      <w:r w:rsidRPr="00F44416">
        <w:rPr>
          <w:szCs w:val="22"/>
        </w:rPr>
        <w:t>) tuleb vähendada annust (vt lõigud</w:t>
      </w:r>
      <w:r w:rsidR="004A44ED" w:rsidRPr="00F44416">
        <w:rPr>
          <w:szCs w:val="22"/>
        </w:rPr>
        <w:t> </w:t>
      </w:r>
      <w:r w:rsidRPr="00F44416">
        <w:rPr>
          <w:szCs w:val="22"/>
        </w:rPr>
        <w:t>4.2 ja</w:t>
      </w:r>
      <w:r w:rsidR="00D27DDB" w:rsidRPr="00F44416">
        <w:rPr>
          <w:szCs w:val="22"/>
        </w:rPr>
        <w:t> </w:t>
      </w:r>
      <w:r w:rsidRPr="00F44416">
        <w:rPr>
          <w:szCs w:val="22"/>
        </w:rPr>
        <w:t>5.2).</w:t>
      </w:r>
    </w:p>
    <w:p w14:paraId="7B19CACB" w14:textId="77777777" w:rsidR="00692FCF" w:rsidRPr="00F44416" w:rsidRDefault="00692FCF" w:rsidP="001E48B2">
      <w:pPr>
        <w:rPr>
          <w:szCs w:val="22"/>
        </w:rPr>
      </w:pPr>
    </w:p>
    <w:p w14:paraId="2785D60B" w14:textId="77777777" w:rsidR="003732BE" w:rsidRPr="00F44416" w:rsidRDefault="002462D7" w:rsidP="00382AF7">
      <w:pPr>
        <w:pStyle w:val="Heading3"/>
        <w:rPr>
          <w:szCs w:val="22"/>
        </w:rPr>
      </w:pPr>
      <w:r w:rsidRPr="00F44416">
        <w:rPr>
          <w:szCs w:val="22"/>
        </w:rPr>
        <w:t>Koostoimed</w:t>
      </w:r>
    </w:p>
    <w:p w14:paraId="5471270E" w14:textId="77777777" w:rsidR="006E1684" w:rsidRPr="00F44416" w:rsidRDefault="00382AF7" w:rsidP="001E48B2">
      <w:pPr>
        <w:rPr>
          <w:szCs w:val="22"/>
        </w:rPr>
      </w:pPr>
      <w:r w:rsidRPr="00F44416">
        <w:rPr>
          <w:szCs w:val="22"/>
        </w:rPr>
        <w:t xml:space="preserve">Peab vältima koosmanustamist tugevatoimeliste </w:t>
      </w:r>
      <w:r w:rsidR="003732BE" w:rsidRPr="00F44416">
        <w:rPr>
          <w:szCs w:val="22"/>
        </w:rPr>
        <w:t xml:space="preserve">CYP3A </w:t>
      </w:r>
      <w:r w:rsidRPr="00F44416">
        <w:rPr>
          <w:szCs w:val="22"/>
        </w:rPr>
        <w:t>inhibiitoritega, sest need võivad suurendada kabasitakseeli kontsentratsiooni vereplasmas</w:t>
      </w:r>
      <w:r w:rsidR="003732BE" w:rsidRPr="00F44416">
        <w:rPr>
          <w:szCs w:val="22"/>
        </w:rPr>
        <w:t xml:space="preserve"> (</w:t>
      </w:r>
      <w:r w:rsidRPr="00F44416">
        <w:rPr>
          <w:szCs w:val="22"/>
        </w:rPr>
        <w:t>vt lõigud</w:t>
      </w:r>
      <w:r w:rsidR="001646C1" w:rsidRPr="00F44416">
        <w:rPr>
          <w:szCs w:val="22"/>
        </w:rPr>
        <w:t> </w:t>
      </w:r>
      <w:r w:rsidR="00E65787" w:rsidRPr="00F44416">
        <w:rPr>
          <w:szCs w:val="22"/>
        </w:rPr>
        <w:t>4.2</w:t>
      </w:r>
      <w:r w:rsidR="00DB2B37" w:rsidRPr="00F44416">
        <w:rPr>
          <w:szCs w:val="22"/>
        </w:rPr>
        <w:t xml:space="preserve"> </w:t>
      </w:r>
      <w:r w:rsidRPr="00F44416">
        <w:rPr>
          <w:szCs w:val="22"/>
        </w:rPr>
        <w:t>ja</w:t>
      </w:r>
      <w:r w:rsidR="00DB2B37" w:rsidRPr="00F44416">
        <w:rPr>
          <w:szCs w:val="22"/>
        </w:rPr>
        <w:t xml:space="preserve"> </w:t>
      </w:r>
      <w:r w:rsidR="003732BE" w:rsidRPr="00F44416">
        <w:rPr>
          <w:szCs w:val="22"/>
        </w:rPr>
        <w:t>4.5).</w:t>
      </w:r>
      <w:r w:rsidR="00C04BDA" w:rsidRPr="00F44416">
        <w:rPr>
          <w:szCs w:val="22"/>
        </w:rPr>
        <w:t xml:space="preserve"> Kui</w:t>
      </w:r>
      <w:r w:rsidR="006E1684" w:rsidRPr="00F44416">
        <w:rPr>
          <w:szCs w:val="22"/>
        </w:rPr>
        <w:t xml:space="preserve"> koosmanustamist CYP3A tugevatoimeliste inhibiitoritega ei saa vältida, tuleb kaaluda toksilisuse hoolikat jälgimist ja kabasitakseeli annuse vähendamist (vt lõigud</w:t>
      </w:r>
      <w:r w:rsidR="001646C1" w:rsidRPr="00F44416">
        <w:rPr>
          <w:szCs w:val="22"/>
        </w:rPr>
        <w:t> </w:t>
      </w:r>
      <w:r w:rsidR="006E1684" w:rsidRPr="00F44416">
        <w:rPr>
          <w:szCs w:val="22"/>
        </w:rPr>
        <w:t>4.2 ja 4.5).</w:t>
      </w:r>
    </w:p>
    <w:p w14:paraId="13F433BB" w14:textId="77777777" w:rsidR="00BA6787" w:rsidRPr="00F44416" w:rsidRDefault="00382AF7" w:rsidP="001E48B2">
      <w:pPr>
        <w:rPr>
          <w:szCs w:val="22"/>
        </w:rPr>
      </w:pPr>
      <w:r w:rsidRPr="00F44416">
        <w:rPr>
          <w:szCs w:val="22"/>
        </w:rPr>
        <w:t>Peab vältima koosmanustamist tugevatoimeliste</w:t>
      </w:r>
      <w:r w:rsidR="00BA6787" w:rsidRPr="00F44416">
        <w:rPr>
          <w:szCs w:val="22"/>
        </w:rPr>
        <w:t xml:space="preserve"> CYP3A </w:t>
      </w:r>
      <w:r w:rsidRPr="00F44416">
        <w:rPr>
          <w:szCs w:val="22"/>
        </w:rPr>
        <w:t xml:space="preserve">indutseerijatega, sest need võivad </w:t>
      </w:r>
      <w:r w:rsidR="00C04BDA" w:rsidRPr="00F44416">
        <w:rPr>
          <w:szCs w:val="22"/>
        </w:rPr>
        <w:t xml:space="preserve">vähendada </w:t>
      </w:r>
      <w:r w:rsidRPr="00F44416">
        <w:rPr>
          <w:szCs w:val="22"/>
        </w:rPr>
        <w:t>kabasitakseeli kontsentratsiooni vereplasmas (vt lõigud</w:t>
      </w:r>
      <w:r w:rsidR="001646C1" w:rsidRPr="00F44416">
        <w:rPr>
          <w:szCs w:val="22"/>
        </w:rPr>
        <w:t> </w:t>
      </w:r>
      <w:r w:rsidRPr="00F44416">
        <w:rPr>
          <w:szCs w:val="22"/>
        </w:rPr>
        <w:t>4.2 ja 4.5).</w:t>
      </w:r>
    </w:p>
    <w:p w14:paraId="1A715923" w14:textId="77777777" w:rsidR="00C3324E" w:rsidRPr="00F44416" w:rsidRDefault="00C3324E" w:rsidP="001E48B2">
      <w:pPr>
        <w:rPr>
          <w:szCs w:val="22"/>
        </w:rPr>
      </w:pPr>
    </w:p>
    <w:p w14:paraId="09756324" w14:textId="77777777" w:rsidR="00C3324E" w:rsidRPr="00F44416" w:rsidRDefault="002462D7" w:rsidP="00382AF7">
      <w:pPr>
        <w:pStyle w:val="Heading3"/>
        <w:rPr>
          <w:szCs w:val="22"/>
        </w:rPr>
      </w:pPr>
      <w:r w:rsidRPr="00F44416">
        <w:rPr>
          <w:szCs w:val="22"/>
        </w:rPr>
        <w:t>Abiained</w:t>
      </w:r>
    </w:p>
    <w:p w14:paraId="7769243B" w14:textId="77777777" w:rsidR="00553A23" w:rsidRDefault="00553A23" w:rsidP="00B9183B">
      <w:r>
        <w:t xml:space="preserve">Ravim sisaldab 1185 mg alkoholi (etanool) ühes viaalis, mis vastab 395 mg/ml. </w:t>
      </w:r>
    </w:p>
    <w:p w14:paraId="179FE891" w14:textId="77777777" w:rsidR="00BD3D85" w:rsidRDefault="00BD3D85" w:rsidP="00B9183B">
      <w:r>
        <w:t>Alkoholi sisaldus selle ravimi viaalis on väiksem kui 30 ml-s õlles või 12 ml-s veinis.</w:t>
      </w:r>
    </w:p>
    <w:p w14:paraId="6CA9C356" w14:textId="77777777" w:rsidR="00BD3D85" w:rsidRDefault="00553A23" w:rsidP="00B9183B">
      <w:r>
        <w:t>Väike alkoholi kogus selles ravimis ei oma tõenäoliselt toimet täiskasvanutele ja noorukitele</w:t>
      </w:r>
      <w:r w:rsidR="00BD3D85">
        <w:t xml:space="preserve">. Toime lastele ei ole märkimisväärne. </w:t>
      </w:r>
    </w:p>
    <w:p w14:paraId="47B7B114" w14:textId="77777777" w:rsidR="00BD3D85" w:rsidRDefault="00BD3D85" w:rsidP="00B9183B">
      <w:r>
        <w:t>Võib esineda mõningane toime väikelastele, nt unisus. Ravimis sisalduva alkoholi kogus võib mõjutada teiste ravimite toimet. Pidage nõu oma arsti või apteekriga, kui kasutate teisi ravimeid.</w:t>
      </w:r>
    </w:p>
    <w:p w14:paraId="6D112966" w14:textId="77777777" w:rsidR="00BD3D85" w:rsidRDefault="00BD3D85" w:rsidP="00B9183B">
      <w:r>
        <w:t>Kui olete rase või imetate, pidage enne ravimi kasutamist nõu oma arsti või apteekriga.</w:t>
      </w:r>
    </w:p>
    <w:p w14:paraId="466E25CA" w14:textId="77777777" w:rsidR="0097675E" w:rsidRDefault="00BD3D85" w:rsidP="00BD3D85">
      <w:pPr>
        <w:rPr>
          <w:szCs w:val="22"/>
        </w:rPr>
      </w:pPr>
      <w:r>
        <w:t>Kui teil esineb alkoholi liigtarvitamist, pidage enne ravimi kasutamist nõu oma arsti või apteekriga.</w:t>
      </w:r>
    </w:p>
    <w:p w14:paraId="0AAC9A6A" w14:textId="77777777" w:rsidR="00537B3A" w:rsidRDefault="00537B3A" w:rsidP="001E48B2">
      <w:pPr>
        <w:rPr>
          <w:szCs w:val="22"/>
        </w:rPr>
      </w:pPr>
    </w:p>
    <w:p w14:paraId="1AAC9ACB" w14:textId="77777777" w:rsidR="0097675E" w:rsidRDefault="009F2111" w:rsidP="001E48B2">
      <w:r>
        <w:t xml:space="preserve">Ravimi 60 mg annuse manustamise (täiskasvanule kehakaaluga 70 kg) tulemusel on etanooli plasmakontsentratsioon 17 mg/kg, mis võib põhjustada veres alkoholi kontsentatsiooni suurenemist ligikaudu 2,8 mg 100 ml-s. </w:t>
      </w:r>
      <w:r w:rsidR="00BD3D85">
        <w:t>Täiskasvanul, kes on joonud klaasi veini või 500 ml õlut, on veres alkoholi kontsentratsioon tõenäoliselt ligikaudu 50 mg 100 ml-s.</w:t>
      </w:r>
    </w:p>
    <w:p w14:paraId="341AA4AE" w14:textId="77777777" w:rsidR="0084002A" w:rsidRDefault="0084002A" w:rsidP="001E48B2"/>
    <w:p w14:paraId="4A2D31A0" w14:textId="77777777" w:rsidR="0084002A" w:rsidRPr="00BD6DD8" w:rsidRDefault="0084002A" w:rsidP="0084002A">
      <w:pPr>
        <w:keepNext/>
        <w:rPr>
          <w:noProof/>
          <w:szCs w:val="22"/>
          <w:u w:val="single"/>
        </w:rPr>
      </w:pPr>
      <w:r w:rsidRPr="00BD6DD8">
        <w:rPr>
          <w:noProof/>
          <w:szCs w:val="22"/>
          <w:u w:val="single"/>
        </w:rPr>
        <w:t>Kontratseptsioonimeetmed</w:t>
      </w:r>
    </w:p>
    <w:p w14:paraId="42D59C18" w14:textId="77777777" w:rsidR="0084002A" w:rsidRDefault="0084002A" w:rsidP="0084002A">
      <w:pPr>
        <w:rPr>
          <w:noProof/>
          <w:szCs w:val="22"/>
        </w:rPr>
      </w:pPr>
      <w:r>
        <w:rPr>
          <w:noProof/>
          <w:szCs w:val="22"/>
        </w:rPr>
        <w:t>Mehed peavad kasutama rasestumisvastast vahendit ravi ajal ja 4 kuud pärast kabasitakseeliga ravi lõpetamist (vt lõik 4.6).</w:t>
      </w:r>
    </w:p>
    <w:p w14:paraId="57FCF1B4" w14:textId="77777777" w:rsidR="0084002A" w:rsidRPr="00F44416" w:rsidRDefault="0084002A" w:rsidP="001E48B2">
      <w:pPr>
        <w:rPr>
          <w:szCs w:val="22"/>
        </w:rPr>
      </w:pPr>
    </w:p>
    <w:p w14:paraId="6ABB1FC1" w14:textId="77777777" w:rsidR="00C3324E" w:rsidRPr="00F44416" w:rsidRDefault="00C3324E" w:rsidP="00283AD7">
      <w:pPr>
        <w:rPr>
          <w:noProof/>
          <w:szCs w:val="22"/>
        </w:rPr>
      </w:pPr>
    </w:p>
    <w:p w14:paraId="27BE304B" w14:textId="77777777" w:rsidR="00611ABE" w:rsidRPr="00F44416" w:rsidRDefault="00611ABE" w:rsidP="00301B46">
      <w:pPr>
        <w:pStyle w:val="Heading2"/>
        <w:rPr>
          <w:noProof/>
          <w:szCs w:val="22"/>
        </w:rPr>
      </w:pPr>
      <w:r w:rsidRPr="00F44416">
        <w:rPr>
          <w:noProof/>
          <w:szCs w:val="22"/>
        </w:rPr>
        <w:t>4.5</w:t>
      </w:r>
      <w:r w:rsidRPr="00F44416">
        <w:rPr>
          <w:noProof/>
          <w:szCs w:val="22"/>
        </w:rPr>
        <w:tab/>
      </w:r>
      <w:r w:rsidR="00586583" w:rsidRPr="00F44416">
        <w:rPr>
          <w:noProof/>
          <w:szCs w:val="22"/>
        </w:rPr>
        <w:t>Koostoimed teiste ravimitega ja muud koostoimed</w:t>
      </w:r>
    </w:p>
    <w:p w14:paraId="464F666B" w14:textId="77777777" w:rsidR="00C715CD" w:rsidRPr="00F44416" w:rsidRDefault="00C715CD" w:rsidP="003C4318">
      <w:pPr>
        <w:keepNext/>
        <w:rPr>
          <w:szCs w:val="22"/>
        </w:rPr>
      </w:pPr>
    </w:p>
    <w:p w14:paraId="6F18E10C" w14:textId="77777777" w:rsidR="00F54201" w:rsidRPr="00F44416" w:rsidRDefault="00BC43F0" w:rsidP="003C4318">
      <w:pPr>
        <w:keepNext/>
        <w:rPr>
          <w:szCs w:val="22"/>
        </w:rPr>
      </w:pPr>
      <w:r w:rsidRPr="00F44416">
        <w:rPr>
          <w:i/>
          <w:szCs w:val="22"/>
        </w:rPr>
        <w:t>In vitro</w:t>
      </w:r>
      <w:r w:rsidRPr="00F44416">
        <w:rPr>
          <w:szCs w:val="22"/>
        </w:rPr>
        <w:t xml:space="preserve"> </w:t>
      </w:r>
      <w:r w:rsidR="00586583" w:rsidRPr="00F44416">
        <w:rPr>
          <w:szCs w:val="22"/>
        </w:rPr>
        <w:t xml:space="preserve">uuringud on näidanud, et kabasitakseel metaboliseerub peamiselt </w:t>
      </w:r>
      <w:r w:rsidR="00690E5E" w:rsidRPr="00F44416">
        <w:rPr>
          <w:szCs w:val="22"/>
        </w:rPr>
        <w:t xml:space="preserve">(80%...90%) </w:t>
      </w:r>
      <w:r w:rsidRPr="00F44416">
        <w:rPr>
          <w:szCs w:val="22"/>
        </w:rPr>
        <w:t xml:space="preserve">CYP3A </w:t>
      </w:r>
      <w:r w:rsidR="00586583" w:rsidRPr="00F44416">
        <w:rPr>
          <w:szCs w:val="22"/>
        </w:rPr>
        <w:t xml:space="preserve">vahendusel </w:t>
      </w:r>
      <w:r w:rsidR="00A4626F" w:rsidRPr="00F44416">
        <w:rPr>
          <w:szCs w:val="22"/>
        </w:rPr>
        <w:t>(vt lõik</w:t>
      </w:r>
      <w:r w:rsidR="001646C1" w:rsidRPr="00F44416">
        <w:rPr>
          <w:szCs w:val="22"/>
        </w:rPr>
        <w:t> </w:t>
      </w:r>
      <w:r w:rsidR="00A4626F" w:rsidRPr="00F44416">
        <w:rPr>
          <w:szCs w:val="22"/>
        </w:rPr>
        <w:t>5.</w:t>
      </w:r>
      <w:r w:rsidR="006E1684" w:rsidRPr="00F44416">
        <w:rPr>
          <w:szCs w:val="22"/>
        </w:rPr>
        <w:t>2</w:t>
      </w:r>
      <w:r w:rsidR="00A4626F" w:rsidRPr="00F44416">
        <w:rPr>
          <w:szCs w:val="22"/>
        </w:rPr>
        <w:t>)</w:t>
      </w:r>
      <w:r w:rsidR="007C6034" w:rsidRPr="00F44416">
        <w:rPr>
          <w:szCs w:val="22"/>
        </w:rPr>
        <w:t>.</w:t>
      </w:r>
      <w:r w:rsidR="00D32BE5" w:rsidRPr="00F44416">
        <w:rPr>
          <w:szCs w:val="22"/>
        </w:rPr>
        <w:t xml:space="preserve"> </w:t>
      </w:r>
    </w:p>
    <w:p w14:paraId="287E82D2" w14:textId="77777777" w:rsidR="00A90AA9" w:rsidRPr="00F44416" w:rsidRDefault="00A90AA9" w:rsidP="003C4318">
      <w:pPr>
        <w:keepNext/>
        <w:rPr>
          <w:szCs w:val="22"/>
        </w:rPr>
      </w:pPr>
    </w:p>
    <w:p w14:paraId="186D76B4" w14:textId="77777777" w:rsidR="00B91CBF" w:rsidRPr="00F44416" w:rsidRDefault="00B91CBF" w:rsidP="00301B46">
      <w:pPr>
        <w:pStyle w:val="Heading3"/>
        <w:rPr>
          <w:szCs w:val="22"/>
        </w:rPr>
      </w:pPr>
      <w:r w:rsidRPr="00F44416">
        <w:rPr>
          <w:szCs w:val="22"/>
        </w:rPr>
        <w:t xml:space="preserve">CYP3A </w:t>
      </w:r>
      <w:r w:rsidR="00586583" w:rsidRPr="00F44416">
        <w:rPr>
          <w:szCs w:val="22"/>
        </w:rPr>
        <w:t>inhibiitorid</w:t>
      </w:r>
    </w:p>
    <w:p w14:paraId="3A6F84A6" w14:textId="77777777" w:rsidR="006E1684" w:rsidRPr="00F44416" w:rsidRDefault="005B57DA" w:rsidP="003C4318">
      <w:pPr>
        <w:keepNext/>
        <w:rPr>
          <w:szCs w:val="22"/>
        </w:rPr>
      </w:pPr>
      <w:r w:rsidRPr="00F44416">
        <w:rPr>
          <w:szCs w:val="22"/>
        </w:rPr>
        <w:t>CYP3A tugevatoimelise inhibiitori, k</w:t>
      </w:r>
      <w:r w:rsidR="006E1684" w:rsidRPr="00F44416">
        <w:rPr>
          <w:szCs w:val="22"/>
        </w:rPr>
        <w:t xml:space="preserve">etokonasooli korduv manustamine (400 mg üks kord </w:t>
      </w:r>
      <w:r w:rsidRPr="00F44416">
        <w:rPr>
          <w:szCs w:val="22"/>
        </w:rPr>
        <w:t>öö</w:t>
      </w:r>
      <w:r w:rsidR="006E1684" w:rsidRPr="00F44416">
        <w:rPr>
          <w:szCs w:val="22"/>
        </w:rPr>
        <w:t xml:space="preserve">päevas) põhjustas kabasitakseeli </w:t>
      </w:r>
      <w:r w:rsidR="0086417D" w:rsidRPr="00F44416">
        <w:rPr>
          <w:szCs w:val="22"/>
        </w:rPr>
        <w:t>kliirensi</w:t>
      </w:r>
      <w:r w:rsidR="006E1684" w:rsidRPr="00F44416">
        <w:rPr>
          <w:szCs w:val="22"/>
        </w:rPr>
        <w:t xml:space="preserve"> </w:t>
      </w:r>
      <w:r w:rsidRPr="00F44416">
        <w:rPr>
          <w:szCs w:val="22"/>
        </w:rPr>
        <w:t>langust</w:t>
      </w:r>
      <w:r w:rsidR="006E1684" w:rsidRPr="00F44416">
        <w:rPr>
          <w:szCs w:val="22"/>
        </w:rPr>
        <w:t xml:space="preserve"> 20% võrra</w:t>
      </w:r>
      <w:r w:rsidR="00F01DA1" w:rsidRPr="00F44416">
        <w:rPr>
          <w:szCs w:val="22"/>
        </w:rPr>
        <w:t>, mis vastab AUC tõusule 25% võrra.</w:t>
      </w:r>
    </w:p>
    <w:p w14:paraId="6340A30D" w14:textId="77777777" w:rsidR="00523B14" w:rsidRPr="00F44416" w:rsidRDefault="00F01DA1" w:rsidP="00586583">
      <w:pPr>
        <w:rPr>
          <w:szCs w:val="22"/>
        </w:rPr>
      </w:pPr>
      <w:r w:rsidRPr="00F44416">
        <w:rPr>
          <w:szCs w:val="22"/>
        </w:rPr>
        <w:t xml:space="preserve">Seetõttu tuleb </w:t>
      </w:r>
      <w:r w:rsidR="00586583" w:rsidRPr="00F44416">
        <w:rPr>
          <w:szCs w:val="22"/>
        </w:rPr>
        <w:t xml:space="preserve">CYP3A </w:t>
      </w:r>
      <w:r w:rsidRPr="00F44416">
        <w:rPr>
          <w:szCs w:val="22"/>
        </w:rPr>
        <w:t xml:space="preserve">tugevatoimeliste </w:t>
      </w:r>
      <w:r w:rsidR="00586583" w:rsidRPr="00F44416">
        <w:rPr>
          <w:szCs w:val="22"/>
        </w:rPr>
        <w:t>inhibiitorite</w:t>
      </w:r>
      <w:r w:rsidR="00052B1F" w:rsidRPr="00F44416">
        <w:rPr>
          <w:szCs w:val="22"/>
        </w:rPr>
        <w:t xml:space="preserve"> (</w:t>
      </w:r>
      <w:r w:rsidR="00586583" w:rsidRPr="00F44416">
        <w:rPr>
          <w:szCs w:val="22"/>
        </w:rPr>
        <w:t>nt ketokonasool, itrakonasool, klaritromütsiin, indinavi</w:t>
      </w:r>
      <w:r w:rsidR="0086417D" w:rsidRPr="00F44416">
        <w:rPr>
          <w:szCs w:val="22"/>
        </w:rPr>
        <w:t>i</w:t>
      </w:r>
      <w:r w:rsidR="00586583" w:rsidRPr="00F44416">
        <w:rPr>
          <w:szCs w:val="22"/>
        </w:rPr>
        <w:t>r, nefasodoon, nelfinav</w:t>
      </w:r>
      <w:r w:rsidR="0086417D" w:rsidRPr="00F44416">
        <w:rPr>
          <w:szCs w:val="22"/>
        </w:rPr>
        <w:t>i</w:t>
      </w:r>
      <w:r w:rsidR="00586583" w:rsidRPr="00F44416">
        <w:rPr>
          <w:szCs w:val="22"/>
        </w:rPr>
        <w:t>ir, ritonavi</w:t>
      </w:r>
      <w:r w:rsidR="0086417D" w:rsidRPr="00F44416">
        <w:rPr>
          <w:szCs w:val="22"/>
        </w:rPr>
        <w:t>i</w:t>
      </w:r>
      <w:r w:rsidR="00586583" w:rsidRPr="00F44416">
        <w:rPr>
          <w:szCs w:val="22"/>
        </w:rPr>
        <w:t>r, saquinav</w:t>
      </w:r>
      <w:r w:rsidR="0086417D" w:rsidRPr="00F44416">
        <w:rPr>
          <w:szCs w:val="22"/>
        </w:rPr>
        <w:t>i</w:t>
      </w:r>
      <w:r w:rsidR="00586583" w:rsidRPr="00F44416">
        <w:rPr>
          <w:szCs w:val="22"/>
        </w:rPr>
        <w:t>ir, telitromütsiin, vorikonasool) samaaeg</w:t>
      </w:r>
      <w:r w:rsidRPr="00F44416">
        <w:rPr>
          <w:szCs w:val="22"/>
        </w:rPr>
        <w:t>set</w:t>
      </w:r>
      <w:r w:rsidR="00586583" w:rsidRPr="00F44416">
        <w:rPr>
          <w:szCs w:val="22"/>
        </w:rPr>
        <w:t xml:space="preserve"> manustami</w:t>
      </w:r>
      <w:r w:rsidRPr="00F44416">
        <w:rPr>
          <w:szCs w:val="22"/>
        </w:rPr>
        <w:t xml:space="preserve">st vältida, </w:t>
      </w:r>
      <w:r w:rsidR="005B57DA" w:rsidRPr="00F44416">
        <w:rPr>
          <w:szCs w:val="22"/>
        </w:rPr>
        <w:t>sest</w:t>
      </w:r>
      <w:r w:rsidRPr="00F44416">
        <w:rPr>
          <w:szCs w:val="22"/>
        </w:rPr>
        <w:t xml:space="preserve"> </w:t>
      </w:r>
      <w:r w:rsidR="00586583" w:rsidRPr="00F44416">
        <w:rPr>
          <w:szCs w:val="22"/>
        </w:rPr>
        <w:t>kabasitakseeli kontsentratsioon</w:t>
      </w:r>
      <w:r w:rsidRPr="00F44416">
        <w:rPr>
          <w:szCs w:val="22"/>
        </w:rPr>
        <w:t xml:space="preserve"> vereplasmas võib tõusta (vt lõigud</w:t>
      </w:r>
      <w:r w:rsidR="001646C1" w:rsidRPr="00F44416">
        <w:rPr>
          <w:szCs w:val="22"/>
        </w:rPr>
        <w:t> </w:t>
      </w:r>
      <w:r w:rsidRPr="00F44416">
        <w:rPr>
          <w:szCs w:val="22"/>
        </w:rPr>
        <w:t>4.2 ja</w:t>
      </w:r>
      <w:r w:rsidR="00D27DDB" w:rsidRPr="00F44416">
        <w:rPr>
          <w:szCs w:val="22"/>
        </w:rPr>
        <w:t> </w:t>
      </w:r>
      <w:r w:rsidRPr="00F44416">
        <w:rPr>
          <w:szCs w:val="22"/>
        </w:rPr>
        <w:t>4.4)</w:t>
      </w:r>
      <w:r w:rsidR="00586583" w:rsidRPr="00F44416">
        <w:rPr>
          <w:szCs w:val="22"/>
        </w:rPr>
        <w:t>.</w:t>
      </w:r>
    </w:p>
    <w:p w14:paraId="41BC2641" w14:textId="77777777" w:rsidR="00F01DA1" w:rsidRPr="00F44416" w:rsidRDefault="00F01DA1" w:rsidP="00586583">
      <w:pPr>
        <w:rPr>
          <w:szCs w:val="22"/>
        </w:rPr>
      </w:pPr>
    </w:p>
    <w:p w14:paraId="6A14611B" w14:textId="77777777" w:rsidR="00F01DA1" w:rsidRPr="00F44416" w:rsidRDefault="00301B46" w:rsidP="00586583">
      <w:pPr>
        <w:rPr>
          <w:szCs w:val="22"/>
        </w:rPr>
      </w:pPr>
      <w:r w:rsidRPr="00F44416">
        <w:rPr>
          <w:szCs w:val="22"/>
        </w:rPr>
        <w:t>Koosmanustamine</w:t>
      </w:r>
      <w:r w:rsidR="00F01DA1" w:rsidRPr="00F44416">
        <w:rPr>
          <w:szCs w:val="22"/>
        </w:rPr>
        <w:t xml:space="preserve"> CYP3A mõõduka inhibiitor</w:t>
      </w:r>
      <w:r w:rsidR="005B57DA" w:rsidRPr="00F44416">
        <w:rPr>
          <w:szCs w:val="22"/>
        </w:rPr>
        <w:t>i, aprepitandiga</w:t>
      </w:r>
      <w:r w:rsidR="00F01DA1" w:rsidRPr="00F44416">
        <w:rPr>
          <w:szCs w:val="22"/>
        </w:rPr>
        <w:t xml:space="preserve"> ei mõjutanud kabasitakseelist </w:t>
      </w:r>
      <w:r w:rsidR="0086417D" w:rsidRPr="00F44416">
        <w:rPr>
          <w:szCs w:val="22"/>
        </w:rPr>
        <w:t>kliirensit</w:t>
      </w:r>
      <w:r w:rsidR="00F01DA1" w:rsidRPr="00F44416">
        <w:rPr>
          <w:szCs w:val="22"/>
        </w:rPr>
        <w:t>.</w:t>
      </w:r>
    </w:p>
    <w:p w14:paraId="2ADE2C51" w14:textId="77777777" w:rsidR="00F01DA1" w:rsidRPr="00F44416" w:rsidRDefault="00F01DA1" w:rsidP="00586583">
      <w:pPr>
        <w:rPr>
          <w:szCs w:val="22"/>
        </w:rPr>
      </w:pPr>
    </w:p>
    <w:p w14:paraId="2856DB4C" w14:textId="77777777" w:rsidR="00B91CBF" w:rsidRPr="00F44416" w:rsidRDefault="00B91CBF" w:rsidP="00586583">
      <w:pPr>
        <w:pStyle w:val="Heading3"/>
        <w:rPr>
          <w:szCs w:val="22"/>
        </w:rPr>
      </w:pPr>
      <w:r w:rsidRPr="00F44416">
        <w:rPr>
          <w:szCs w:val="22"/>
        </w:rPr>
        <w:t xml:space="preserve">CYP3A </w:t>
      </w:r>
      <w:r w:rsidR="00586583" w:rsidRPr="00F44416">
        <w:rPr>
          <w:szCs w:val="22"/>
        </w:rPr>
        <w:t>indutseerijad</w:t>
      </w:r>
    </w:p>
    <w:p w14:paraId="2727AB1B" w14:textId="77777777" w:rsidR="00F01DA1" w:rsidRPr="00F44416" w:rsidRDefault="00F01DA1" w:rsidP="00F01DA1">
      <w:pPr>
        <w:rPr>
          <w:szCs w:val="22"/>
        </w:rPr>
      </w:pPr>
      <w:r w:rsidRPr="00F44416">
        <w:rPr>
          <w:szCs w:val="22"/>
        </w:rPr>
        <w:t>CYP3A tugevatoimeli</w:t>
      </w:r>
      <w:r w:rsidR="005B57DA" w:rsidRPr="00F44416">
        <w:rPr>
          <w:szCs w:val="22"/>
        </w:rPr>
        <w:t>s</w:t>
      </w:r>
      <w:r w:rsidRPr="00F44416">
        <w:rPr>
          <w:szCs w:val="22"/>
        </w:rPr>
        <w:t>e inhibiitor</w:t>
      </w:r>
      <w:r w:rsidR="005B57DA" w:rsidRPr="00F44416">
        <w:rPr>
          <w:szCs w:val="22"/>
        </w:rPr>
        <w:t>i</w:t>
      </w:r>
      <w:r w:rsidRPr="00F44416">
        <w:rPr>
          <w:szCs w:val="22"/>
        </w:rPr>
        <w:t xml:space="preserve">, </w:t>
      </w:r>
      <w:r w:rsidR="005B57DA" w:rsidRPr="00F44416">
        <w:rPr>
          <w:szCs w:val="22"/>
        </w:rPr>
        <w:t xml:space="preserve">rifampini </w:t>
      </w:r>
      <w:r w:rsidRPr="00F44416">
        <w:rPr>
          <w:szCs w:val="22"/>
        </w:rPr>
        <w:t xml:space="preserve">korduv manustamine (600 mg üks kord </w:t>
      </w:r>
      <w:r w:rsidR="0086417D" w:rsidRPr="00F44416">
        <w:rPr>
          <w:szCs w:val="22"/>
        </w:rPr>
        <w:t>öö</w:t>
      </w:r>
      <w:r w:rsidRPr="00F44416">
        <w:rPr>
          <w:szCs w:val="22"/>
        </w:rPr>
        <w:t xml:space="preserve">päevas) põhjustas kabasitakseeli </w:t>
      </w:r>
      <w:r w:rsidR="0086417D" w:rsidRPr="00F44416">
        <w:rPr>
          <w:szCs w:val="22"/>
        </w:rPr>
        <w:t>kliirensi</w:t>
      </w:r>
      <w:r w:rsidRPr="00F44416">
        <w:rPr>
          <w:szCs w:val="22"/>
        </w:rPr>
        <w:t xml:space="preserve"> </w:t>
      </w:r>
      <w:r w:rsidR="005B57DA" w:rsidRPr="00F44416">
        <w:rPr>
          <w:szCs w:val="22"/>
        </w:rPr>
        <w:t>langust</w:t>
      </w:r>
      <w:r w:rsidRPr="00F44416">
        <w:rPr>
          <w:szCs w:val="22"/>
        </w:rPr>
        <w:t xml:space="preserve"> 21% võrra, mis vastab AUC tõusule 17% võrra. </w:t>
      </w:r>
    </w:p>
    <w:p w14:paraId="37DC0300" w14:textId="77777777" w:rsidR="00523B14" w:rsidRPr="00F44416" w:rsidRDefault="00F01DA1" w:rsidP="00586583">
      <w:pPr>
        <w:rPr>
          <w:szCs w:val="22"/>
        </w:rPr>
      </w:pPr>
      <w:r w:rsidRPr="00F44416">
        <w:rPr>
          <w:szCs w:val="22"/>
        </w:rPr>
        <w:t xml:space="preserve">Seetõttu tuleb </w:t>
      </w:r>
      <w:r w:rsidR="00E33C09" w:rsidRPr="00F44416">
        <w:rPr>
          <w:szCs w:val="22"/>
        </w:rPr>
        <w:t xml:space="preserve">CYP3A </w:t>
      </w:r>
      <w:r w:rsidRPr="00F44416">
        <w:rPr>
          <w:szCs w:val="22"/>
        </w:rPr>
        <w:t xml:space="preserve">tugevatoimeliste </w:t>
      </w:r>
      <w:r w:rsidR="00E33C09" w:rsidRPr="00F44416">
        <w:rPr>
          <w:szCs w:val="22"/>
        </w:rPr>
        <w:t>indutseerijate (nt fenütoiin, karbamasepiin, rifampi</w:t>
      </w:r>
      <w:r w:rsidR="0086417D" w:rsidRPr="00F44416">
        <w:rPr>
          <w:szCs w:val="22"/>
        </w:rPr>
        <w:t>i</w:t>
      </w:r>
      <w:r w:rsidR="00E77DCC" w:rsidRPr="00F44416">
        <w:rPr>
          <w:szCs w:val="22"/>
        </w:rPr>
        <w:t>n</w:t>
      </w:r>
      <w:r w:rsidR="00E33C09" w:rsidRPr="00F44416">
        <w:rPr>
          <w:szCs w:val="22"/>
        </w:rPr>
        <w:t>, rifabutiin, rifapentiin, fenobarbitaal) samaaeg</w:t>
      </w:r>
      <w:r w:rsidRPr="00F44416">
        <w:rPr>
          <w:szCs w:val="22"/>
        </w:rPr>
        <w:t>set</w:t>
      </w:r>
      <w:r w:rsidR="00E33C09" w:rsidRPr="00F44416">
        <w:rPr>
          <w:szCs w:val="22"/>
        </w:rPr>
        <w:t xml:space="preserve"> manustami</w:t>
      </w:r>
      <w:r w:rsidRPr="00F44416">
        <w:rPr>
          <w:szCs w:val="22"/>
        </w:rPr>
        <w:t xml:space="preserve">st vältida, </w:t>
      </w:r>
      <w:r w:rsidR="005B57DA" w:rsidRPr="00F44416">
        <w:rPr>
          <w:szCs w:val="22"/>
        </w:rPr>
        <w:t>sest</w:t>
      </w:r>
      <w:r w:rsidRPr="00F44416">
        <w:rPr>
          <w:szCs w:val="22"/>
        </w:rPr>
        <w:t xml:space="preserve"> </w:t>
      </w:r>
      <w:r w:rsidR="00E33C09" w:rsidRPr="00F44416">
        <w:rPr>
          <w:szCs w:val="22"/>
        </w:rPr>
        <w:t>kabasitakseeli kontsentratsioon</w:t>
      </w:r>
      <w:r w:rsidRPr="00F44416">
        <w:rPr>
          <w:szCs w:val="22"/>
        </w:rPr>
        <w:t xml:space="preserve"> vereplasmas võib langeda (vt lõigud</w:t>
      </w:r>
      <w:r w:rsidR="001646C1" w:rsidRPr="00F44416">
        <w:rPr>
          <w:szCs w:val="22"/>
        </w:rPr>
        <w:t> </w:t>
      </w:r>
      <w:r w:rsidRPr="00F44416">
        <w:rPr>
          <w:szCs w:val="22"/>
        </w:rPr>
        <w:t>4.2 ja</w:t>
      </w:r>
      <w:r w:rsidR="00D27DDB" w:rsidRPr="00F44416">
        <w:rPr>
          <w:szCs w:val="22"/>
        </w:rPr>
        <w:t> </w:t>
      </w:r>
      <w:r w:rsidRPr="00F44416">
        <w:rPr>
          <w:szCs w:val="22"/>
        </w:rPr>
        <w:t>4.4)</w:t>
      </w:r>
      <w:r w:rsidR="00E33C09" w:rsidRPr="00F44416">
        <w:rPr>
          <w:szCs w:val="22"/>
        </w:rPr>
        <w:t>.</w:t>
      </w:r>
      <w:r w:rsidR="000062EB" w:rsidRPr="00F44416">
        <w:rPr>
          <w:szCs w:val="22"/>
        </w:rPr>
        <w:t xml:space="preserve"> </w:t>
      </w:r>
      <w:r w:rsidR="00E33C09" w:rsidRPr="00F44416">
        <w:rPr>
          <w:szCs w:val="22"/>
        </w:rPr>
        <w:t>Lisaks peavad patsiendid hoiduma naistepuna ürdi kasutamisest.</w:t>
      </w:r>
    </w:p>
    <w:p w14:paraId="0E6BE8D3" w14:textId="77777777" w:rsidR="00DB2B37" w:rsidRPr="00F44416" w:rsidRDefault="00DB2B37" w:rsidP="00586583">
      <w:pPr>
        <w:rPr>
          <w:szCs w:val="22"/>
        </w:rPr>
      </w:pPr>
    </w:p>
    <w:p w14:paraId="5CCFA79D" w14:textId="77777777" w:rsidR="004D3815" w:rsidRPr="00F44416" w:rsidRDefault="004D3815" w:rsidP="0001199F">
      <w:pPr>
        <w:pStyle w:val="Heading3"/>
        <w:rPr>
          <w:szCs w:val="22"/>
        </w:rPr>
      </w:pPr>
      <w:r w:rsidRPr="00F44416">
        <w:rPr>
          <w:szCs w:val="22"/>
        </w:rPr>
        <w:t>OATP1B1</w:t>
      </w:r>
    </w:p>
    <w:p w14:paraId="255E1E62" w14:textId="77777777" w:rsidR="005900CE" w:rsidRPr="00F44416" w:rsidRDefault="00934E36" w:rsidP="005900CE">
      <w:pPr>
        <w:rPr>
          <w:szCs w:val="22"/>
        </w:rPr>
      </w:pPr>
      <w:r w:rsidRPr="00F44416">
        <w:rPr>
          <w:szCs w:val="22"/>
        </w:rPr>
        <w:t>On tõendatud, et k</w:t>
      </w:r>
      <w:r w:rsidR="004D3815" w:rsidRPr="00F44416">
        <w:rPr>
          <w:szCs w:val="22"/>
        </w:rPr>
        <w:t xml:space="preserve">abasitakseel </w:t>
      </w:r>
      <w:r w:rsidRPr="00F44416">
        <w:rPr>
          <w:szCs w:val="22"/>
        </w:rPr>
        <w:t xml:space="preserve">pärsib </w:t>
      </w:r>
      <w:r w:rsidR="004D3815" w:rsidRPr="00F44416">
        <w:rPr>
          <w:i/>
          <w:szCs w:val="22"/>
        </w:rPr>
        <w:t>in vitro</w:t>
      </w:r>
      <w:r w:rsidR="004D3815" w:rsidRPr="00F44416">
        <w:rPr>
          <w:szCs w:val="22"/>
        </w:rPr>
        <w:t xml:space="preserve"> orgaanilis</w:t>
      </w:r>
      <w:r w:rsidR="00481B0E" w:rsidRPr="00F44416">
        <w:rPr>
          <w:szCs w:val="22"/>
        </w:rPr>
        <w:t>te</w:t>
      </w:r>
      <w:r w:rsidR="004D3815" w:rsidRPr="00F44416">
        <w:rPr>
          <w:szCs w:val="22"/>
        </w:rPr>
        <w:t xml:space="preserve"> anioon</w:t>
      </w:r>
      <w:r w:rsidR="00481B0E" w:rsidRPr="00F44416">
        <w:rPr>
          <w:szCs w:val="22"/>
        </w:rPr>
        <w:t>ide</w:t>
      </w:r>
      <w:r w:rsidR="004D3815" w:rsidRPr="00F44416">
        <w:rPr>
          <w:szCs w:val="22"/>
        </w:rPr>
        <w:t xml:space="preserve"> transportpo</w:t>
      </w:r>
      <w:r w:rsidR="00481B0E" w:rsidRPr="00F44416">
        <w:rPr>
          <w:szCs w:val="22"/>
        </w:rPr>
        <w:t>l</w:t>
      </w:r>
      <w:r w:rsidR="004D3815" w:rsidRPr="00F44416">
        <w:rPr>
          <w:szCs w:val="22"/>
        </w:rPr>
        <w:t>üpeptiidide OATP1B1 transpor</w:t>
      </w:r>
      <w:r w:rsidR="00481B0E" w:rsidRPr="00F44416">
        <w:rPr>
          <w:szCs w:val="22"/>
        </w:rPr>
        <w:t>t</w:t>
      </w:r>
      <w:r w:rsidR="004D3815" w:rsidRPr="00F44416">
        <w:rPr>
          <w:szCs w:val="22"/>
        </w:rPr>
        <w:t>valk</w:t>
      </w:r>
      <w:r w:rsidRPr="00F44416">
        <w:rPr>
          <w:szCs w:val="22"/>
        </w:rPr>
        <w:t>e</w:t>
      </w:r>
      <w:r w:rsidR="004D3815" w:rsidRPr="00F44416">
        <w:rPr>
          <w:szCs w:val="22"/>
        </w:rPr>
        <w:t xml:space="preserve">. </w:t>
      </w:r>
      <w:r w:rsidR="005900CE" w:rsidRPr="00F44416">
        <w:rPr>
          <w:szCs w:val="22"/>
        </w:rPr>
        <w:t>Koostoime risk OATP1B1 substraatidega</w:t>
      </w:r>
      <w:r w:rsidR="00C23F2D" w:rsidRPr="00F44416">
        <w:rPr>
          <w:szCs w:val="22"/>
        </w:rPr>
        <w:t xml:space="preserve"> (nt statiinid, valsartaan, repagliniid) on võimalik, </w:t>
      </w:r>
      <w:r w:rsidR="00CA3EB4" w:rsidRPr="00F44416">
        <w:rPr>
          <w:szCs w:val="22"/>
        </w:rPr>
        <w:t>eriti</w:t>
      </w:r>
      <w:r w:rsidR="00C23F2D" w:rsidRPr="00F44416">
        <w:rPr>
          <w:szCs w:val="22"/>
        </w:rPr>
        <w:t xml:space="preserve"> </w:t>
      </w:r>
      <w:r w:rsidR="005900CE" w:rsidRPr="00F44416">
        <w:rPr>
          <w:szCs w:val="22"/>
        </w:rPr>
        <w:t xml:space="preserve">infusiooni </w:t>
      </w:r>
      <w:r w:rsidR="00C23F2D" w:rsidRPr="00F44416">
        <w:rPr>
          <w:szCs w:val="22"/>
        </w:rPr>
        <w:t>ajal</w:t>
      </w:r>
      <w:r w:rsidR="005900CE" w:rsidRPr="00F44416">
        <w:rPr>
          <w:szCs w:val="22"/>
        </w:rPr>
        <w:t xml:space="preserve"> (1 tund) ja kuni 20</w:t>
      </w:r>
      <w:r w:rsidR="00D27DDB" w:rsidRPr="00F44416">
        <w:rPr>
          <w:szCs w:val="22"/>
        </w:rPr>
        <w:t> </w:t>
      </w:r>
      <w:r w:rsidR="005900CE" w:rsidRPr="00F44416">
        <w:rPr>
          <w:szCs w:val="22"/>
        </w:rPr>
        <w:t>minuti</w:t>
      </w:r>
      <w:r w:rsidR="00C23F2D" w:rsidRPr="00F44416">
        <w:rPr>
          <w:szCs w:val="22"/>
        </w:rPr>
        <w:t>t</w:t>
      </w:r>
      <w:r w:rsidR="005900CE" w:rsidRPr="00F44416">
        <w:rPr>
          <w:szCs w:val="22"/>
        </w:rPr>
        <w:t xml:space="preserve"> pärast infusiooni lõppu.</w:t>
      </w:r>
      <w:r w:rsidR="00C23F2D" w:rsidRPr="00F44416">
        <w:rPr>
          <w:szCs w:val="22"/>
        </w:rPr>
        <w:t xml:space="preserve"> Enne infusiooni ja vähemalt 3 tundi pärast infusiooni lõppu on soovitatav jätta 12</w:t>
      </w:r>
      <w:r w:rsidR="00C23F2D" w:rsidRPr="00F44416">
        <w:rPr>
          <w:szCs w:val="22"/>
        </w:rPr>
        <w:noBreakHyphen/>
        <w:t>tunnine vahemik enne OATP1B1 substraatide manustamist.</w:t>
      </w:r>
    </w:p>
    <w:p w14:paraId="26C0621B" w14:textId="77777777" w:rsidR="004D3815" w:rsidRPr="00F44416" w:rsidRDefault="004D3815" w:rsidP="00586583">
      <w:pPr>
        <w:rPr>
          <w:szCs w:val="22"/>
        </w:rPr>
      </w:pPr>
    </w:p>
    <w:p w14:paraId="3D806ABE" w14:textId="77777777" w:rsidR="00753B8C" w:rsidRPr="00F44416" w:rsidRDefault="00653120" w:rsidP="00653120">
      <w:pPr>
        <w:pStyle w:val="Heading3"/>
        <w:rPr>
          <w:szCs w:val="22"/>
        </w:rPr>
      </w:pPr>
      <w:r w:rsidRPr="00F44416">
        <w:rPr>
          <w:szCs w:val="22"/>
        </w:rPr>
        <w:t>Vaktsineerimised</w:t>
      </w:r>
    </w:p>
    <w:p w14:paraId="028BD910" w14:textId="77777777" w:rsidR="00753B8C" w:rsidRPr="00F44416" w:rsidRDefault="00653120" w:rsidP="00653120">
      <w:pPr>
        <w:rPr>
          <w:szCs w:val="22"/>
        </w:rPr>
      </w:pPr>
      <w:r w:rsidRPr="00F44416">
        <w:rPr>
          <w:szCs w:val="22"/>
        </w:rPr>
        <w:t>Elus- või nõrgestatud elusvaktsiinide manustamine tsütotoksilisest keemiaravist tingitud puuduliku immuunsusega patsientidele  võib põhjustada tõsiseid või fataalseid infektsioone. Kabasitakseeliga ravitavate patsientide vaktsineerimist nõrgestatud elusvaktsiinidega peab vältima. Surmatud või inaktiveeritud vaktsiine võib manustada, kuid ravivastus neile vaktsiinidele võib olla nõrgem.</w:t>
      </w:r>
    </w:p>
    <w:p w14:paraId="4A12ECB7" w14:textId="77777777" w:rsidR="00EF7FAB" w:rsidRPr="00F44416" w:rsidRDefault="00EF7FAB" w:rsidP="00653120">
      <w:pPr>
        <w:rPr>
          <w:szCs w:val="22"/>
        </w:rPr>
      </w:pPr>
    </w:p>
    <w:p w14:paraId="53100146" w14:textId="77777777" w:rsidR="00FD7BF4" w:rsidRPr="00F44416" w:rsidRDefault="00FD7BF4" w:rsidP="00653120">
      <w:pPr>
        <w:pStyle w:val="Heading2"/>
        <w:rPr>
          <w:szCs w:val="22"/>
        </w:rPr>
      </w:pPr>
      <w:r w:rsidRPr="00F44416">
        <w:rPr>
          <w:szCs w:val="22"/>
        </w:rPr>
        <w:t>4.6</w:t>
      </w:r>
      <w:r w:rsidRPr="00F44416">
        <w:rPr>
          <w:szCs w:val="22"/>
        </w:rPr>
        <w:tab/>
      </w:r>
      <w:r w:rsidR="00A73527" w:rsidRPr="00F44416">
        <w:rPr>
          <w:szCs w:val="22"/>
        </w:rPr>
        <w:t>Ferti</w:t>
      </w:r>
      <w:r w:rsidR="00653120" w:rsidRPr="00F44416">
        <w:rPr>
          <w:szCs w:val="22"/>
        </w:rPr>
        <w:t>ilsus, rasedus ja imetamine</w:t>
      </w:r>
    </w:p>
    <w:p w14:paraId="280DAE47" w14:textId="77777777" w:rsidR="00DB2B37" w:rsidRPr="00F44416" w:rsidRDefault="00DB2B37" w:rsidP="00653120">
      <w:pPr>
        <w:rPr>
          <w:szCs w:val="22"/>
        </w:rPr>
      </w:pPr>
    </w:p>
    <w:p w14:paraId="1A46252E" w14:textId="77777777" w:rsidR="0084002A" w:rsidRPr="00D015A7" w:rsidRDefault="0084002A" w:rsidP="0084002A">
      <w:pPr>
        <w:keepNext/>
        <w:rPr>
          <w:noProof/>
          <w:szCs w:val="22"/>
          <w:u w:val="single"/>
        </w:rPr>
      </w:pPr>
      <w:r w:rsidRPr="00D015A7">
        <w:rPr>
          <w:noProof/>
          <w:szCs w:val="22"/>
          <w:u w:val="single"/>
        </w:rPr>
        <w:t>Kontratseptsioonimeetmed</w:t>
      </w:r>
    </w:p>
    <w:p w14:paraId="100D0CA3" w14:textId="77777777" w:rsidR="0084002A" w:rsidRDefault="0084002A" w:rsidP="0084002A">
      <w:pPr>
        <w:rPr>
          <w:noProof/>
          <w:szCs w:val="22"/>
        </w:rPr>
      </w:pPr>
      <w:r>
        <w:rPr>
          <w:noProof/>
          <w:szCs w:val="22"/>
        </w:rPr>
        <w:t>Kabasitakseeli genotoksilisuse riski tõttu (vt lõik 5.3) peavad mehed kasutama tõhusat rasestumisvastast meetodit ravi ajal ja 4 kuud pärast kabasitakseeliga ravi lõpetamist.</w:t>
      </w:r>
    </w:p>
    <w:p w14:paraId="0E759A78" w14:textId="77777777" w:rsidR="0084002A" w:rsidRDefault="0084002A" w:rsidP="00653120">
      <w:pPr>
        <w:pStyle w:val="Heading3"/>
        <w:rPr>
          <w:szCs w:val="22"/>
        </w:rPr>
      </w:pPr>
    </w:p>
    <w:p w14:paraId="2FE39716" w14:textId="0F280C89" w:rsidR="00CC7C3A" w:rsidRPr="00F44416" w:rsidRDefault="00653120" w:rsidP="00653120">
      <w:pPr>
        <w:pStyle w:val="Heading3"/>
        <w:rPr>
          <w:szCs w:val="22"/>
        </w:rPr>
      </w:pPr>
      <w:r w:rsidRPr="00F44416">
        <w:rPr>
          <w:szCs w:val="22"/>
        </w:rPr>
        <w:t>Rasedus</w:t>
      </w:r>
    </w:p>
    <w:p w14:paraId="4927F0CC" w14:textId="77777777" w:rsidR="00980241" w:rsidRPr="00F44416" w:rsidRDefault="00980241" w:rsidP="00653120">
      <w:pPr>
        <w:rPr>
          <w:szCs w:val="22"/>
        </w:rPr>
      </w:pPr>
      <w:r w:rsidRPr="00F44416">
        <w:rPr>
          <w:szCs w:val="22"/>
        </w:rPr>
        <w:t xml:space="preserve">Kabasitakseeli kasutamise kohta rasedatel naistel puuduvad andmed. Loomkatsed on näidanud reproduktiivtoksilisust </w:t>
      </w:r>
      <w:r w:rsidR="005D2D08" w:rsidRPr="00F44416">
        <w:rPr>
          <w:szCs w:val="22"/>
        </w:rPr>
        <w:t xml:space="preserve">emasloomadele </w:t>
      </w:r>
      <w:r w:rsidRPr="00F44416">
        <w:rPr>
          <w:szCs w:val="22"/>
        </w:rPr>
        <w:t>toksiliste annuste</w:t>
      </w:r>
      <w:r w:rsidR="005D2D08" w:rsidRPr="00F44416">
        <w:rPr>
          <w:szCs w:val="22"/>
        </w:rPr>
        <w:t xml:space="preserve"> kasutamisel</w:t>
      </w:r>
      <w:r w:rsidRPr="00F44416">
        <w:rPr>
          <w:szCs w:val="22"/>
        </w:rPr>
        <w:t xml:space="preserve"> (vt lõik</w:t>
      </w:r>
      <w:r w:rsidR="00D27DDB" w:rsidRPr="00F44416">
        <w:rPr>
          <w:szCs w:val="22"/>
        </w:rPr>
        <w:t> </w:t>
      </w:r>
      <w:r w:rsidRPr="00F44416">
        <w:rPr>
          <w:szCs w:val="22"/>
        </w:rPr>
        <w:t>5.3) ning et kabasitakseel läbib platsentaarbarjääri (vt lõik</w:t>
      </w:r>
      <w:r w:rsidR="001646C1" w:rsidRPr="00F44416">
        <w:rPr>
          <w:szCs w:val="22"/>
        </w:rPr>
        <w:t> </w:t>
      </w:r>
      <w:r w:rsidRPr="00F44416">
        <w:rPr>
          <w:szCs w:val="22"/>
        </w:rPr>
        <w:t xml:space="preserve">5.3). Sarnaselt </w:t>
      </w:r>
      <w:r w:rsidR="00811FB6" w:rsidRPr="00F44416">
        <w:rPr>
          <w:szCs w:val="22"/>
        </w:rPr>
        <w:t>teiste</w:t>
      </w:r>
      <w:r w:rsidRPr="00F44416">
        <w:rPr>
          <w:szCs w:val="22"/>
        </w:rPr>
        <w:t xml:space="preserve"> tsütotoksiliste ravimitega võib rasedatele naistele manustatud kabasitakseel kahjustada loodet.</w:t>
      </w:r>
    </w:p>
    <w:p w14:paraId="1C4D98BB" w14:textId="3D224ECE" w:rsidR="009D18B6" w:rsidRPr="00F44416" w:rsidRDefault="00980241" w:rsidP="00811FB6">
      <w:pPr>
        <w:rPr>
          <w:szCs w:val="22"/>
        </w:rPr>
      </w:pPr>
      <w:r w:rsidRPr="00F44416">
        <w:rPr>
          <w:szCs w:val="22"/>
        </w:rPr>
        <w:t xml:space="preserve">Kabasitakseel ei </w:t>
      </w:r>
      <w:r w:rsidR="0084002A">
        <w:t>ole näidustatud kasutamiseks naistel</w:t>
      </w:r>
      <w:r w:rsidRPr="00F44416">
        <w:rPr>
          <w:szCs w:val="22"/>
        </w:rPr>
        <w:t>.</w:t>
      </w:r>
    </w:p>
    <w:p w14:paraId="67E8F082" w14:textId="77777777" w:rsidR="00E12A4F" w:rsidRPr="00F44416" w:rsidRDefault="00E12A4F" w:rsidP="00653120">
      <w:pPr>
        <w:rPr>
          <w:szCs w:val="22"/>
        </w:rPr>
      </w:pPr>
    </w:p>
    <w:p w14:paraId="6E5F9C5E" w14:textId="77777777" w:rsidR="00D27DDB" w:rsidRPr="00F44416" w:rsidRDefault="00D27DDB" w:rsidP="00D27DDB">
      <w:pPr>
        <w:pStyle w:val="Heading3"/>
        <w:rPr>
          <w:szCs w:val="22"/>
        </w:rPr>
      </w:pPr>
      <w:r w:rsidRPr="00F44416">
        <w:rPr>
          <w:szCs w:val="22"/>
        </w:rPr>
        <w:t>Imetamine</w:t>
      </w:r>
    </w:p>
    <w:p w14:paraId="184B384C" w14:textId="408DDDB6" w:rsidR="0041694D" w:rsidRPr="00F44416" w:rsidRDefault="00980241" w:rsidP="00A11002">
      <w:pPr>
        <w:rPr>
          <w:szCs w:val="22"/>
        </w:rPr>
      </w:pPr>
      <w:r w:rsidRPr="00F44416">
        <w:rPr>
          <w:szCs w:val="22"/>
        </w:rPr>
        <w:t>Olemasolevad farmakokineetilised andmed loomkatsetest näitavad kabasitakseeli ja selle metaboliitide eritumist rinnapiima (vt lõik</w:t>
      </w:r>
      <w:r w:rsidR="001646C1" w:rsidRPr="00F44416">
        <w:rPr>
          <w:szCs w:val="22"/>
        </w:rPr>
        <w:t> </w:t>
      </w:r>
      <w:r w:rsidRPr="00F44416">
        <w:rPr>
          <w:szCs w:val="22"/>
        </w:rPr>
        <w:t>5.3).</w:t>
      </w:r>
    </w:p>
    <w:p w14:paraId="18BB6BDE" w14:textId="77777777" w:rsidR="00D12ED4" w:rsidRPr="00F44416" w:rsidRDefault="00D12ED4" w:rsidP="00653120">
      <w:pPr>
        <w:rPr>
          <w:szCs w:val="22"/>
        </w:rPr>
      </w:pPr>
    </w:p>
    <w:p w14:paraId="6925D639" w14:textId="77777777" w:rsidR="0073541B" w:rsidRPr="00F44416" w:rsidRDefault="00653120" w:rsidP="00653120">
      <w:pPr>
        <w:pStyle w:val="Heading3"/>
        <w:rPr>
          <w:szCs w:val="22"/>
        </w:rPr>
      </w:pPr>
      <w:r w:rsidRPr="00F44416">
        <w:rPr>
          <w:szCs w:val="22"/>
        </w:rPr>
        <w:t>Fertiilsus</w:t>
      </w:r>
    </w:p>
    <w:p w14:paraId="6B9839D9" w14:textId="2F6DC6F2" w:rsidR="0073541B" w:rsidRPr="00F44416" w:rsidRDefault="00EA3BC1" w:rsidP="00653120">
      <w:pPr>
        <w:rPr>
          <w:szCs w:val="22"/>
        </w:rPr>
      </w:pPr>
      <w:r w:rsidRPr="00F44416">
        <w:rPr>
          <w:szCs w:val="22"/>
        </w:rPr>
        <w:t>Kabasitakseel kahjustas loomkatsetes isaste rottide ja koerte reproduktiivsüsteemi</w:t>
      </w:r>
      <w:r w:rsidR="00980241" w:rsidRPr="00F44416">
        <w:rPr>
          <w:szCs w:val="22"/>
        </w:rPr>
        <w:t>, mõjutamata funktsionaalselt fertiilsust (vt lõik</w:t>
      </w:r>
      <w:r w:rsidR="001646C1" w:rsidRPr="00F44416">
        <w:rPr>
          <w:szCs w:val="22"/>
        </w:rPr>
        <w:t> </w:t>
      </w:r>
      <w:r w:rsidR="00980241" w:rsidRPr="00F44416">
        <w:rPr>
          <w:szCs w:val="22"/>
        </w:rPr>
        <w:t xml:space="preserve">5.3). Arvestades taksaanide farmakoloogilist toimet ja </w:t>
      </w:r>
      <w:r w:rsidR="00A11002">
        <w:t xml:space="preserve">aneugeense mehhanismiga </w:t>
      </w:r>
      <w:r w:rsidR="00980241" w:rsidRPr="00F44416">
        <w:rPr>
          <w:szCs w:val="22"/>
        </w:rPr>
        <w:t>genotoksilist potentsiaali ning antud klassi mitmete toime</w:t>
      </w:r>
      <w:r w:rsidR="00AF4B93" w:rsidRPr="00F44416">
        <w:rPr>
          <w:szCs w:val="22"/>
        </w:rPr>
        <w:t>a</w:t>
      </w:r>
      <w:r w:rsidR="00980241" w:rsidRPr="00F44416">
        <w:rPr>
          <w:szCs w:val="22"/>
        </w:rPr>
        <w:t>inete mõju fertiilsusele loomkatsetes, ei saa välistada mõju meeste fertiilsusele.</w:t>
      </w:r>
    </w:p>
    <w:p w14:paraId="49F01E50" w14:textId="77777777" w:rsidR="0073541B" w:rsidRPr="00F44416" w:rsidRDefault="0073541B" w:rsidP="0073541B">
      <w:pPr>
        <w:ind w:left="567" w:hanging="567"/>
        <w:outlineLvl w:val="0"/>
        <w:rPr>
          <w:noProof/>
          <w:szCs w:val="22"/>
        </w:rPr>
      </w:pPr>
    </w:p>
    <w:p w14:paraId="1BC7ACDF" w14:textId="454CF545" w:rsidR="0073541B" w:rsidRPr="00F44416" w:rsidRDefault="00EA3BC1" w:rsidP="00A70EFB">
      <w:pPr>
        <w:pStyle w:val="TblTextLeft"/>
        <w:spacing w:before="0" w:after="0"/>
        <w:rPr>
          <w:noProof/>
          <w:sz w:val="22"/>
          <w:szCs w:val="22"/>
          <w:lang w:val="et-EE"/>
        </w:rPr>
      </w:pPr>
      <w:r w:rsidRPr="00F44416">
        <w:rPr>
          <w:noProof/>
          <w:sz w:val="22"/>
          <w:szCs w:val="22"/>
          <w:lang w:val="et-EE"/>
        </w:rPr>
        <w:t>Meestele peab soovitama sperma konserveerimise alast nõustamist enne ravi alustamist kabasitakseeliga.</w:t>
      </w:r>
    </w:p>
    <w:p w14:paraId="563F9744" w14:textId="77777777" w:rsidR="0073541B" w:rsidRPr="00F44416" w:rsidRDefault="0073541B" w:rsidP="004B3C64">
      <w:pPr>
        <w:rPr>
          <w:noProof/>
          <w:szCs w:val="22"/>
        </w:rPr>
      </w:pPr>
    </w:p>
    <w:p w14:paraId="609AE4A4" w14:textId="77777777" w:rsidR="00611ABE" w:rsidRPr="00F44416" w:rsidRDefault="00611ABE" w:rsidP="00811FB6">
      <w:pPr>
        <w:pStyle w:val="Heading2"/>
        <w:rPr>
          <w:noProof/>
          <w:szCs w:val="22"/>
        </w:rPr>
      </w:pPr>
      <w:r w:rsidRPr="00F44416">
        <w:rPr>
          <w:noProof/>
          <w:szCs w:val="22"/>
        </w:rPr>
        <w:t>4.7</w:t>
      </w:r>
      <w:r w:rsidRPr="00F44416">
        <w:rPr>
          <w:noProof/>
          <w:szCs w:val="22"/>
        </w:rPr>
        <w:tab/>
      </w:r>
      <w:r w:rsidR="00811FB6" w:rsidRPr="00F44416">
        <w:rPr>
          <w:noProof/>
          <w:szCs w:val="22"/>
        </w:rPr>
        <w:t>Toime reaktsioonikiirusele</w:t>
      </w:r>
    </w:p>
    <w:p w14:paraId="314258B9" w14:textId="77777777" w:rsidR="00F4086E" w:rsidRPr="00F44416" w:rsidRDefault="00F4086E" w:rsidP="00811FB6">
      <w:pPr>
        <w:rPr>
          <w:szCs w:val="22"/>
        </w:rPr>
      </w:pPr>
    </w:p>
    <w:p w14:paraId="59526F52" w14:textId="77777777" w:rsidR="00F4086E" w:rsidRPr="00F44416" w:rsidRDefault="009F7066" w:rsidP="00811FB6">
      <w:pPr>
        <w:rPr>
          <w:szCs w:val="22"/>
        </w:rPr>
      </w:pPr>
      <w:r w:rsidRPr="00F44416">
        <w:rPr>
          <w:szCs w:val="22"/>
        </w:rPr>
        <w:t>Kabasitakseel</w:t>
      </w:r>
      <w:r w:rsidR="008837DF" w:rsidRPr="00F44416">
        <w:rPr>
          <w:szCs w:val="22"/>
        </w:rPr>
        <w:t xml:space="preserve"> mõjutab </w:t>
      </w:r>
      <w:r w:rsidRPr="00F44416">
        <w:rPr>
          <w:szCs w:val="22"/>
        </w:rPr>
        <w:t>mõõdukalt autojuhtimise ja masinate käsitsemise võimet</w:t>
      </w:r>
      <w:r w:rsidR="00CF0181" w:rsidRPr="00F44416">
        <w:rPr>
          <w:szCs w:val="22"/>
        </w:rPr>
        <w:t>, sest see võib põhjustada väsimust ja pea</w:t>
      </w:r>
      <w:r w:rsidR="00BD6661" w:rsidRPr="00F44416">
        <w:rPr>
          <w:szCs w:val="22"/>
        </w:rPr>
        <w:t>ringlust</w:t>
      </w:r>
      <w:r w:rsidR="00CF0181" w:rsidRPr="00F44416">
        <w:rPr>
          <w:szCs w:val="22"/>
        </w:rPr>
        <w:t>. Patsientidele tuleb soovitada mitte juhtida autot või käsitseda masinaid, kui neil on need kõrvaltoimed ravi ajal.</w:t>
      </w:r>
    </w:p>
    <w:p w14:paraId="4A858CE2" w14:textId="77777777" w:rsidR="00691C6A" w:rsidRPr="00F44416" w:rsidRDefault="00691C6A" w:rsidP="00811FB6">
      <w:pPr>
        <w:rPr>
          <w:szCs w:val="22"/>
        </w:rPr>
      </w:pPr>
    </w:p>
    <w:p w14:paraId="007A89C1" w14:textId="77777777" w:rsidR="00611ABE" w:rsidRPr="00F44416" w:rsidRDefault="00811FB6" w:rsidP="00811FB6">
      <w:pPr>
        <w:pStyle w:val="Heading2"/>
        <w:rPr>
          <w:noProof/>
          <w:szCs w:val="22"/>
        </w:rPr>
      </w:pPr>
      <w:r w:rsidRPr="00F44416">
        <w:rPr>
          <w:noProof/>
          <w:szCs w:val="22"/>
        </w:rPr>
        <w:t>4.8</w:t>
      </w:r>
      <w:r w:rsidRPr="00F44416">
        <w:rPr>
          <w:noProof/>
          <w:szCs w:val="22"/>
        </w:rPr>
        <w:tab/>
        <w:t>Kõrvaltoimed</w:t>
      </w:r>
    </w:p>
    <w:p w14:paraId="780367CF" w14:textId="77777777" w:rsidR="00611ABE" w:rsidRPr="00F44416" w:rsidRDefault="00611ABE" w:rsidP="00CF0181">
      <w:pPr>
        <w:rPr>
          <w:szCs w:val="22"/>
        </w:rPr>
      </w:pPr>
    </w:p>
    <w:p w14:paraId="35B260F8" w14:textId="77777777" w:rsidR="00456346" w:rsidRPr="00F44416" w:rsidRDefault="00CF0181" w:rsidP="00CF0181">
      <w:pPr>
        <w:pStyle w:val="Heading3"/>
        <w:rPr>
          <w:szCs w:val="22"/>
        </w:rPr>
      </w:pPr>
      <w:r w:rsidRPr="00F44416">
        <w:rPr>
          <w:szCs w:val="22"/>
        </w:rPr>
        <w:t>Ohutusprofiili kokkuvõte</w:t>
      </w:r>
    </w:p>
    <w:p w14:paraId="173ED759" w14:textId="77777777" w:rsidR="00864B07" w:rsidRPr="00F44416" w:rsidRDefault="00892EEE" w:rsidP="00CF0181">
      <w:pPr>
        <w:rPr>
          <w:szCs w:val="22"/>
        </w:rPr>
      </w:pPr>
      <w:r w:rsidRPr="00F44416">
        <w:rPr>
          <w:szCs w:val="22"/>
        </w:rPr>
        <w:t>K</w:t>
      </w:r>
      <w:r w:rsidR="00972635" w:rsidRPr="00F44416">
        <w:rPr>
          <w:szCs w:val="22"/>
        </w:rPr>
        <w:t>abasitakseeli</w:t>
      </w:r>
      <w:r w:rsidR="00CF0C55" w:rsidRPr="00F44416">
        <w:rPr>
          <w:szCs w:val="22"/>
        </w:rPr>
        <w:t xml:space="preserve"> </w:t>
      </w:r>
      <w:r w:rsidR="00CF0181" w:rsidRPr="00F44416">
        <w:rPr>
          <w:szCs w:val="22"/>
        </w:rPr>
        <w:t xml:space="preserve">ohutust kombinatsioonis prednisooni või prednisolooniga hinnati </w:t>
      </w:r>
      <w:r w:rsidR="006F50C4">
        <w:t>3 juhuslikustatud, avatud, kontrollrühmaga uuringus (TROPIC, PROSELICA ja CARD) kokku</w:t>
      </w:r>
      <w:r w:rsidR="006F50C4">
        <w:rPr>
          <w:szCs w:val="22"/>
        </w:rPr>
        <w:t xml:space="preserve"> 1092</w:t>
      </w:r>
      <w:r w:rsidR="001646C1" w:rsidRPr="00F44416">
        <w:rPr>
          <w:szCs w:val="22"/>
        </w:rPr>
        <w:t> </w:t>
      </w:r>
      <w:r w:rsidR="00CF0181" w:rsidRPr="00F44416">
        <w:rPr>
          <w:szCs w:val="22"/>
        </w:rPr>
        <w:t xml:space="preserve">patsiendil metastaatilise </w:t>
      </w:r>
      <w:r w:rsidR="00ED35FA" w:rsidRPr="00F44416">
        <w:rPr>
          <w:szCs w:val="22"/>
        </w:rPr>
        <w:t xml:space="preserve">kastratsioonresistentse </w:t>
      </w:r>
      <w:r w:rsidR="00CF0181" w:rsidRPr="00F44416">
        <w:rPr>
          <w:szCs w:val="22"/>
        </w:rPr>
        <w:t xml:space="preserve">eesnäärmevähiga, keda raviti kabasitakseeliga annuses </w:t>
      </w:r>
      <w:r w:rsidR="006A21E5" w:rsidRPr="00F44416">
        <w:rPr>
          <w:szCs w:val="22"/>
        </w:rPr>
        <w:t>25</w:t>
      </w:r>
      <w:r w:rsidR="00CF0181" w:rsidRPr="00F44416">
        <w:rPr>
          <w:szCs w:val="22"/>
        </w:rPr>
        <w:t> </w:t>
      </w:r>
      <w:r w:rsidR="006A21E5" w:rsidRPr="00F44416">
        <w:rPr>
          <w:szCs w:val="22"/>
        </w:rPr>
        <w:t>mg/m</w:t>
      </w:r>
      <w:r w:rsidR="006A21E5" w:rsidRPr="00F44416">
        <w:rPr>
          <w:szCs w:val="22"/>
          <w:vertAlign w:val="superscript"/>
        </w:rPr>
        <w:t>2</w:t>
      </w:r>
      <w:r w:rsidR="006A21E5" w:rsidRPr="00F44416">
        <w:rPr>
          <w:szCs w:val="22"/>
        </w:rPr>
        <w:t xml:space="preserve"> </w:t>
      </w:r>
      <w:r w:rsidR="00CF0181" w:rsidRPr="00F44416">
        <w:rPr>
          <w:szCs w:val="22"/>
        </w:rPr>
        <w:t xml:space="preserve">üks kord iga </w:t>
      </w:r>
      <w:r w:rsidR="006F50C4">
        <w:rPr>
          <w:szCs w:val="22"/>
        </w:rPr>
        <w:t>3</w:t>
      </w:r>
      <w:r w:rsidR="00CF0181" w:rsidRPr="00F44416">
        <w:rPr>
          <w:szCs w:val="22"/>
        </w:rPr>
        <w:t xml:space="preserve"> nädala järel randomiseeritud avatud kontrolli</w:t>
      </w:r>
      <w:r w:rsidR="00042D15" w:rsidRPr="00F44416">
        <w:rPr>
          <w:szCs w:val="22"/>
        </w:rPr>
        <w:t>ga</w:t>
      </w:r>
      <w:r w:rsidR="00CF0181" w:rsidRPr="00F44416">
        <w:rPr>
          <w:szCs w:val="22"/>
        </w:rPr>
        <w:t xml:space="preserve"> III</w:t>
      </w:r>
      <w:r w:rsidRPr="00F44416">
        <w:rPr>
          <w:szCs w:val="22"/>
        </w:rPr>
        <w:t> </w:t>
      </w:r>
      <w:r w:rsidR="00CF0181" w:rsidRPr="00F44416">
        <w:rPr>
          <w:szCs w:val="22"/>
        </w:rPr>
        <w:t xml:space="preserve">faasi uuringus. Ravi kestuse mediaan </w:t>
      </w:r>
      <w:r w:rsidR="00B3611B" w:rsidRPr="00F44416">
        <w:rPr>
          <w:szCs w:val="22"/>
        </w:rPr>
        <w:t xml:space="preserve">kabasitakseeliga </w:t>
      </w:r>
      <w:r w:rsidR="00CF0181" w:rsidRPr="00F44416">
        <w:rPr>
          <w:szCs w:val="22"/>
        </w:rPr>
        <w:t>oli 6</w:t>
      </w:r>
      <w:r w:rsidR="006F50C4">
        <w:rPr>
          <w:szCs w:val="22"/>
        </w:rPr>
        <w:t>…7</w:t>
      </w:r>
      <w:r w:rsidR="001646C1" w:rsidRPr="00F44416">
        <w:rPr>
          <w:szCs w:val="22"/>
        </w:rPr>
        <w:t> </w:t>
      </w:r>
      <w:r w:rsidR="00CF0181" w:rsidRPr="00F44416">
        <w:rPr>
          <w:szCs w:val="22"/>
        </w:rPr>
        <w:t>tsüklit</w:t>
      </w:r>
      <w:r w:rsidR="00E318A1" w:rsidRPr="00F44416">
        <w:rPr>
          <w:szCs w:val="22"/>
        </w:rPr>
        <w:t xml:space="preserve">. </w:t>
      </w:r>
    </w:p>
    <w:p w14:paraId="60D82F39" w14:textId="77777777" w:rsidR="00864B07" w:rsidRDefault="00864B07" w:rsidP="00CF0181">
      <w:pPr>
        <w:rPr>
          <w:szCs w:val="22"/>
        </w:rPr>
      </w:pPr>
    </w:p>
    <w:p w14:paraId="609878E5" w14:textId="77777777" w:rsidR="006F50C4" w:rsidRDefault="006F50C4" w:rsidP="00CF0181">
      <w:pPr>
        <w:rPr>
          <w:rFonts w:eastAsia="MS Mincho"/>
        </w:rPr>
      </w:pPr>
      <w:r>
        <w:rPr>
          <w:rFonts w:eastAsia="MS Mincho"/>
        </w:rPr>
        <w:t>Järgnevas tabelis on kõrvaltoimete sagedused nende 3 uuringu koondandmete põhjal. Kõige sagedasemad kõrvaltoimed kõikides raskusastmetes olid aneemia (99,0%), leukopeenia (93,0%), neutropeenia (87,9%), trombotsütopeenia (41,1%), diarröa (42,1%) väsimus (25,0%) ja asteenia (15,4%). Kõige sagedasemad ≥3. raskusastmega kõrvaltoimed, mis tekkisid vähemalt 5% patsientidest olid neutropeenia (73,1%), leukopeenia (59,5%), aneemia (12,0%), febriilne neutropeenia (8,0%) ja diarröa (4,7%).</w:t>
      </w:r>
    </w:p>
    <w:p w14:paraId="5462C534" w14:textId="77777777" w:rsidR="006F50C4" w:rsidRDefault="006F50C4" w:rsidP="00CF0181">
      <w:pPr>
        <w:rPr>
          <w:szCs w:val="22"/>
        </w:rPr>
      </w:pPr>
    </w:p>
    <w:p w14:paraId="6C3437D3" w14:textId="04F6244D" w:rsidR="006F50C4" w:rsidRDefault="006F50C4" w:rsidP="006F50C4">
      <w:r>
        <w:t>Ravi kabasitakseeliga katkestati kõrvaltoimete sarnase sagedusega kõigis 3 uuringus (18,3% TROPIC, 19,5% PROSELICA ja 19,8% CARD). Kõige sagedasemad (&gt;</w:t>
      </w:r>
      <w:r w:rsidR="00A00291">
        <w:t> </w:t>
      </w:r>
      <w:r>
        <w:t>1%) kõrvaltoimed, mille tõttu tuli ravi kabasitakseeliga katkestada, olid hematuuria, väsimus ja neutropeenia.</w:t>
      </w:r>
    </w:p>
    <w:p w14:paraId="2A4E94FC" w14:textId="77777777" w:rsidR="00785B78" w:rsidRPr="00F44416" w:rsidRDefault="00785B78" w:rsidP="00785B78">
      <w:pPr>
        <w:rPr>
          <w:szCs w:val="22"/>
        </w:rPr>
      </w:pPr>
    </w:p>
    <w:p w14:paraId="23B660CA" w14:textId="77777777" w:rsidR="00456346" w:rsidRPr="00F44416" w:rsidRDefault="00325330" w:rsidP="00325330">
      <w:pPr>
        <w:pStyle w:val="Heading3"/>
        <w:rPr>
          <w:szCs w:val="22"/>
        </w:rPr>
      </w:pPr>
      <w:r w:rsidRPr="00F44416">
        <w:rPr>
          <w:szCs w:val="22"/>
        </w:rPr>
        <w:t>Kõrvaltoimete kokkuvõte koondtabelina</w:t>
      </w:r>
    </w:p>
    <w:p w14:paraId="26ABE5AC" w14:textId="3954A32B" w:rsidR="000818E3" w:rsidRPr="00F44416" w:rsidRDefault="00325330" w:rsidP="00785B78">
      <w:pPr>
        <w:rPr>
          <w:szCs w:val="22"/>
        </w:rPr>
      </w:pPr>
      <w:r w:rsidRPr="00F44416">
        <w:rPr>
          <w:szCs w:val="22"/>
        </w:rPr>
        <w:t xml:space="preserve">Kõrvaltoimed on loetletud </w:t>
      </w:r>
      <w:r w:rsidR="00264275" w:rsidRPr="00F44416">
        <w:rPr>
          <w:szCs w:val="22"/>
        </w:rPr>
        <w:t>t</w:t>
      </w:r>
      <w:r w:rsidRPr="00F44416">
        <w:rPr>
          <w:szCs w:val="22"/>
        </w:rPr>
        <w:t>abelis</w:t>
      </w:r>
      <w:r w:rsidR="001646C1" w:rsidRPr="00F44416">
        <w:rPr>
          <w:szCs w:val="22"/>
        </w:rPr>
        <w:t> </w:t>
      </w:r>
      <w:r w:rsidRPr="00F44416">
        <w:rPr>
          <w:szCs w:val="22"/>
        </w:rPr>
        <w:t>2 vastavalt</w:t>
      </w:r>
      <w:r w:rsidR="00EC1E9B" w:rsidRPr="00F44416">
        <w:rPr>
          <w:szCs w:val="22"/>
        </w:rPr>
        <w:t xml:space="preserve"> MedDRA </w:t>
      </w:r>
      <w:r w:rsidRPr="00F44416">
        <w:rPr>
          <w:szCs w:val="22"/>
        </w:rPr>
        <w:t xml:space="preserve">organsüsteemi klassidele ja </w:t>
      </w:r>
      <w:r w:rsidR="00264275" w:rsidRPr="00F44416">
        <w:rPr>
          <w:szCs w:val="22"/>
        </w:rPr>
        <w:t>esinemis</w:t>
      </w:r>
      <w:r w:rsidRPr="00F44416">
        <w:rPr>
          <w:szCs w:val="22"/>
        </w:rPr>
        <w:t>sagedus</w:t>
      </w:r>
      <w:r w:rsidR="00264275" w:rsidRPr="00F44416">
        <w:rPr>
          <w:szCs w:val="22"/>
        </w:rPr>
        <w:t xml:space="preserve">e </w:t>
      </w:r>
      <w:r w:rsidRPr="00F44416">
        <w:rPr>
          <w:szCs w:val="22"/>
        </w:rPr>
        <w:t xml:space="preserve">kategooriatele. Igas </w:t>
      </w:r>
      <w:r w:rsidR="00264275" w:rsidRPr="00F44416">
        <w:rPr>
          <w:szCs w:val="22"/>
        </w:rPr>
        <w:t>esinemis</w:t>
      </w:r>
      <w:r w:rsidRPr="00F44416">
        <w:rPr>
          <w:szCs w:val="22"/>
        </w:rPr>
        <w:t>sagedus</w:t>
      </w:r>
      <w:r w:rsidR="00264275" w:rsidRPr="00F44416">
        <w:rPr>
          <w:szCs w:val="22"/>
        </w:rPr>
        <w:t xml:space="preserve">e </w:t>
      </w:r>
      <w:r w:rsidRPr="00F44416">
        <w:rPr>
          <w:szCs w:val="22"/>
        </w:rPr>
        <w:t>kategoorias on kõrvaltoimed esitatud tõsiduse vähenemise järjekorras. Kõrvaltoimete raskusaste vastab</w:t>
      </w:r>
      <w:r w:rsidR="00EC1E9B" w:rsidRPr="00F44416">
        <w:rPr>
          <w:szCs w:val="22"/>
        </w:rPr>
        <w:t xml:space="preserve"> </w:t>
      </w:r>
      <w:r w:rsidR="00532A8E" w:rsidRPr="00F44416">
        <w:rPr>
          <w:szCs w:val="22"/>
        </w:rPr>
        <w:t>CTCAE</w:t>
      </w:r>
      <w:r w:rsidR="001646C1" w:rsidRPr="00F44416">
        <w:rPr>
          <w:szCs w:val="22"/>
        </w:rPr>
        <w:t> </w:t>
      </w:r>
      <w:r w:rsidR="00532A8E" w:rsidRPr="00F44416">
        <w:rPr>
          <w:szCs w:val="22"/>
        </w:rPr>
        <w:t>4.0</w:t>
      </w:r>
      <w:r w:rsidR="005C6C9C" w:rsidRPr="00F44416">
        <w:rPr>
          <w:szCs w:val="22"/>
        </w:rPr>
        <w:t xml:space="preserve"> määratlusele</w:t>
      </w:r>
      <w:r w:rsidR="00532A8E" w:rsidRPr="00F44416">
        <w:rPr>
          <w:szCs w:val="22"/>
        </w:rPr>
        <w:t xml:space="preserve"> </w:t>
      </w:r>
      <w:r w:rsidR="00E14527" w:rsidRPr="00F44416">
        <w:rPr>
          <w:szCs w:val="22"/>
        </w:rPr>
        <w:t>(≥</w:t>
      </w:r>
      <w:r w:rsidR="00A00291">
        <w:rPr>
          <w:szCs w:val="22"/>
        </w:rPr>
        <w:t> </w:t>
      </w:r>
      <w:r w:rsidR="00E14527" w:rsidRPr="00F44416">
        <w:rPr>
          <w:szCs w:val="22"/>
        </w:rPr>
        <w:t>3</w:t>
      </w:r>
      <w:r w:rsidRPr="00F44416">
        <w:rPr>
          <w:szCs w:val="22"/>
        </w:rPr>
        <w:t>.</w:t>
      </w:r>
      <w:r w:rsidR="001646C1" w:rsidRPr="00F44416">
        <w:rPr>
          <w:szCs w:val="22"/>
        </w:rPr>
        <w:t> </w:t>
      </w:r>
      <w:r w:rsidRPr="00F44416">
        <w:rPr>
          <w:szCs w:val="22"/>
        </w:rPr>
        <w:t>raskusaste</w:t>
      </w:r>
      <w:r w:rsidR="00E14527" w:rsidRPr="00F44416">
        <w:rPr>
          <w:szCs w:val="22"/>
        </w:rPr>
        <w:t xml:space="preserve"> = G</w:t>
      </w:r>
      <w:r w:rsidR="00A00291">
        <w:rPr>
          <w:szCs w:val="22"/>
        </w:rPr>
        <w:t> </w:t>
      </w:r>
      <w:r w:rsidR="008E7418" w:rsidRPr="00F44416">
        <w:rPr>
          <w:szCs w:val="22"/>
        </w:rPr>
        <w:t>≥3</w:t>
      </w:r>
      <w:r w:rsidR="00E14527" w:rsidRPr="00F44416">
        <w:rPr>
          <w:szCs w:val="22"/>
        </w:rPr>
        <w:t>)</w:t>
      </w:r>
      <w:r w:rsidR="00EC1E9B" w:rsidRPr="00F44416">
        <w:rPr>
          <w:szCs w:val="22"/>
        </w:rPr>
        <w:t xml:space="preserve">. </w:t>
      </w:r>
      <w:r w:rsidR="00264275" w:rsidRPr="00F44416">
        <w:rPr>
          <w:szCs w:val="22"/>
        </w:rPr>
        <w:t>Esinemiss</w:t>
      </w:r>
      <w:r w:rsidR="005C6C9C" w:rsidRPr="00F44416">
        <w:rPr>
          <w:szCs w:val="22"/>
        </w:rPr>
        <w:t xml:space="preserve">agedused hõlmavad kõiki </w:t>
      </w:r>
      <w:r w:rsidRPr="00F44416">
        <w:rPr>
          <w:szCs w:val="22"/>
        </w:rPr>
        <w:t>raskusastmeid ning on määratletud järgnevalt:</w:t>
      </w:r>
      <w:r w:rsidR="007A55D8" w:rsidRPr="00F44416">
        <w:rPr>
          <w:szCs w:val="22"/>
        </w:rPr>
        <w:t xml:space="preserve"> v</w:t>
      </w:r>
      <w:r w:rsidRPr="00F44416">
        <w:rPr>
          <w:szCs w:val="22"/>
        </w:rPr>
        <w:t>äga sage</w:t>
      </w:r>
      <w:r w:rsidR="007A55D8" w:rsidRPr="00F44416">
        <w:rPr>
          <w:szCs w:val="22"/>
        </w:rPr>
        <w:t xml:space="preserve"> (≥1/10), </w:t>
      </w:r>
      <w:r w:rsidRPr="00F44416">
        <w:rPr>
          <w:szCs w:val="22"/>
        </w:rPr>
        <w:t>sage</w:t>
      </w:r>
      <w:r w:rsidR="007A55D8" w:rsidRPr="00F44416">
        <w:rPr>
          <w:szCs w:val="22"/>
        </w:rPr>
        <w:t xml:space="preserve"> (≥1/100 </w:t>
      </w:r>
      <w:r w:rsidRPr="00F44416">
        <w:rPr>
          <w:szCs w:val="22"/>
        </w:rPr>
        <w:t>kuni</w:t>
      </w:r>
      <w:r w:rsidR="007A55D8" w:rsidRPr="00F44416">
        <w:rPr>
          <w:szCs w:val="22"/>
        </w:rPr>
        <w:t xml:space="preserve"> &lt;1/10); </w:t>
      </w:r>
      <w:r w:rsidRPr="00F44416">
        <w:rPr>
          <w:szCs w:val="22"/>
        </w:rPr>
        <w:t>aeg-ajalt (≥1/1000 kuni</w:t>
      </w:r>
      <w:r w:rsidR="007A55D8" w:rsidRPr="00F44416">
        <w:rPr>
          <w:szCs w:val="22"/>
        </w:rPr>
        <w:t xml:space="preserve"> &lt;1/100); </w:t>
      </w:r>
      <w:r w:rsidRPr="00F44416">
        <w:rPr>
          <w:szCs w:val="22"/>
        </w:rPr>
        <w:t>harv (≥1/10</w:t>
      </w:r>
      <w:r w:rsidR="00290E50" w:rsidRPr="00F44416">
        <w:rPr>
          <w:szCs w:val="22"/>
        </w:rPr>
        <w:t xml:space="preserve"> </w:t>
      </w:r>
      <w:r w:rsidR="007A55D8" w:rsidRPr="00F44416">
        <w:rPr>
          <w:szCs w:val="22"/>
        </w:rPr>
        <w:t xml:space="preserve">000 </w:t>
      </w:r>
      <w:r w:rsidRPr="00F44416">
        <w:rPr>
          <w:szCs w:val="22"/>
        </w:rPr>
        <w:t>kuni &lt;1/1</w:t>
      </w:r>
      <w:r w:rsidR="007A55D8" w:rsidRPr="00F44416">
        <w:rPr>
          <w:szCs w:val="22"/>
        </w:rPr>
        <w:t xml:space="preserve">000); </w:t>
      </w:r>
      <w:r w:rsidRPr="00F44416">
        <w:rPr>
          <w:szCs w:val="22"/>
        </w:rPr>
        <w:t>väga harv</w:t>
      </w:r>
      <w:r w:rsidR="007A55D8" w:rsidRPr="00F44416">
        <w:rPr>
          <w:szCs w:val="22"/>
        </w:rPr>
        <w:t xml:space="preserve"> (&lt;</w:t>
      </w:r>
      <w:r w:rsidRPr="00F44416">
        <w:rPr>
          <w:szCs w:val="22"/>
        </w:rPr>
        <w:t>1/10</w:t>
      </w:r>
      <w:r w:rsidR="00290E50" w:rsidRPr="00F44416">
        <w:rPr>
          <w:szCs w:val="22"/>
        </w:rPr>
        <w:t xml:space="preserve"> </w:t>
      </w:r>
      <w:r w:rsidR="000818E3" w:rsidRPr="00F44416">
        <w:rPr>
          <w:szCs w:val="22"/>
        </w:rPr>
        <w:t xml:space="preserve">000); </w:t>
      </w:r>
      <w:r w:rsidRPr="00F44416">
        <w:rPr>
          <w:szCs w:val="22"/>
        </w:rPr>
        <w:t>teadmata</w:t>
      </w:r>
      <w:r w:rsidR="000818E3" w:rsidRPr="00F44416">
        <w:rPr>
          <w:szCs w:val="22"/>
        </w:rPr>
        <w:t xml:space="preserve"> (</w:t>
      </w:r>
      <w:r w:rsidRPr="00F44416">
        <w:rPr>
          <w:szCs w:val="22"/>
        </w:rPr>
        <w:t xml:space="preserve">ei saa </w:t>
      </w:r>
      <w:r w:rsidR="005C6C9C" w:rsidRPr="00F44416">
        <w:rPr>
          <w:szCs w:val="22"/>
        </w:rPr>
        <w:t>hinnata</w:t>
      </w:r>
      <w:r w:rsidRPr="00F44416">
        <w:rPr>
          <w:szCs w:val="22"/>
        </w:rPr>
        <w:t xml:space="preserve"> olemasolevate andmete </w:t>
      </w:r>
      <w:r w:rsidR="005C6C9C" w:rsidRPr="00F44416">
        <w:rPr>
          <w:szCs w:val="22"/>
        </w:rPr>
        <w:t>alusel</w:t>
      </w:r>
      <w:r w:rsidR="000818E3" w:rsidRPr="00F44416">
        <w:rPr>
          <w:szCs w:val="22"/>
        </w:rPr>
        <w:t>).</w:t>
      </w:r>
    </w:p>
    <w:p w14:paraId="2B96CB7B" w14:textId="77777777" w:rsidR="00611ABE" w:rsidRPr="00F44416" w:rsidRDefault="00611ABE" w:rsidP="00785B78">
      <w:pPr>
        <w:rPr>
          <w:szCs w:val="22"/>
        </w:rPr>
      </w:pPr>
    </w:p>
    <w:p w14:paraId="5308F8E9" w14:textId="77777777" w:rsidR="0061005E" w:rsidRPr="00F44416" w:rsidRDefault="00B072FC" w:rsidP="00A1586B">
      <w:pPr>
        <w:rPr>
          <w:szCs w:val="22"/>
        </w:rPr>
      </w:pPr>
      <w:r w:rsidRPr="00F44416">
        <w:rPr>
          <w:szCs w:val="22"/>
        </w:rPr>
        <w:t>Tab</w:t>
      </w:r>
      <w:r w:rsidR="005C6C9C" w:rsidRPr="00F44416">
        <w:rPr>
          <w:szCs w:val="22"/>
        </w:rPr>
        <w:t>el</w:t>
      </w:r>
      <w:r w:rsidR="001646C1" w:rsidRPr="00F44416">
        <w:rPr>
          <w:szCs w:val="22"/>
        </w:rPr>
        <w:t> </w:t>
      </w:r>
      <w:r w:rsidR="00C93BFD" w:rsidRPr="00F44416">
        <w:rPr>
          <w:szCs w:val="22"/>
        </w:rPr>
        <w:t>2</w:t>
      </w:r>
      <w:r w:rsidRPr="00F44416">
        <w:rPr>
          <w:szCs w:val="22"/>
        </w:rPr>
        <w:t xml:space="preserve">: </w:t>
      </w:r>
      <w:r w:rsidR="005C6C9C" w:rsidRPr="00F44416">
        <w:rPr>
          <w:szCs w:val="22"/>
        </w:rPr>
        <w:t xml:space="preserve">kõrvaltoimed ja hematoloogilised kõrvalekalded, millest teatati </w:t>
      </w:r>
      <w:r w:rsidR="00B3611B" w:rsidRPr="00F44416">
        <w:rPr>
          <w:szCs w:val="22"/>
        </w:rPr>
        <w:t xml:space="preserve">kabasitakseeli </w:t>
      </w:r>
      <w:r w:rsidR="005C6C9C" w:rsidRPr="00F44416">
        <w:rPr>
          <w:szCs w:val="22"/>
        </w:rPr>
        <w:t xml:space="preserve">ja prednisooni või prednisolooni kombinatsioonravi korral </w:t>
      </w:r>
      <w:r w:rsidR="006F50C4">
        <w:rPr>
          <w:szCs w:val="22"/>
        </w:rPr>
        <w:t>koondandmete analüüsis</w:t>
      </w:r>
      <w:r w:rsidR="000373F3" w:rsidRPr="00F44416">
        <w:rPr>
          <w:szCs w:val="22"/>
        </w:rPr>
        <w:t xml:space="preserve"> (</w:t>
      </w:r>
      <w:r w:rsidR="00D83569" w:rsidRPr="00F44416">
        <w:rPr>
          <w:szCs w:val="22"/>
        </w:rPr>
        <w:t>n</w:t>
      </w:r>
      <w:r w:rsidR="000373F3" w:rsidRPr="00F44416">
        <w:rPr>
          <w:szCs w:val="22"/>
        </w:rPr>
        <w:t>=</w:t>
      </w:r>
      <w:r w:rsidR="006F50C4">
        <w:rPr>
          <w:szCs w:val="22"/>
        </w:rPr>
        <w:t>1092</w:t>
      </w:r>
      <w:r w:rsidR="000373F3" w:rsidRPr="00F44416">
        <w:rPr>
          <w:szCs w:val="22"/>
        </w:rPr>
        <w:t>)</w:t>
      </w:r>
      <w:r w:rsidR="005C6C9C" w:rsidRPr="00F44416">
        <w:rPr>
          <w:szCs w:val="22"/>
        </w:rPr>
        <w:t>.</w:t>
      </w:r>
    </w:p>
    <w:p w14:paraId="1A41EA93" w14:textId="77777777" w:rsidR="000A22C2" w:rsidRPr="00F44416" w:rsidRDefault="000A22C2" w:rsidP="00785B78">
      <w:pPr>
        <w:rPr>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9"/>
        <w:gridCol w:w="1645"/>
        <w:gridCol w:w="1404"/>
        <w:gridCol w:w="1406"/>
        <w:gridCol w:w="1408"/>
        <w:gridCol w:w="1399"/>
      </w:tblGrid>
      <w:tr w:rsidR="006F50C4" w:rsidRPr="00F44416" w14:paraId="61DDCA9F" w14:textId="77777777" w:rsidTr="003046D7">
        <w:trPr>
          <w:tblHeader/>
          <w:jc w:val="center"/>
        </w:trPr>
        <w:tc>
          <w:tcPr>
            <w:tcW w:w="992" w:type="pct"/>
            <w:vMerge w:val="restart"/>
          </w:tcPr>
          <w:p w14:paraId="6DD0BA67" w14:textId="77777777" w:rsidR="006F50C4" w:rsidRPr="00F44416" w:rsidRDefault="006F50C4" w:rsidP="003A5853">
            <w:pPr>
              <w:rPr>
                <w:b/>
                <w:szCs w:val="22"/>
              </w:rPr>
            </w:pPr>
            <w:r w:rsidRPr="00F44416">
              <w:rPr>
                <w:b/>
                <w:szCs w:val="22"/>
              </w:rPr>
              <w:t>Organsüsteemi klass</w:t>
            </w:r>
          </w:p>
        </w:tc>
        <w:tc>
          <w:tcPr>
            <w:tcW w:w="908" w:type="pct"/>
            <w:vMerge w:val="restart"/>
            <w:tcBorders>
              <w:right w:val="single" w:sz="4" w:space="0" w:color="auto"/>
            </w:tcBorders>
          </w:tcPr>
          <w:p w14:paraId="7B8BF9AD" w14:textId="77777777" w:rsidR="006F50C4" w:rsidRPr="00F44416" w:rsidRDefault="006F50C4" w:rsidP="00F71691">
            <w:pPr>
              <w:rPr>
                <w:b/>
                <w:szCs w:val="22"/>
              </w:rPr>
            </w:pPr>
            <w:r w:rsidRPr="00F44416">
              <w:rPr>
                <w:b/>
                <w:szCs w:val="22"/>
              </w:rPr>
              <w:t>Kõrvaltoime</w:t>
            </w:r>
          </w:p>
          <w:p w14:paraId="43F65038" w14:textId="77777777" w:rsidR="006F50C4" w:rsidRPr="00F44416" w:rsidRDefault="006F50C4" w:rsidP="00EC6652">
            <w:pPr>
              <w:rPr>
                <w:szCs w:val="22"/>
              </w:rPr>
            </w:pPr>
          </w:p>
        </w:tc>
        <w:tc>
          <w:tcPr>
            <w:tcW w:w="2328" w:type="pct"/>
            <w:gridSpan w:val="3"/>
            <w:tcBorders>
              <w:top w:val="single" w:sz="4" w:space="0" w:color="auto"/>
              <w:left w:val="single" w:sz="4" w:space="0" w:color="auto"/>
              <w:bottom w:val="single" w:sz="4" w:space="0" w:color="auto"/>
              <w:right w:val="single" w:sz="4" w:space="0" w:color="auto"/>
            </w:tcBorders>
          </w:tcPr>
          <w:p w14:paraId="5B703D3F" w14:textId="77777777" w:rsidR="006F50C4" w:rsidRPr="00F44416" w:rsidRDefault="006F50C4" w:rsidP="00F71691">
            <w:pPr>
              <w:jc w:val="center"/>
              <w:rPr>
                <w:b/>
                <w:szCs w:val="22"/>
              </w:rPr>
            </w:pPr>
            <w:r w:rsidRPr="00F44416">
              <w:rPr>
                <w:b/>
                <w:szCs w:val="22"/>
              </w:rPr>
              <w:t>Kõik raskusastmed</w:t>
            </w:r>
          </w:p>
          <w:p w14:paraId="7BEA8FF8" w14:textId="77777777" w:rsidR="006F50C4" w:rsidRPr="00F44416" w:rsidRDefault="006F50C4" w:rsidP="00F71691">
            <w:pPr>
              <w:jc w:val="center"/>
              <w:rPr>
                <w:b/>
                <w:szCs w:val="22"/>
              </w:rPr>
            </w:pPr>
            <w:r w:rsidRPr="00F44416">
              <w:rPr>
                <w:b/>
                <w:szCs w:val="22"/>
              </w:rPr>
              <w:t>n (%)</w:t>
            </w:r>
          </w:p>
        </w:tc>
        <w:tc>
          <w:tcPr>
            <w:tcW w:w="773" w:type="pct"/>
            <w:vMerge w:val="restart"/>
            <w:tcBorders>
              <w:left w:val="single" w:sz="4" w:space="0" w:color="auto"/>
            </w:tcBorders>
          </w:tcPr>
          <w:p w14:paraId="70A2277C" w14:textId="77777777" w:rsidR="006F50C4" w:rsidRPr="00F44416" w:rsidRDefault="006F50C4" w:rsidP="00F71691">
            <w:pPr>
              <w:jc w:val="center"/>
              <w:rPr>
                <w:b/>
                <w:szCs w:val="22"/>
              </w:rPr>
            </w:pPr>
            <w:r w:rsidRPr="00F44416">
              <w:rPr>
                <w:b/>
                <w:szCs w:val="22"/>
              </w:rPr>
              <w:t>≥3. raskusaste</w:t>
            </w:r>
          </w:p>
          <w:p w14:paraId="17D1ACC5" w14:textId="77777777" w:rsidR="006F50C4" w:rsidRPr="00F44416" w:rsidRDefault="006F50C4" w:rsidP="00F71691">
            <w:pPr>
              <w:jc w:val="center"/>
              <w:rPr>
                <w:szCs w:val="22"/>
              </w:rPr>
            </w:pPr>
            <w:r w:rsidRPr="00F44416">
              <w:rPr>
                <w:b/>
                <w:szCs w:val="22"/>
              </w:rPr>
              <w:t>n (%)</w:t>
            </w:r>
          </w:p>
        </w:tc>
      </w:tr>
      <w:tr w:rsidR="006F50C4" w:rsidRPr="00F44416" w14:paraId="0620F62A" w14:textId="77777777" w:rsidTr="003046D7">
        <w:trPr>
          <w:tblHeader/>
          <w:jc w:val="center"/>
        </w:trPr>
        <w:tc>
          <w:tcPr>
            <w:tcW w:w="992" w:type="pct"/>
            <w:vMerge/>
            <w:tcBorders>
              <w:bottom w:val="single" w:sz="4" w:space="0" w:color="auto"/>
            </w:tcBorders>
            <w:vAlign w:val="center"/>
          </w:tcPr>
          <w:p w14:paraId="14B3136D" w14:textId="77777777" w:rsidR="006F50C4" w:rsidRPr="00F44416" w:rsidRDefault="006F50C4" w:rsidP="00EC6652">
            <w:pPr>
              <w:rPr>
                <w:szCs w:val="22"/>
              </w:rPr>
            </w:pPr>
          </w:p>
        </w:tc>
        <w:tc>
          <w:tcPr>
            <w:tcW w:w="908" w:type="pct"/>
            <w:vMerge/>
          </w:tcPr>
          <w:p w14:paraId="34FCF206" w14:textId="77777777" w:rsidR="006F50C4" w:rsidRPr="00F44416" w:rsidRDefault="006F50C4" w:rsidP="00EC6652">
            <w:pPr>
              <w:rPr>
                <w:szCs w:val="22"/>
              </w:rPr>
            </w:pPr>
          </w:p>
        </w:tc>
        <w:tc>
          <w:tcPr>
            <w:tcW w:w="775" w:type="pct"/>
            <w:tcBorders>
              <w:top w:val="single" w:sz="4" w:space="0" w:color="auto"/>
            </w:tcBorders>
          </w:tcPr>
          <w:p w14:paraId="66DD9736" w14:textId="77777777" w:rsidR="006F50C4" w:rsidRPr="00F44416" w:rsidRDefault="006F50C4" w:rsidP="0010472B">
            <w:pPr>
              <w:jc w:val="center"/>
              <w:rPr>
                <w:b/>
                <w:szCs w:val="22"/>
              </w:rPr>
            </w:pPr>
            <w:r w:rsidRPr="00F44416">
              <w:rPr>
                <w:b/>
                <w:szCs w:val="22"/>
              </w:rPr>
              <w:t>Väga sage</w:t>
            </w:r>
          </w:p>
        </w:tc>
        <w:tc>
          <w:tcPr>
            <w:tcW w:w="776" w:type="pct"/>
            <w:tcBorders>
              <w:top w:val="single" w:sz="4" w:space="0" w:color="auto"/>
            </w:tcBorders>
          </w:tcPr>
          <w:p w14:paraId="5DFED3F3" w14:textId="77777777" w:rsidR="006F50C4" w:rsidRPr="00F44416" w:rsidRDefault="006F50C4" w:rsidP="0010472B">
            <w:pPr>
              <w:jc w:val="center"/>
              <w:rPr>
                <w:szCs w:val="22"/>
              </w:rPr>
            </w:pPr>
            <w:r w:rsidRPr="00F44416">
              <w:rPr>
                <w:b/>
                <w:szCs w:val="22"/>
              </w:rPr>
              <w:t>Sage</w:t>
            </w:r>
          </w:p>
        </w:tc>
        <w:tc>
          <w:tcPr>
            <w:tcW w:w="777" w:type="pct"/>
            <w:tcBorders>
              <w:top w:val="single" w:sz="4" w:space="0" w:color="auto"/>
            </w:tcBorders>
          </w:tcPr>
          <w:p w14:paraId="1415E93F" w14:textId="77777777" w:rsidR="006F50C4" w:rsidRPr="00A673AA" w:rsidRDefault="006F50C4" w:rsidP="0010472B">
            <w:pPr>
              <w:jc w:val="center"/>
              <w:rPr>
                <w:b/>
                <w:bCs/>
                <w:szCs w:val="22"/>
              </w:rPr>
            </w:pPr>
            <w:r w:rsidRPr="00A673AA">
              <w:rPr>
                <w:b/>
                <w:bCs/>
                <w:szCs w:val="22"/>
              </w:rPr>
              <w:t>Aeg-ajalt</w:t>
            </w:r>
          </w:p>
        </w:tc>
        <w:tc>
          <w:tcPr>
            <w:tcW w:w="773" w:type="pct"/>
            <w:vMerge/>
          </w:tcPr>
          <w:p w14:paraId="27A1D2CE" w14:textId="77777777" w:rsidR="006F50C4" w:rsidRPr="00F44416" w:rsidRDefault="006F50C4" w:rsidP="0010472B">
            <w:pPr>
              <w:jc w:val="center"/>
              <w:rPr>
                <w:szCs w:val="22"/>
              </w:rPr>
            </w:pPr>
          </w:p>
        </w:tc>
      </w:tr>
      <w:tr w:rsidR="00D4062B" w:rsidRPr="00F44416" w14:paraId="220B4AA5" w14:textId="77777777" w:rsidTr="003046D7">
        <w:trPr>
          <w:jc w:val="center"/>
        </w:trPr>
        <w:tc>
          <w:tcPr>
            <w:tcW w:w="992" w:type="pct"/>
            <w:vMerge w:val="restart"/>
            <w:tcBorders>
              <w:top w:val="single" w:sz="4" w:space="0" w:color="auto"/>
              <w:left w:val="single" w:sz="4" w:space="0" w:color="auto"/>
              <w:right w:val="single" w:sz="4" w:space="0" w:color="auto"/>
            </w:tcBorders>
            <w:vAlign w:val="center"/>
          </w:tcPr>
          <w:p w14:paraId="39906E1E" w14:textId="77777777" w:rsidR="00D4062B" w:rsidRPr="00F44416" w:rsidRDefault="00D4062B" w:rsidP="00EC6652">
            <w:pPr>
              <w:rPr>
                <w:szCs w:val="22"/>
              </w:rPr>
            </w:pPr>
            <w:r w:rsidRPr="00F44416">
              <w:rPr>
                <w:szCs w:val="22"/>
              </w:rPr>
              <w:t>Infektsioonid ja infestatsioonid</w:t>
            </w:r>
          </w:p>
        </w:tc>
        <w:tc>
          <w:tcPr>
            <w:tcW w:w="908" w:type="pct"/>
            <w:tcBorders>
              <w:left w:val="single" w:sz="4" w:space="0" w:color="auto"/>
            </w:tcBorders>
          </w:tcPr>
          <w:p w14:paraId="74DD4BF6" w14:textId="77777777" w:rsidR="00D4062B" w:rsidRPr="00F44416" w:rsidRDefault="00D4062B" w:rsidP="00EC6652">
            <w:pPr>
              <w:rPr>
                <w:szCs w:val="22"/>
              </w:rPr>
            </w:pPr>
            <w:r>
              <w:t>Neutropeeniline infektsioon/sepsis*</w:t>
            </w:r>
          </w:p>
        </w:tc>
        <w:tc>
          <w:tcPr>
            <w:tcW w:w="775" w:type="pct"/>
          </w:tcPr>
          <w:p w14:paraId="68B81F1D" w14:textId="77777777" w:rsidR="00D4062B" w:rsidRPr="00F44416" w:rsidRDefault="00D4062B" w:rsidP="0010472B">
            <w:pPr>
              <w:jc w:val="center"/>
              <w:rPr>
                <w:szCs w:val="22"/>
              </w:rPr>
            </w:pPr>
          </w:p>
        </w:tc>
        <w:tc>
          <w:tcPr>
            <w:tcW w:w="776" w:type="pct"/>
          </w:tcPr>
          <w:p w14:paraId="7A8E9A63" w14:textId="77777777" w:rsidR="00D4062B" w:rsidRPr="00F44416" w:rsidRDefault="00D4062B" w:rsidP="0010472B">
            <w:pPr>
              <w:jc w:val="center"/>
              <w:rPr>
                <w:szCs w:val="22"/>
              </w:rPr>
            </w:pPr>
            <w:r>
              <w:rPr>
                <w:szCs w:val="22"/>
              </w:rPr>
              <w:t>48 (4,4)</w:t>
            </w:r>
          </w:p>
        </w:tc>
        <w:tc>
          <w:tcPr>
            <w:tcW w:w="777" w:type="pct"/>
          </w:tcPr>
          <w:p w14:paraId="4BC5B5A9" w14:textId="77777777" w:rsidR="00D4062B" w:rsidRPr="00F44416" w:rsidRDefault="00D4062B" w:rsidP="0010472B">
            <w:pPr>
              <w:jc w:val="center"/>
              <w:rPr>
                <w:szCs w:val="22"/>
              </w:rPr>
            </w:pPr>
          </w:p>
        </w:tc>
        <w:tc>
          <w:tcPr>
            <w:tcW w:w="773" w:type="pct"/>
          </w:tcPr>
          <w:p w14:paraId="7AD6EB3C" w14:textId="77777777" w:rsidR="00D4062B" w:rsidRPr="00F44416" w:rsidRDefault="00D4062B" w:rsidP="0010472B">
            <w:pPr>
              <w:jc w:val="center"/>
              <w:rPr>
                <w:szCs w:val="22"/>
              </w:rPr>
            </w:pPr>
            <w:r>
              <w:rPr>
                <w:szCs w:val="22"/>
              </w:rPr>
              <w:t>42 (3,8)</w:t>
            </w:r>
          </w:p>
        </w:tc>
      </w:tr>
      <w:tr w:rsidR="00D4062B" w:rsidRPr="00F44416" w14:paraId="46BAD08E" w14:textId="77777777" w:rsidTr="003046D7">
        <w:trPr>
          <w:jc w:val="center"/>
        </w:trPr>
        <w:tc>
          <w:tcPr>
            <w:tcW w:w="992" w:type="pct"/>
            <w:vMerge/>
            <w:tcBorders>
              <w:left w:val="single" w:sz="4" w:space="0" w:color="auto"/>
              <w:right w:val="single" w:sz="4" w:space="0" w:color="auto"/>
            </w:tcBorders>
            <w:vAlign w:val="center"/>
          </w:tcPr>
          <w:p w14:paraId="263B5A82" w14:textId="77777777" w:rsidR="00D4062B" w:rsidRPr="00F44416" w:rsidRDefault="00D4062B" w:rsidP="00EC6652">
            <w:pPr>
              <w:rPr>
                <w:szCs w:val="22"/>
              </w:rPr>
            </w:pPr>
          </w:p>
        </w:tc>
        <w:tc>
          <w:tcPr>
            <w:tcW w:w="908" w:type="pct"/>
            <w:tcBorders>
              <w:left w:val="single" w:sz="4" w:space="0" w:color="auto"/>
            </w:tcBorders>
          </w:tcPr>
          <w:p w14:paraId="4E0BFA67" w14:textId="77777777" w:rsidR="00D4062B" w:rsidRPr="00F44416" w:rsidRDefault="00D4062B" w:rsidP="00EC6652">
            <w:pPr>
              <w:rPr>
                <w:szCs w:val="22"/>
              </w:rPr>
            </w:pPr>
            <w:r w:rsidRPr="00F44416">
              <w:rPr>
                <w:szCs w:val="22"/>
              </w:rPr>
              <w:t>Septiline šokk</w:t>
            </w:r>
          </w:p>
        </w:tc>
        <w:tc>
          <w:tcPr>
            <w:tcW w:w="775" w:type="pct"/>
          </w:tcPr>
          <w:p w14:paraId="3C921EB4" w14:textId="77777777" w:rsidR="00D4062B" w:rsidRPr="00F44416" w:rsidRDefault="00D4062B" w:rsidP="0010472B">
            <w:pPr>
              <w:jc w:val="center"/>
              <w:rPr>
                <w:szCs w:val="22"/>
              </w:rPr>
            </w:pPr>
          </w:p>
        </w:tc>
        <w:tc>
          <w:tcPr>
            <w:tcW w:w="776" w:type="pct"/>
          </w:tcPr>
          <w:p w14:paraId="4CB0BEB3" w14:textId="77777777" w:rsidR="00D4062B" w:rsidRPr="00F44416" w:rsidRDefault="00D4062B" w:rsidP="0010472B">
            <w:pPr>
              <w:jc w:val="center"/>
              <w:rPr>
                <w:szCs w:val="22"/>
              </w:rPr>
            </w:pPr>
          </w:p>
        </w:tc>
        <w:tc>
          <w:tcPr>
            <w:tcW w:w="777" w:type="pct"/>
          </w:tcPr>
          <w:p w14:paraId="3390B4AA" w14:textId="77777777" w:rsidR="00D4062B" w:rsidRPr="00F44416" w:rsidRDefault="00D4062B" w:rsidP="0010472B">
            <w:pPr>
              <w:jc w:val="center"/>
              <w:rPr>
                <w:szCs w:val="22"/>
              </w:rPr>
            </w:pPr>
            <w:r>
              <w:rPr>
                <w:szCs w:val="22"/>
              </w:rPr>
              <w:t>10 (0,9)</w:t>
            </w:r>
          </w:p>
        </w:tc>
        <w:tc>
          <w:tcPr>
            <w:tcW w:w="773" w:type="pct"/>
          </w:tcPr>
          <w:p w14:paraId="516FBD37" w14:textId="77777777" w:rsidR="00D4062B" w:rsidRPr="00F44416" w:rsidRDefault="00D4062B" w:rsidP="0010472B">
            <w:pPr>
              <w:jc w:val="center"/>
              <w:rPr>
                <w:szCs w:val="22"/>
              </w:rPr>
            </w:pPr>
            <w:r>
              <w:rPr>
                <w:szCs w:val="22"/>
              </w:rPr>
              <w:t>10 (0,9)</w:t>
            </w:r>
          </w:p>
        </w:tc>
      </w:tr>
      <w:tr w:rsidR="00D4062B" w:rsidRPr="00F44416" w14:paraId="669EA67B" w14:textId="77777777" w:rsidTr="003046D7">
        <w:trPr>
          <w:jc w:val="center"/>
        </w:trPr>
        <w:tc>
          <w:tcPr>
            <w:tcW w:w="992" w:type="pct"/>
            <w:vMerge/>
            <w:tcBorders>
              <w:left w:val="single" w:sz="4" w:space="0" w:color="auto"/>
              <w:right w:val="single" w:sz="4" w:space="0" w:color="auto"/>
            </w:tcBorders>
            <w:vAlign w:val="center"/>
          </w:tcPr>
          <w:p w14:paraId="07DFAECE" w14:textId="77777777" w:rsidR="00D4062B" w:rsidRPr="00F44416" w:rsidRDefault="00D4062B" w:rsidP="00EC6652">
            <w:pPr>
              <w:rPr>
                <w:szCs w:val="22"/>
              </w:rPr>
            </w:pPr>
          </w:p>
        </w:tc>
        <w:tc>
          <w:tcPr>
            <w:tcW w:w="908" w:type="pct"/>
            <w:tcBorders>
              <w:left w:val="single" w:sz="4" w:space="0" w:color="auto"/>
            </w:tcBorders>
          </w:tcPr>
          <w:p w14:paraId="2B41D8CC" w14:textId="77777777" w:rsidR="00D4062B" w:rsidRPr="00F44416" w:rsidRDefault="00D4062B" w:rsidP="00EC6652">
            <w:pPr>
              <w:rPr>
                <w:szCs w:val="22"/>
              </w:rPr>
            </w:pPr>
            <w:r w:rsidRPr="00F44416">
              <w:rPr>
                <w:szCs w:val="22"/>
              </w:rPr>
              <w:t>Sepsis</w:t>
            </w:r>
          </w:p>
        </w:tc>
        <w:tc>
          <w:tcPr>
            <w:tcW w:w="775" w:type="pct"/>
          </w:tcPr>
          <w:p w14:paraId="1826DA49" w14:textId="77777777" w:rsidR="00D4062B" w:rsidRPr="00F44416" w:rsidRDefault="00D4062B" w:rsidP="0010472B">
            <w:pPr>
              <w:jc w:val="center"/>
              <w:rPr>
                <w:szCs w:val="22"/>
              </w:rPr>
            </w:pPr>
          </w:p>
        </w:tc>
        <w:tc>
          <w:tcPr>
            <w:tcW w:w="776" w:type="pct"/>
          </w:tcPr>
          <w:p w14:paraId="2590E3A2" w14:textId="77777777" w:rsidR="00D4062B" w:rsidRPr="00F44416" w:rsidRDefault="00D4062B" w:rsidP="0010472B">
            <w:pPr>
              <w:jc w:val="center"/>
              <w:rPr>
                <w:szCs w:val="22"/>
              </w:rPr>
            </w:pPr>
            <w:r>
              <w:rPr>
                <w:szCs w:val="22"/>
              </w:rPr>
              <w:t>13 (1,2)</w:t>
            </w:r>
          </w:p>
        </w:tc>
        <w:tc>
          <w:tcPr>
            <w:tcW w:w="777" w:type="pct"/>
          </w:tcPr>
          <w:p w14:paraId="427991C5" w14:textId="77777777" w:rsidR="00D4062B" w:rsidRPr="00F44416" w:rsidRDefault="00D4062B" w:rsidP="0010472B">
            <w:pPr>
              <w:jc w:val="center"/>
              <w:rPr>
                <w:szCs w:val="22"/>
              </w:rPr>
            </w:pPr>
          </w:p>
        </w:tc>
        <w:tc>
          <w:tcPr>
            <w:tcW w:w="773" w:type="pct"/>
          </w:tcPr>
          <w:p w14:paraId="4CDA1D30" w14:textId="77777777" w:rsidR="00D4062B" w:rsidRPr="00F44416" w:rsidRDefault="00D4062B" w:rsidP="0010472B">
            <w:pPr>
              <w:jc w:val="center"/>
              <w:rPr>
                <w:szCs w:val="22"/>
              </w:rPr>
            </w:pPr>
            <w:r>
              <w:rPr>
                <w:szCs w:val="22"/>
              </w:rPr>
              <w:t>13 (1,2)</w:t>
            </w:r>
          </w:p>
        </w:tc>
      </w:tr>
      <w:tr w:rsidR="00D4062B" w:rsidRPr="00F44416" w14:paraId="7715648B" w14:textId="77777777" w:rsidTr="003046D7">
        <w:trPr>
          <w:jc w:val="center"/>
        </w:trPr>
        <w:tc>
          <w:tcPr>
            <w:tcW w:w="992" w:type="pct"/>
            <w:vMerge/>
            <w:tcBorders>
              <w:left w:val="single" w:sz="4" w:space="0" w:color="auto"/>
              <w:right w:val="single" w:sz="4" w:space="0" w:color="auto"/>
            </w:tcBorders>
            <w:vAlign w:val="center"/>
          </w:tcPr>
          <w:p w14:paraId="6F65BA09" w14:textId="77777777" w:rsidR="00D4062B" w:rsidRPr="00F44416" w:rsidRDefault="00D4062B" w:rsidP="00EC6652">
            <w:pPr>
              <w:rPr>
                <w:szCs w:val="22"/>
              </w:rPr>
            </w:pPr>
          </w:p>
        </w:tc>
        <w:tc>
          <w:tcPr>
            <w:tcW w:w="908" w:type="pct"/>
            <w:tcBorders>
              <w:left w:val="single" w:sz="4" w:space="0" w:color="auto"/>
            </w:tcBorders>
          </w:tcPr>
          <w:p w14:paraId="2C9EE70D" w14:textId="77777777" w:rsidR="00D4062B" w:rsidRPr="00F44416" w:rsidRDefault="00D4062B" w:rsidP="00EC6652">
            <w:pPr>
              <w:rPr>
                <w:szCs w:val="22"/>
              </w:rPr>
            </w:pPr>
            <w:r w:rsidRPr="00F44416">
              <w:rPr>
                <w:szCs w:val="22"/>
              </w:rPr>
              <w:t>Tselluliit</w:t>
            </w:r>
          </w:p>
        </w:tc>
        <w:tc>
          <w:tcPr>
            <w:tcW w:w="775" w:type="pct"/>
          </w:tcPr>
          <w:p w14:paraId="6712BA42" w14:textId="77777777" w:rsidR="00D4062B" w:rsidRPr="00F44416" w:rsidRDefault="00D4062B" w:rsidP="0010472B">
            <w:pPr>
              <w:jc w:val="center"/>
              <w:rPr>
                <w:szCs w:val="22"/>
              </w:rPr>
            </w:pPr>
          </w:p>
        </w:tc>
        <w:tc>
          <w:tcPr>
            <w:tcW w:w="776" w:type="pct"/>
          </w:tcPr>
          <w:p w14:paraId="54805C54" w14:textId="77777777" w:rsidR="00D4062B" w:rsidRPr="00F44416" w:rsidRDefault="00D4062B" w:rsidP="0010472B">
            <w:pPr>
              <w:jc w:val="center"/>
              <w:rPr>
                <w:szCs w:val="22"/>
              </w:rPr>
            </w:pPr>
          </w:p>
        </w:tc>
        <w:tc>
          <w:tcPr>
            <w:tcW w:w="777" w:type="pct"/>
          </w:tcPr>
          <w:p w14:paraId="5B62E100" w14:textId="77777777" w:rsidR="00D4062B" w:rsidRPr="00F44416" w:rsidRDefault="00D4062B" w:rsidP="0010472B">
            <w:pPr>
              <w:jc w:val="center"/>
              <w:rPr>
                <w:szCs w:val="22"/>
              </w:rPr>
            </w:pPr>
            <w:r>
              <w:rPr>
                <w:szCs w:val="22"/>
              </w:rPr>
              <w:t>8 (0,7)</w:t>
            </w:r>
          </w:p>
        </w:tc>
        <w:tc>
          <w:tcPr>
            <w:tcW w:w="773" w:type="pct"/>
          </w:tcPr>
          <w:p w14:paraId="7B5E98B5" w14:textId="77777777" w:rsidR="00D4062B" w:rsidRPr="00F44416" w:rsidRDefault="00D4062B" w:rsidP="0010472B">
            <w:pPr>
              <w:jc w:val="center"/>
              <w:rPr>
                <w:szCs w:val="22"/>
              </w:rPr>
            </w:pPr>
            <w:r>
              <w:rPr>
                <w:szCs w:val="22"/>
              </w:rPr>
              <w:t>3 (0,3)</w:t>
            </w:r>
          </w:p>
        </w:tc>
      </w:tr>
      <w:tr w:rsidR="00D4062B" w:rsidRPr="00F44416" w14:paraId="72197DA5" w14:textId="77777777" w:rsidTr="003046D7">
        <w:trPr>
          <w:jc w:val="center"/>
        </w:trPr>
        <w:tc>
          <w:tcPr>
            <w:tcW w:w="992" w:type="pct"/>
            <w:vMerge/>
            <w:tcBorders>
              <w:left w:val="single" w:sz="4" w:space="0" w:color="auto"/>
              <w:right w:val="single" w:sz="4" w:space="0" w:color="auto"/>
            </w:tcBorders>
            <w:vAlign w:val="center"/>
          </w:tcPr>
          <w:p w14:paraId="0ABF0E07" w14:textId="77777777" w:rsidR="00D4062B" w:rsidRPr="00F44416" w:rsidRDefault="00D4062B" w:rsidP="00EC6652">
            <w:pPr>
              <w:rPr>
                <w:szCs w:val="22"/>
              </w:rPr>
            </w:pPr>
          </w:p>
        </w:tc>
        <w:tc>
          <w:tcPr>
            <w:tcW w:w="908" w:type="pct"/>
            <w:tcBorders>
              <w:left w:val="single" w:sz="4" w:space="0" w:color="auto"/>
            </w:tcBorders>
          </w:tcPr>
          <w:p w14:paraId="5E89DAD0" w14:textId="77777777" w:rsidR="00D4062B" w:rsidRPr="00F44416" w:rsidRDefault="00D4062B" w:rsidP="00EC6652">
            <w:pPr>
              <w:rPr>
                <w:szCs w:val="22"/>
              </w:rPr>
            </w:pPr>
            <w:r w:rsidRPr="00F44416">
              <w:rPr>
                <w:szCs w:val="22"/>
              </w:rPr>
              <w:t>Kuseteede infektsioon</w:t>
            </w:r>
          </w:p>
        </w:tc>
        <w:tc>
          <w:tcPr>
            <w:tcW w:w="775" w:type="pct"/>
          </w:tcPr>
          <w:p w14:paraId="699C4736" w14:textId="77777777" w:rsidR="00D4062B" w:rsidRPr="00F44416" w:rsidRDefault="00D4062B" w:rsidP="0010472B">
            <w:pPr>
              <w:jc w:val="center"/>
              <w:rPr>
                <w:szCs w:val="22"/>
              </w:rPr>
            </w:pPr>
          </w:p>
        </w:tc>
        <w:tc>
          <w:tcPr>
            <w:tcW w:w="776" w:type="pct"/>
          </w:tcPr>
          <w:p w14:paraId="2B64C0CE" w14:textId="77777777" w:rsidR="00D4062B" w:rsidRPr="00F44416" w:rsidRDefault="00D4062B" w:rsidP="0010472B">
            <w:pPr>
              <w:jc w:val="center"/>
              <w:rPr>
                <w:szCs w:val="22"/>
              </w:rPr>
            </w:pPr>
            <w:r>
              <w:rPr>
                <w:szCs w:val="22"/>
              </w:rPr>
              <w:t>103 (9,4)</w:t>
            </w:r>
          </w:p>
        </w:tc>
        <w:tc>
          <w:tcPr>
            <w:tcW w:w="777" w:type="pct"/>
          </w:tcPr>
          <w:p w14:paraId="53455EAD" w14:textId="77777777" w:rsidR="00D4062B" w:rsidRPr="00F44416" w:rsidRDefault="00D4062B" w:rsidP="0010472B">
            <w:pPr>
              <w:jc w:val="center"/>
              <w:rPr>
                <w:szCs w:val="22"/>
              </w:rPr>
            </w:pPr>
          </w:p>
        </w:tc>
        <w:tc>
          <w:tcPr>
            <w:tcW w:w="773" w:type="pct"/>
          </w:tcPr>
          <w:p w14:paraId="274DE366" w14:textId="77777777" w:rsidR="00D4062B" w:rsidRPr="00F44416" w:rsidRDefault="00D4062B" w:rsidP="0010472B">
            <w:pPr>
              <w:jc w:val="center"/>
              <w:rPr>
                <w:szCs w:val="22"/>
              </w:rPr>
            </w:pPr>
            <w:r>
              <w:rPr>
                <w:szCs w:val="22"/>
              </w:rPr>
              <w:t>19 (1,7)</w:t>
            </w:r>
          </w:p>
        </w:tc>
      </w:tr>
      <w:tr w:rsidR="00D4062B" w:rsidRPr="00F44416" w14:paraId="7A581329" w14:textId="77777777" w:rsidTr="003046D7">
        <w:trPr>
          <w:jc w:val="center"/>
        </w:trPr>
        <w:tc>
          <w:tcPr>
            <w:tcW w:w="992" w:type="pct"/>
            <w:vMerge/>
            <w:tcBorders>
              <w:left w:val="single" w:sz="4" w:space="0" w:color="auto"/>
              <w:right w:val="single" w:sz="4" w:space="0" w:color="auto"/>
            </w:tcBorders>
            <w:vAlign w:val="center"/>
          </w:tcPr>
          <w:p w14:paraId="56F6089E" w14:textId="77777777" w:rsidR="00D4062B" w:rsidRPr="00F44416" w:rsidRDefault="00D4062B" w:rsidP="00EC6652">
            <w:pPr>
              <w:rPr>
                <w:szCs w:val="22"/>
              </w:rPr>
            </w:pPr>
          </w:p>
        </w:tc>
        <w:tc>
          <w:tcPr>
            <w:tcW w:w="908" w:type="pct"/>
            <w:tcBorders>
              <w:left w:val="single" w:sz="4" w:space="0" w:color="auto"/>
            </w:tcBorders>
          </w:tcPr>
          <w:p w14:paraId="37B581F8" w14:textId="77777777" w:rsidR="00D4062B" w:rsidRPr="00F44416" w:rsidRDefault="00D4062B" w:rsidP="00EC6652">
            <w:pPr>
              <w:rPr>
                <w:szCs w:val="22"/>
              </w:rPr>
            </w:pPr>
            <w:r w:rsidRPr="00F44416">
              <w:rPr>
                <w:szCs w:val="22"/>
              </w:rPr>
              <w:t>Gripp</w:t>
            </w:r>
          </w:p>
        </w:tc>
        <w:tc>
          <w:tcPr>
            <w:tcW w:w="775" w:type="pct"/>
          </w:tcPr>
          <w:p w14:paraId="4947E880" w14:textId="77777777" w:rsidR="00D4062B" w:rsidRPr="00F44416" w:rsidRDefault="00D4062B" w:rsidP="0010472B">
            <w:pPr>
              <w:jc w:val="center"/>
              <w:rPr>
                <w:szCs w:val="22"/>
              </w:rPr>
            </w:pPr>
          </w:p>
        </w:tc>
        <w:tc>
          <w:tcPr>
            <w:tcW w:w="776" w:type="pct"/>
          </w:tcPr>
          <w:p w14:paraId="66AF556F" w14:textId="77777777" w:rsidR="00D4062B" w:rsidRPr="00F44416" w:rsidRDefault="00030C99" w:rsidP="0010472B">
            <w:pPr>
              <w:jc w:val="center"/>
              <w:rPr>
                <w:szCs w:val="22"/>
              </w:rPr>
            </w:pPr>
            <w:r>
              <w:rPr>
                <w:szCs w:val="22"/>
              </w:rPr>
              <w:t xml:space="preserve">22 (2,0) </w:t>
            </w:r>
          </w:p>
        </w:tc>
        <w:tc>
          <w:tcPr>
            <w:tcW w:w="777" w:type="pct"/>
          </w:tcPr>
          <w:p w14:paraId="6F6D627B" w14:textId="77777777" w:rsidR="00D4062B" w:rsidRPr="00F44416" w:rsidRDefault="00D4062B" w:rsidP="0010472B">
            <w:pPr>
              <w:jc w:val="center"/>
              <w:rPr>
                <w:szCs w:val="22"/>
              </w:rPr>
            </w:pPr>
          </w:p>
        </w:tc>
        <w:tc>
          <w:tcPr>
            <w:tcW w:w="773" w:type="pct"/>
          </w:tcPr>
          <w:p w14:paraId="5267FCBF" w14:textId="77777777" w:rsidR="00D4062B" w:rsidRPr="00F44416" w:rsidRDefault="00D4062B" w:rsidP="0010472B">
            <w:pPr>
              <w:jc w:val="center"/>
              <w:rPr>
                <w:szCs w:val="22"/>
              </w:rPr>
            </w:pPr>
            <w:r w:rsidRPr="00F44416">
              <w:rPr>
                <w:szCs w:val="22"/>
              </w:rPr>
              <w:t>0</w:t>
            </w:r>
          </w:p>
        </w:tc>
      </w:tr>
      <w:tr w:rsidR="00D4062B" w:rsidRPr="00F44416" w14:paraId="7D2924DC" w14:textId="77777777" w:rsidTr="003046D7">
        <w:trPr>
          <w:jc w:val="center"/>
        </w:trPr>
        <w:tc>
          <w:tcPr>
            <w:tcW w:w="992" w:type="pct"/>
            <w:vMerge/>
            <w:tcBorders>
              <w:left w:val="single" w:sz="4" w:space="0" w:color="auto"/>
              <w:right w:val="single" w:sz="4" w:space="0" w:color="auto"/>
            </w:tcBorders>
            <w:vAlign w:val="center"/>
          </w:tcPr>
          <w:p w14:paraId="1FE3FBB1" w14:textId="77777777" w:rsidR="00D4062B" w:rsidRPr="00F44416" w:rsidRDefault="00D4062B" w:rsidP="00EC6652">
            <w:pPr>
              <w:rPr>
                <w:szCs w:val="22"/>
              </w:rPr>
            </w:pPr>
          </w:p>
        </w:tc>
        <w:tc>
          <w:tcPr>
            <w:tcW w:w="908" w:type="pct"/>
            <w:tcBorders>
              <w:left w:val="single" w:sz="4" w:space="0" w:color="auto"/>
            </w:tcBorders>
          </w:tcPr>
          <w:p w14:paraId="083B6914" w14:textId="77777777" w:rsidR="00D4062B" w:rsidRPr="00F44416" w:rsidRDefault="00D4062B" w:rsidP="00EC6652">
            <w:pPr>
              <w:rPr>
                <w:szCs w:val="22"/>
              </w:rPr>
            </w:pPr>
            <w:r w:rsidRPr="00F44416">
              <w:rPr>
                <w:szCs w:val="22"/>
              </w:rPr>
              <w:t>Tsüstiit</w:t>
            </w:r>
          </w:p>
        </w:tc>
        <w:tc>
          <w:tcPr>
            <w:tcW w:w="775" w:type="pct"/>
          </w:tcPr>
          <w:p w14:paraId="6A3AEB72" w14:textId="77777777" w:rsidR="00D4062B" w:rsidRPr="00F44416" w:rsidRDefault="00D4062B" w:rsidP="0010472B">
            <w:pPr>
              <w:jc w:val="center"/>
              <w:rPr>
                <w:szCs w:val="22"/>
              </w:rPr>
            </w:pPr>
          </w:p>
        </w:tc>
        <w:tc>
          <w:tcPr>
            <w:tcW w:w="776" w:type="pct"/>
          </w:tcPr>
          <w:p w14:paraId="716763AE" w14:textId="77777777" w:rsidR="00D4062B" w:rsidRPr="00F44416" w:rsidRDefault="00030C99" w:rsidP="0010472B">
            <w:pPr>
              <w:jc w:val="center"/>
              <w:rPr>
                <w:szCs w:val="22"/>
              </w:rPr>
            </w:pPr>
            <w:r>
              <w:rPr>
                <w:szCs w:val="22"/>
              </w:rPr>
              <w:t>22 (2,0)</w:t>
            </w:r>
          </w:p>
        </w:tc>
        <w:tc>
          <w:tcPr>
            <w:tcW w:w="777" w:type="pct"/>
          </w:tcPr>
          <w:p w14:paraId="2668004D" w14:textId="77777777" w:rsidR="00D4062B" w:rsidRPr="00F44416" w:rsidRDefault="00D4062B" w:rsidP="0010472B">
            <w:pPr>
              <w:jc w:val="center"/>
              <w:rPr>
                <w:szCs w:val="22"/>
              </w:rPr>
            </w:pPr>
          </w:p>
        </w:tc>
        <w:tc>
          <w:tcPr>
            <w:tcW w:w="773" w:type="pct"/>
          </w:tcPr>
          <w:p w14:paraId="7EE047A3" w14:textId="77777777" w:rsidR="00D4062B" w:rsidRPr="00F44416" w:rsidRDefault="00030C99" w:rsidP="0010472B">
            <w:pPr>
              <w:jc w:val="center"/>
              <w:rPr>
                <w:szCs w:val="22"/>
              </w:rPr>
            </w:pPr>
            <w:r>
              <w:rPr>
                <w:szCs w:val="22"/>
              </w:rPr>
              <w:t>2 (0,2)</w:t>
            </w:r>
          </w:p>
        </w:tc>
      </w:tr>
      <w:tr w:rsidR="00D4062B" w:rsidRPr="00F44416" w14:paraId="68E3118B" w14:textId="77777777" w:rsidTr="003046D7">
        <w:trPr>
          <w:jc w:val="center"/>
        </w:trPr>
        <w:tc>
          <w:tcPr>
            <w:tcW w:w="992" w:type="pct"/>
            <w:vMerge/>
            <w:tcBorders>
              <w:left w:val="single" w:sz="4" w:space="0" w:color="auto"/>
              <w:right w:val="single" w:sz="4" w:space="0" w:color="auto"/>
            </w:tcBorders>
            <w:vAlign w:val="center"/>
          </w:tcPr>
          <w:p w14:paraId="2E77F473" w14:textId="77777777" w:rsidR="00D4062B" w:rsidRPr="00F44416" w:rsidRDefault="00D4062B" w:rsidP="00EC6652">
            <w:pPr>
              <w:rPr>
                <w:szCs w:val="22"/>
              </w:rPr>
            </w:pPr>
          </w:p>
        </w:tc>
        <w:tc>
          <w:tcPr>
            <w:tcW w:w="908" w:type="pct"/>
            <w:tcBorders>
              <w:left w:val="single" w:sz="4" w:space="0" w:color="auto"/>
            </w:tcBorders>
          </w:tcPr>
          <w:p w14:paraId="4AE9A23D" w14:textId="77777777" w:rsidR="00D4062B" w:rsidRPr="00F44416" w:rsidRDefault="00D4062B" w:rsidP="00EC6652">
            <w:pPr>
              <w:rPr>
                <w:szCs w:val="22"/>
              </w:rPr>
            </w:pPr>
            <w:r w:rsidRPr="00F44416">
              <w:rPr>
                <w:szCs w:val="22"/>
              </w:rPr>
              <w:t>Ülemiste hingamisteede infektsioon</w:t>
            </w:r>
          </w:p>
        </w:tc>
        <w:tc>
          <w:tcPr>
            <w:tcW w:w="775" w:type="pct"/>
          </w:tcPr>
          <w:p w14:paraId="0001DC6D" w14:textId="77777777" w:rsidR="00D4062B" w:rsidRPr="00F44416" w:rsidRDefault="00D4062B" w:rsidP="0010472B">
            <w:pPr>
              <w:jc w:val="center"/>
              <w:rPr>
                <w:szCs w:val="22"/>
              </w:rPr>
            </w:pPr>
          </w:p>
        </w:tc>
        <w:tc>
          <w:tcPr>
            <w:tcW w:w="776" w:type="pct"/>
          </w:tcPr>
          <w:p w14:paraId="6271E20A" w14:textId="77777777" w:rsidR="00D4062B" w:rsidRPr="00F44416" w:rsidRDefault="00030C99" w:rsidP="0010472B">
            <w:pPr>
              <w:jc w:val="center"/>
              <w:rPr>
                <w:szCs w:val="22"/>
              </w:rPr>
            </w:pPr>
            <w:r>
              <w:rPr>
                <w:szCs w:val="22"/>
              </w:rPr>
              <w:t>23 (2,1)</w:t>
            </w:r>
          </w:p>
        </w:tc>
        <w:tc>
          <w:tcPr>
            <w:tcW w:w="777" w:type="pct"/>
          </w:tcPr>
          <w:p w14:paraId="45F98C6D" w14:textId="77777777" w:rsidR="00D4062B" w:rsidRPr="00F44416" w:rsidRDefault="00D4062B" w:rsidP="0010472B">
            <w:pPr>
              <w:jc w:val="center"/>
              <w:rPr>
                <w:szCs w:val="22"/>
              </w:rPr>
            </w:pPr>
          </w:p>
        </w:tc>
        <w:tc>
          <w:tcPr>
            <w:tcW w:w="773" w:type="pct"/>
          </w:tcPr>
          <w:p w14:paraId="118CFD6E" w14:textId="77777777" w:rsidR="00D4062B" w:rsidRPr="00F44416" w:rsidRDefault="00D4062B" w:rsidP="0010472B">
            <w:pPr>
              <w:jc w:val="center"/>
              <w:rPr>
                <w:szCs w:val="22"/>
              </w:rPr>
            </w:pPr>
            <w:r w:rsidRPr="00F44416">
              <w:rPr>
                <w:szCs w:val="22"/>
              </w:rPr>
              <w:t>0</w:t>
            </w:r>
          </w:p>
        </w:tc>
      </w:tr>
      <w:tr w:rsidR="00D4062B" w:rsidRPr="00F44416" w14:paraId="3AEBB5F4" w14:textId="77777777" w:rsidTr="003046D7">
        <w:trPr>
          <w:jc w:val="center"/>
        </w:trPr>
        <w:tc>
          <w:tcPr>
            <w:tcW w:w="992" w:type="pct"/>
            <w:vMerge/>
            <w:tcBorders>
              <w:left w:val="single" w:sz="4" w:space="0" w:color="auto"/>
              <w:right w:val="single" w:sz="4" w:space="0" w:color="auto"/>
            </w:tcBorders>
            <w:vAlign w:val="center"/>
          </w:tcPr>
          <w:p w14:paraId="6A24DE41" w14:textId="77777777" w:rsidR="00D4062B" w:rsidRPr="00F44416" w:rsidRDefault="00D4062B" w:rsidP="00EC6652">
            <w:pPr>
              <w:rPr>
                <w:szCs w:val="22"/>
              </w:rPr>
            </w:pPr>
          </w:p>
        </w:tc>
        <w:tc>
          <w:tcPr>
            <w:tcW w:w="908" w:type="pct"/>
            <w:tcBorders>
              <w:left w:val="single" w:sz="4" w:space="0" w:color="auto"/>
            </w:tcBorders>
          </w:tcPr>
          <w:p w14:paraId="236F5EDF" w14:textId="77777777" w:rsidR="00D4062B" w:rsidRPr="00F44416" w:rsidRDefault="00D4062B" w:rsidP="00EC6652">
            <w:pPr>
              <w:rPr>
                <w:i/>
                <w:szCs w:val="22"/>
              </w:rPr>
            </w:pPr>
            <w:r w:rsidRPr="00F44416">
              <w:rPr>
                <w:i/>
                <w:szCs w:val="22"/>
              </w:rPr>
              <w:t>Herpes zoster</w:t>
            </w:r>
          </w:p>
        </w:tc>
        <w:tc>
          <w:tcPr>
            <w:tcW w:w="775" w:type="pct"/>
          </w:tcPr>
          <w:p w14:paraId="02976323" w14:textId="77777777" w:rsidR="00D4062B" w:rsidRPr="00F44416" w:rsidRDefault="00D4062B" w:rsidP="0010472B">
            <w:pPr>
              <w:jc w:val="center"/>
              <w:rPr>
                <w:szCs w:val="22"/>
              </w:rPr>
            </w:pPr>
          </w:p>
        </w:tc>
        <w:tc>
          <w:tcPr>
            <w:tcW w:w="776" w:type="pct"/>
          </w:tcPr>
          <w:p w14:paraId="04C2EC31" w14:textId="77777777" w:rsidR="00D4062B" w:rsidRPr="00F44416" w:rsidRDefault="00030C99" w:rsidP="0010472B">
            <w:pPr>
              <w:jc w:val="center"/>
              <w:rPr>
                <w:szCs w:val="22"/>
              </w:rPr>
            </w:pPr>
            <w:r>
              <w:rPr>
                <w:szCs w:val="22"/>
              </w:rPr>
              <w:t>14 (1,3)</w:t>
            </w:r>
          </w:p>
        </w:tc>
        <w:tc>
          <w:tcPr>
            <w:tcW w:w="777" w:type="pct"/>
          </w:tcPr>
          <w:p w14:paraId="44EBC94D" w14:textId="77777777" w:rsidR="00D4062B" w:rsidRPr="00F44416" w:rsidRDefault="00D4062B" w:rsidP="0010472B">
            <w:pPr>
              <w:jc w:val="center"/>
              <w:rPr>
                <w:szCs w:val="22"/>
              </w:rPr>
            </w:pPr>
          </w:p>
        </w:tc>
        <w:tc>
          <w:tcPr>
            <w:tcW w:w="773" w:type="pct"/>
          </w:tcPr>
          <w:p w14:paraId="249673F8" w14:textId="77777777" w:rsidR="00D4062B" w:rsidRPr="00F44416" w:rsidRDefault="00D4062B" w:rsidP="0010472B">
            <w:pPr>
              <w:jc w:val="center"/>
              <w:rPr>
                <w:szCs w:val="22"/>
              </w:rPr>
            </w:pPr>
            <w:r w:rsidRPr="00F44416">
              <w:rPr>
                <w:szCs w:val="22"/>
              </w:rPr>
              <w:t>0</w:t>
            </w:r>
          </w:p>
        </w:tc>
      </w:tr>
      <w:tr w:rsidR="00D4062B" w:rsidRPr="00F44416" w14:paraId="1EE34910" w14:textId="77777777" w:rsidTr="003046D7">
        <w:trPr>
          <w:jc w:val="center"/>
        </w:trPr>
        <w:tc>
          <w:tcPr>
            <w:tcW w:w="992" w:type="pct"/>
            <w:vMerge/>
            <w:tcBorders>
              <w:left w:val="single" w:sz="4" w:space="0" w:color="auto"/>
              <w:bottom w:val="single" w:sz="4" w:space="0" w:color="auto"/>
              <w:right w:val="single" w:sz="4" w:space="0" w:color="auto"/>
            </w:tcBorders>
            <w:vAlign w:val="center"/>
          </w:tcPr>
          <w:p w14:paraId="7FB028B4" w14:textId="77777777" w:rsidR="00D4062B" w:rsidRPr="00F44416" w:rsidRDefault="00D4062B" w:rsidP="00EC6652">
            <w:pPr>
              <w:rPr>
                <w:szCs w:val="22"/>
              </w:rPr>
            </w:pPr>
          </w:p>
        </w:tc>
        <w:tc>
          <w:tcPr>
            <w:tcW w:w="908" w:type="pct"/>
            <w:tcBorders>
              <w:left w:val="single" w:sz="4" w:space="0" w:color="auto"/>
            </w:tcBorders>
          </w:tcPr>
          <w:p w14:paraId="24168424" w14:textId="77777777" w:rsidR="00D4062B" w:rsidRPr="00F44416" w:rsidRDefault="00D4062B" w:rsidP="00264275">
            <w:pPr>
              <w:rPr>
                <w:szCs w:val="22"/>
              </w:rPr>
            </w:pPr>
            <w:r w:rsidRPr="00F44416">
              <w:rPr>
                <w:szCs w:val="22"/>
              </w:rPr>
              <w:t>Kandidiaas</w:t>
            </w:r>
          </w:p>
        </w:tc>
        <w:tc>
          <w:tcPr>
            <w:tcW w:w="775" w:type="pct"/>
          </w:tcPr>
          <w:p w14:paraId="0ED83192" w14:textId="77777777" w:rsidR="00D4062B" w:rsidRPr="00F44416" w:rsidRDefault="00D4062B" w:rsidP="0010472B">
            <w:pPr>
              <w:jc w:val="center"/>
              <w:rPr>
                <w:szCs w:val="22"/>
              </w:rPr>
            </w:pPr>
          </w:p>
        </w:tc>
        <w:tc>
          <w:tcPr>
            <w:tcW w:w="776" w:type="pct"/>
          </w:tcPr>
          <w:p w14:paraId="16F27560" w14:textId="77777777" w:rsidR="00D4062B" w:rsidRPr="00F44416" w:rsidRDefault="00030C99" w:rsidP="0010472B">
            <w:pPr>
              <w:jc w:val="center"/>
              <w:rPr>
                <w:szCs w:val="22"/>
              </w:rPr>
            </w:pPr>
            <w:r>
              <w:rPr>
                <w:szCs w:val="22"/>
              </w:rPr>
              <w:t>11 (1,0)</w:t>
            </w:r>
          </w:p>
        </w:tc>
        <w:tc>
          <w:tcPr>
            <w:tcW w:w="777" w:type="pct"/>
          </w:tcPr>
          <w:p w14:paraId="6E8D945A" w14:textId="77777777" w:rsidR="00D4062B" w:rsidRPr="00F44416" w:rsidRDefault="00D4062B" w:rsidP="0010472B">
            <w:pPr>
              <w:jc w:val="center"/>
              <w:rPr>
                <w:szCs w:val="22"/>
              </w:rPr>
            </w:pPr>
          </w:p>
        </w:tc>
        <w:tc>
          <w:tcPr>
            <w:tcW w:w="773" w:type="pct"/>
          </w:tcPr>
          <w:p w14:paraId="48812E8A" w14:textId="77777777" w:rsidR="00D4062B" w:rsidRPr="00F44416" w:rsidRDefault="00030C99" w:rsidP="0010472B">
            <w:pPr>
              <w:jc w:val="center"/>
              <w:rPr>
                <w:szCs w:val="22"/>
              </w:rPr>
            </w:pPr>
            <w:r>
              <w:rPr>
                <w:szCs w:val="22"/>
              </w:rPr>
              <w:t>1 (&lt;0,1)</w:t>
            </w:r>
          </w:p>
        </w:tc>
      </w:tr>
      <w:tr w:rsidR="006F50C4" w:rsidRPr="00F44416" w14:paraId="45441273" w14:textId="77777777" w:rsidTr="003046D7">
        <w:trPr>
          <w:jc w:val="center"/>
        </w:trPr>
        <w:tc>
          <w:tcPr>
            <w:tcW w:w="992" w:type="pct"/>
            <w:vMerge w:val="restart"/>
            <w:tcBorders>
              <w:top w:val="single" w:sz="4" w:space="0" w:color="auto"/>
            </w:tcBorders>
            <w:vAlign w:val="center"/>
          </w:tcPr>
          <w:p w14:paraId="1076B7FE" w14:textId="77777777" w:rsidR="006F50C4" w:rsidRPr="00F44416" w:rsidRDefault="006F50C4" w:rsidP="00EC6652">
            <w:pPr>
              <w:rPr>
                <w:szCs w:val="22"/>
              </w:rPr>
            </w:pPr>
            <w:r w:rsidRPr="00F44416">
              <w:rPr>
                <w:szCs w:val="22"/>
              </w:rPr>
              <w:t>Vere ja lümfisüsteemi häired</w:t>
            </w:r>
          </w:p>
        </w:tc>
        <w:tc>
          <w:tcPr>
            <w:tcW w:w="908" w:type="pct"/>
          </w:tcPr>
          <w:p w14:paraId="357D4232" w14:textId="77777777" w:rsidR="006F50C4" w:rsidRPr="00F44416" w:rsidRDefault="006F50C4" w:rsidP="00EC6652">
            <w:pPr>
              <w:rPr>
                <w:szCs w:val="22"/>
              </w:rPr>
            </w:pPr>
            <w:r w:rsidRPr="00F44416">
              <w:rPr>
                <w:szCs w:val="22"/>
              </w:rPr>
              <w:t>Neutropeenia</w:t>
            </w:r>
            <w:r w:rsidRPr="00F44416">
              <w:rPr>
                <w:szCs w:val="22"/>
                <w:vertAlign w:val="superscript"/>
              </w:rPr>
              <w:t>a</w:t>
            </w:r>
            <w:r w:rsidRPr="00F44416">
              <w:rPr>
                <w:szCs w:val="22"/>
              </w:rPr>
              <w:t>*</w:t>
            </w:r>
          </w:p>
        </w:tc>
        <w:tc>
          <w:tcPr>
            <w:tcW w:w="775" w:type="pct"/>
          </w:tcPr>
          <w:p w14:paraId="2161577A" w14:textId="77777777" w:rsidR="006F50C4" w:rsidRPr="00F44416" w:rsidRDefault="00030C99" w:rsidP="0010472B">
            <w:pPr>
              <w:jc w:val="center"/>
              <w:rPr>
                <w:szCs w:val="22"/>
              </w:rPr>
            </w:pPr>
            <w:r>
              <w:rPr>
                <w:szCs w:val="22"/>
              </w:rPr>
              <w:t>950 (87,9)</w:t>
            </w:r>
          </w:p>
        </w:tc>
        <w:tc>
          <w:tcPr>
            <w:tcW w:w="776" w:type="pct"/>
          </w:tcPr>
          <w:p w14:paraId="2E659899" w14:textId="77777777" w:rsidR="006F50C4" w:rsidRPr="00F44416" w:rsidRDefault="006F50C4" w:rsidP="0010472B">
            <w:pPr>
              <w:jc w:val="center"/>
              <w:rPr>
                <w:szCs w:val="22"/>
              </w:rPr>
            </w:pPr>
          </w:p>
        </w:tc>
        <w:tc>
          <w:tcPr>
            <w:tcW w:w="777" w:type="pct"/>
          </w:tcPr>
          <w:p w14:paraId="0A9BDEAE" w14:textId="77777777" w:rsidR="006F50C4" w:rsidRPr="00F44416" w:rsidRDefault="006F50C4" w:rsidP="0010472B">
            <w:pPr>
              <w:jc w:val="center"/>
              <w:rPr>
                <w:szCs w:val="22"/>
              </w:rPr>
            </w:pPr>
          </w:p>
        </w:tc>
        <w:tc>
          <w:tcPr>
            <w:tcW w:w="773" w:type="pct"/>
          </w:tcPr>
          <w:p w14:paraId="18BA7C6D" w14:textId="77777777" w:rsidR="006F50C4" w:rsidRPr="00F44416" w:rsidRDefault="00030C99" w:rsidP="0010472B">
            <w:pPr>
              <w:jc w:val="center"/>
              <w:rPr>
                <w:szCs w:val="22"/>
              </w:rPr>
            </w:pPr>
            <w:r>
              <w:rPr>
                <w:szCs w:val="22"/>
              </w:rPr>
              <w:t>790 (73,1)</w:t>
            </w:r>
          </w:p>
        </w:tc>
      </w:tr>
      <w:tr w:rsidR="006F50C4" w:rsidRPr="00F44416" w14:paraId="11318BAB" w14:textId="77777777" w:rsidTr="003046D7">
        <w:trPr>
          <w:jc w:val="center"/>
        </w:trPr>
        <w:tc>
          <w:tcPr>
            <w:tcW w:w="992" w:type="pct"/>
            <w:vMerge/>
            <w:vAlign w:val="center"/>
          </w:tcPr>
          <w:p w14:paraId="5F84B019" w14:textId="77777777" w:rsidR="006F50C4" w:rsidRPr="00F44416" w:rsidRDefault="006F50C4" w:rsidP="00EC6652">
            <w:pPr>
              <w:rPr>
                <w:szCs w:val="22"/>
              </w:rPr>
            </w:pPr>
          </w:p>
        </w:tc>
        <w:tc>
          <w:tcPr>
            <w:tcW w:w="908" w:type="pct"/>
          </w:tcPr>
          <w:p w14:paraId="0064A59F" w14:textId="77777777" w:rsidR="006F50C4" w:rsidRPr="00F44416" w:rsidRDefault="006F50C4" w:rsidP="00EC6652">
            <w:pPr>
              <w:rPr>
                <w:szCs w:val="22"/>
              </w:rPr>
            </w:pPr>
            <w:r w:rsidRPr="00F44416">
              <w:rPr>
                <w:szCs w:val="22"/>
              </w:rPr>
              <w:t>Aneemia</w:t>
            </w:r>
            <w:r w:rsidRPr="00F44416">
              <w:rPr>
                <w:szCs w:val="22"/>
                <w:vertAlign w:val="superscript"/>
              </w:rPr>
              <w:t>a</w:t>
            </w:r>
          </w:p>
        </w:tc>
        <w:tc>
          <w:tcPr>
            <w:tcW w:w="775" w:type="pct"/>
          </w:tcPr>
          <w:p w14:paraId="303285E0" w14:textId="77777777" w:rsidR="006F50C4" w:rsidRPr="00F44416" w:rsidRDefault="00030C99" w:rsidP="0010472B">
            <w:pPr>
              <w:jc w:val="center"/>
              <w:rPr>
                <w:szCs w:val="22"/>
              </w:rPr>
            </w:pPr>
            <w:r>
              <w:rPr>
                <w:szCs w:val="22"/>
              </w:rPr>
              <w:t>1073 (99,0)</w:t>
            </w:r>
          </w:p>
        </w:tc>
        <w:tc>
          <w:tcPr>
            <w:tcW w:w="776" w:type="pct"/>
          </w:tcPr>
          <w:p w14:paraId="1D46B64C" w14:textId="77777777" w:rsidR="006F50C4" w:rsidRPr="00F44416" w:rsidRDefault="006F50C4" w:rsidP="0010472B">
            <w:pPr>
              <w:jc w:val="center"/>
              <w:rPr>
                <w:szCs w:val="22"/>
              </w:rPr>
            </w:pPr>
          </w:p>
        </w:tc>
        <w:tc>
          <w:tcPr>
            <w:tcW w:w="777" w:type="pct"/>
          </w:tcPr>
          <w:p w14:paraId="3CCC5441" w14:textId="77777777" w:rsidR="006F50C4" w:rsidRPr="00F44416" w:rsidRDefault="006F50C4" w:rsidP="0010472B">
            <w:pPr>
              <w:jc w:val="center"/>
              <w:rPr>
                <w:szCs w:val="22"/>
              </w:rPr>
            </w:pPr>
          </w:p>
        </w:tc>
        <w:tc>
          <w:tcPr>
            <w:tcW w:w="773" w:type="pct"/>
          </w:tcPr>
          <w:p w14:paraId="05C928DE" w14:textId="77777777" w:rsidR="006F50C4" w:rsidRPr="00F44416" w:rsidRDefault="00030C99" w:rsidP="0010472B">
            <w:pPr>
              <w:jc w:val="center"/>
              <w:rPr>
                <w:szCs w:val="22"/>
              </w:rPr>
            </w:pPr>
            <w:r>
              <w:rPr>
                <w:szCs w:val="22"/>
              </w:rPr>
              <w:t>130 (12,0)</w:t>
            </w:r>
          </w:p>
        </w:tc>
      </w:tr>
      <w:tr w:rsidR="006F50C4" w:rsidRPr="00F44416" w14:paraId="55D6A07C" w14:textId="77777777" w:rsidTr="003046D7">
        <w:trPr>
          <w:jc w:val="center"/>
        </w:trPr>
        <w:tc>
          <w:tcPr>
            <w:tcW w:w="992" w:type="pct"/>
            <w:vMerge/>
            <w:vAlign w:val="center"/>
          </w:tcPr>
          <w:p w14:paraId="34C7C962" w14:textId="77777777" w:rsidR="006F50C4" w:rsidRPr="00F44416" w:rsidRDefault="006F50C4" w:rsidP="00EC6652">
            <w:pPr>
              <w:rPr>
                <w:szCs w:val="22"/>
              </w:rPr>
            </w:pPr>
          </w:p>
        </w:tc>
        <w:tc>
          <w:tcPr>
            <w:tcW w:w="908" w:type="pct"/>
          </w:tcPr>
          <w:p w14:paraId="6F857929" w14:textId="77777777" w:rsidR="006F50C4" w:rsidRPr="00F44416" w:rsidRDefault="006F50C4" w:rsidP="00EC6652">
            <w:pPr>
              <w:rPr>
                <w:szCs w:val="22"/>
              </w:rPr>
            </w:pPr>
            <w:r w:rsidRPr="00F44416">
              <w:rPr>
                <w:szCs w:val="22"/>
              </w:rPr>
              <w:t>Leukopeenia</w:t>
            </w:r>
            <w:r w:rsidRPr="00F44416">
              <w:rPr>
                <w:szCs w:val="22"/>
                <w:vertAlign w:val="superscript"/>
              </w:rPr>
              <w:t>a</w:t>
            </w:r>
          </w:p>
        </w:tc>
        <w:tc>
          <w:tcPr>
            <w:tcW w:w="775" w:type="pct"/>
          </w:tcPr>
          <w:p w14:paraId="6E85FB73" w14:textId="77777777" w:rsidR="006F50C4" w:rsidRPr="00F44416" w:rsidRDefault="00030C99" w:rsidP="0010472B">
            <w:pPr>
              <w:jc w:val="center"/>
              <w:rPr>
                <w:szCs w:val="22"/>
              </w:rPr>
            </w:pPr>
            <w:r>
              <w:rPr>
                <w:szCs w:val="22"/>
              </w:rPr>
              <w:t>1008 (93,0)</w:t>
            </w:r>
          </w:p>
        </w:tc>
        <w:tc>
          <w:tcPr>
            <w:tcW w:w="776" w:type="pct"/>
          </w:tcPr>
          <w:p w14:paraId="250C57CD" w14:textId="77777777" w:rsidR="006F50C4" w:rsidRPr="00F44416" w:rsidRDefault="006F50C4" w:rsidP="0010472B">
            <w:pPr>
              <w:jc w:val="center"/>
              <w:rPr>
                <w:szCs w:val="22"/>
              </w:rPr>
            </w:pPr>
          </w:p>
        </w:tc>
        <w:tc>
          <w:tcPr>
            <w:tcW w:w="777" w:type="pct"/>
          </w:tcPr>
          <w:p w14:paraId="65911209" w14:textId="77777777" w:rsidR="006F50C4" w:rsidRPr="00F44416" w:rsidRDefault="006F50C4" w:rsidP="0010472B">
            <w:pPr>
              <w:jc w:val="center"/>
              <w:rPr>
                <w:szCs w:val="22"/>
              </w:rPr>
            </w:pPr>
          </w:p>
        </w:tc>
        <w:tc>
          <w:tcPr>
            <w:tcW w:w="773" w:type="pct"/>
          </w:tcPr>
          <w:p w14:paraId="096DD6D0" w14:textId="77777777" w:rsidR="006F50C4" w:rsidRPr="00F44416" w:rsidRDefault="00030C99" w:rsidP="0010472B">
            <w:pPr>
              <w:jc w:val="center"/>
              <w:rPr>
                <w:szCs w:val="22"/>
              </w:rPr>
            </w:pPr>
            <w:r>
              <w:rPr>
                <w:szCs w:val="22"/>
              </w:rPr>
              <w:t>645 (59,5)</w:t>
            </w:r>
          </w:p>
        </w:tc>
      </w:tr>
      <w:tr w:rsidR="006F50C4" w:rsidRPr="00F44416" w14:paraId="3AD237B1" w14:textId="77777777" w:rsidTr="003046D7">
        <w:trPr>
          <w:jc w:val="center"/>
        </w:trPr>
        <w:tc>
          <w:tcPr>
            <w:tcW w:w="992" w:type="pct"/>
            <w:vMerge/>
            <w:vAlign w:val="center"/>
          </w:tcPr>
          <w:p w14:paraId="25D7945C" w14:textId="77777777" w:rsidR="006F50C4" w:rsidRPr="00F44416" w:rsidRDefault="006F50C4" w:rsidP="00EC6652">
            <w:pPr>
              <w:rPr>
                <w:szCs w:val="22"/>
              </w:rPr>
            </w:pPr>
          </w:p>
        </w:tc>
        <w:tc>
          <w:tcPr>
            <w:tcW w:w="908" w:type="pct"/>
          </w:tcPr>
          <w:p w14:paraId="5A6342B2" w14:textId="77777777" w:rsidR="006F50C4" w:rsidRPr="00F44416" w:rsidRDefault="006F50C4" w:rsidP="00EC6652">
            <w:pPr>
              <w:rPr>
                <w:szCs w:val="22"/>
              </w:rPr>
            </w:pPr>
            <w:r w:rsidRPr="00F44416">
              <w:rPr>
                <w:szCs w:val="22"/>
              </w:rPr>
              <w:t>Trombotsütopeenia</w:t>
            </w:r>
            <w:r w:rsidRPr="00F44416">
              <w:rPr>
                <w:szCs w:val="22"/>
                <w:vertAlign w:val="superscript"/>
              </w:rPr>
              <w:t>a</w:t>
            </w:r>
          </w:p>
        </w:tc>
        <w:tc>
          <w:tcPr>
            <w:tcW w:w="775" w:type="pct"/>
          </w:tcPr>
          <w:p w14:paraId="2D028620" w14:textId="77777777" w:rsidR="006F50C4" w:rsidRPr="00F44416" w:rsidRDefault="00030C99" w:rsidP="0010472B">
            <w:pPr>
              <w:jc w:val="center"/>
              <w:rPr>
                <w:szCs w:val="22"/>
              </w:rPr>
            </w:pPr>
            <w:r>
              <w:rPr>
                <w:szCs w:val="22"/>
              </w:rPr>
              <w:t>478 (44,1)</w:t>
            </w:r>
          </w:p>
        </w:tc>
        <w:tc>
          <w:tcPr>
            <w:tcW w:w="776" w:type="pct"/>
          </w:tcPr>
          <w:p w14:paraId="54E03CD6" w14:textId="77777777" w:rsidR="006F50C4" w:rsidRPr="00F44416" w:rsidRDefault="006F50C4" w:rsidP="0010472B">
            <w:pPr>
              <w:jc w:val="center"/>
              <w:rPr>
                <w:szCs w:val="22"/>
              </w:rPr>
            </w:pPr>
          </w:p>
        </w:tc>
        <w:tc>
          <w:tcPr>
            <w:tcW w:w="777" w:type="pct"/>
          </w:tcPr>
          <w:p w14:paraId="398AB4F6" w14:textId="77777777" w:rsidR="006F50C4" w:rsidRPr="00F44416" w:rsidRDefault="006F50C4" w:rsidP="0010472B">
            <w:pPr>
              <w:jc w:val="center"/>
              <w:rPr>
                <w:szCs w:val="22"/>
              </w:rPr>
            </w:pPr>
          </w:p>
        </w:tc>
        <w:tc>
          <w:tcPr>
            <w:tcW w:w="773" w:type="pct"/>
          </w:tcPr>
          <w:p w14:paraId="194D0554" w14:textId="77777777" w:rsidR="006F50C4" w:rsidRPr="00F44416" w:rsidRDefault="00030C99" w:rsidP="0010472B">
            <w:pPr>
              <w:jc w:val="center"/>
              <w:rPr>
                <w:szCs w:val="22"/>
              </w:rPr>
            </w:pPr>
            <w:r>
              <w:rPr>
                <w:szCs w:val="22"/>
              </w:rPr>
              <w:t>44 (4,1)</w:t>
            </w:r>
          </w:p>
        </w:tc>
      </w:tr>
      <w:tr w:rsidR="006F50C4" w:rsidRPr="00F44416" w14:paraId="7CF47BC9" w14:textId="77777777" w:rsidTr="003046D7">
        <w:trPr>
          <w:jc w:val="center"/>
        </w:trPr>
        <w:tc>
          <w:tcPr>
            <w:tcW w:w="992" w:type="pct"/>
            <w:vMerge/>
            <w:vAlign w:val="center"/>
          </w:tcPr>
          <w:p w14:paraId="2DAF426A" w14:textId="77777777" w:rsidR="006F50C4" w:rsidRPr="00F44416" w:rsidRDefault="006F50C4" w:rsidP="00EC6652">
            <w:pPr>
              <w:rPr>
                <w:szCs w:val="22"/>
              </w:rPr>
            </w:pPr>
          </w:p>
        </w:tc>
        <w:tc>
          <w:tcPr>
            <w:tcW w:w="908" w:type="pct"/>
          </w:tcPr>
          <w:p w14:paraId="3793B06E" w14:textId="77777777" w:rsidR="006F50C4" w:rsidRPr="00F44416" w:rsidRDefault="006F50C4" w:rsidP="00EC6652">
            <w:pPr>
              <w:rPr>
                <w:szCs w:val="22"/>
              </w:rPr>
            </w:pPr>
            <w:r w:rsidRPr="00F44416">
              <w:rPr>
                <w:szCs w:val="22"/>
              </w:rPr>
              <w:t>Febriilne neutropeenia</w:t>
            </w:r>
          </w:p>
        </w:tc>
        <w:tc>
          <w:tcPr>
            <w:tcW w:w="775" w:type="pct"/>
          </w:tcPr>
          <w:p w14:paraId="37E43039" w14:textId="77777777" w:rsidR="006F50C4" w:rsidRPr="00F44416" w:rsidRDefault="006F50C4" w:rsidP="0010472B">
            <w:pPr>
              <w:jc w:val="center"/>
              <w:rPr>
                <w:szCs w:val="22"/>
              </w:rPr>
            </w:pPr>
          </w:p>
        </w:tc>
        <w:tc>
          <w:tcPr>
            <w:tcW w:w="776" w:type="pct"/>
          </w:tcPr>
          <w:p w14:paraId="481AC064" w14:textId="77777777" w:rsidR="006F50C4" w:rsidRPr="00F44416" w:rsidRDefault="00030C99" w:rsidP="0010472B">
            <w:pPr>
              <w:jc w:val="center"/>
              <w:rPr>
                <w:szCs w:val="22"/>
              </w:rPr>
            </w:pPr>
            <w:r>
              <w:rPr>
                <w:szCs w:val="22"/>
              </w:rPr>
              <w:t>87 (8,0)</w:t>
            </w:r>
          </w:p>
        </w:tc>
        <w:tc>
          <w:tcPr>
            <w:tcW w:w="777" w:type="pct"/>
          </w:tcPr>
          <w:p w14:paraId="45539352" w14:textId="77777777" w:rsidR="006F50C4" w:rsidRPr="00F44416" w:rsidRDefault="006F50C4" w:rsidP="0010472B">
            <w:pPr>
              <w:jc w:val="center"/>
              <w:rPr>
                <w:szCs w:val="22"/>
              </w:rPr>
            </w:pPr>
          </w:p>
        </w:tc>
        <w:tc>
          <w:tcPr>
            <w:tcW w:w="773" w:type="pct"/>
          </w:tcPr>
          <w:p w14:paraId="32478635" w14:textId="77777777" w:rsidR="006F50C4" w:rsidRPr="00F44416" w:rsidRDefault="00030C99" w:rsidP="0010472B">
            <w:pPr>
              <w:jc w:val="center"/>
              <w:rPr>
                <w:szCs w:val="22"/>
              </w:rPr>
            </w:pPr>
            <w:r>
              <w:rPr>
                <w:szCs w:val="22"/>
              </w:rPr>
              <w:t>87 (8,0)</w:t>
            </w:r>
          </w:p>
        </w:tc>
      </w:tr>
      <w:tr w:rsidR="006F50C4" w:rsidRPr="00F44416" w14:paraId="0E5D5B6C" w14:textId="77777777" w:rsidTr="003046D7">
        <w:trPr>
          <w:jc w:val="center"/>
        </w:trPr>
        <w:tc>
          <w:tcPr>
            <w:tcW w:w="992" w:type="pct"/>
            <w:shd w:val="clear" w:color="auto" w:fill="auto"/>
            <w:vAlign w:val="center"/>
          </w:tcPr>
          <w:p w14:paraId="4A3DDABC" w14:textId="77777777" w:rsidR="006F50C4" w:rsidRPr="00F44416" w:rsidRDefault="006F50C4" w:rsidP="00EC6652">
            <w:pPr>
              <w:rPr>
                <w:szCs w:val="22"/>
              </w:rPr>
            </w:pPr>
            <w:r w:rsidRPr="00F44416">
              <w:rPr>
                <w:szCs w:val="22"/>
              </w:rPr>
              <w:t>Immuunsüsteemi häired</w:t>
            </w:r>
          </w:p>
        </w:tc>
        <w:tc>
          <w:tcPr>
            <w:tcW w:w="908" w:type="pct"/>
          </w:tcPr>
          <w:p w14:paraId="41FD3CEE" w14:textId="77777777" w:rsidR="006F50C4" w:rsidRPr="00F44416" w:rsidRDefault="006F50C4" w:rsidP="00EC6652">
            <w:pPr>
              <w:rPr>
                <w:szCs w:val="22"/>
              </w:rPr>
            </w:pPr>
            <w:r w:rsidRPr="00F44416">
              <w:rPr>
                <w:szCs w:val="22"/>
              </w:rPr>
              <w:t>Ülitundlikkus</w:t>
            </w:r>
          </w:p>
        </w:tc>
        <w:tc>
          <w:tcPr>
            <w:tcW w:w="775" w:type="pct"/>
          </w:tcPr>
          <w:p w14:paraId="2B17601D" w14:textId="77777777" w:rsidR="006F50C4" w:rsidRPr="00F44416" w:rsidRDefault="006F50C4" w:rsidP="0010472B">
            <w:pPr>
              <w:jc w:val="center"/>
              <w:rPr>
                <w:szCs w:val="22"/>
              </w:rPr>
            </w:pPr>
          </w:p>
        </w:tc>
        <w:tc>
          <w:tcPr>
            <w:tcW w:w="776" w:type="pct"/>
          </w:tcPr>
          <w:p w14:paraId="3ACEF05B" w14:textId="77777777" w:rsidR="006F50C4" w:rsidRPr="00F44416" w:rsidRDefault="006F50C4" w:rsidP="0010472B">
            <w:pPr>
              <w:jc w:val="center"/>
              <w:rPr>
                <w:szCs w:val="22"/>
              </w:rPr>
            </w:pPr>
          </w:p>
        </w:tc>
        <w:tc>
          <w:tcPr>
            <w:tcW w:w="777" w:type="pct"/>
          </w:tcPr>
          <w:p w14:paraId="2FE7B943" w14:textId="77777777" w:rsidR="006F50C4" w:rsidRPr="00F44416" w:rsidRDefault="00030C99" w:rsidP="0010472B">
            <w:pPr>
              <w:jc w:val="center"/>
              <w:rPr>
                <w:szCs w:val="22"/>
              </w:rPr>
            </w:pPr>
            <w:r>
              <w:rPr>
                <w:szCs w:val="22"/>
              </w:rPr>
              <w:t>7 (0,6)</w:t>
            </w:r>
          </w:p>
        </w:tc>
        <w:tc>
          <w:tcPr>
            <w:tcW w:w="773" w:type="pct"/>
          </w:tcPr>
          <w:p w14:paraId="67BB0FE3" w14:textId="77777777" w:rsidR="006F50C4" w:rsidRPr="00F44416" w:rsidRDefault="006F50C4" w:rsidP="0010472B">
            <w:pPr>
              <w:jc w:val="center"/>
              <w:rPr>
                <w:szCs w:val="22"/>
              </w:rPr>
            </w:pPr>
            <w:r w:rsidRPr="00F44416">
              <w:rPr>
                <w:szCs w:val="22"/>
              </w:rPr>
              <w:t>0</w:t>
            </w:r>
          </w:p>
        </w:tc>
      </w:tr>
      <w:tr w:rsidR="006F50C4" w:rsidRPr="00F44416" w14:paraId="6A7FEF5A" w14:textId="77777777" w:rsidTr="003046D7">
        <w:trPr>
          <w:jc w:val="center"/>
        </w:trPr>
        <w:tc>
          <w:tcPr>
            <w:tcW w:w="992" w:type="pct"/>
            <w:vMerge w:val="restart"/>
            <w:shd w:val="clear" w:color="auto" w:fill="auto"/>
            <w:vAlign w:val="center"/>
          </w:tcPr>
          <w:p w14:paraId="2E88FD8D" w14:textId="77777777" w:rsidR="006F50C4" w:rsidRPr="00F44416" w:rsidRDefault="006F50C4" w:rsidP="00EC6652">
            <w:pPr>
              <w:rPr>
                <w:szCs w:val="22"/>
              </w:rPr>
            </w:pPr>
            <w:r w:rsidRPr="00F44416">
              <w:rPr>
                <w:szCs w:val="22"/>
              </w:rPr>
              <w:t>Ainevahetus ja toitumishäired</w:t>
            </w:r>
          </w:p>
        </w:tc>
        <w:tc>
          <w:tcPr>
            <w:tcW w:w="908" w:type="pct"/>
          </w:tcPr>
          <w:p w14:paraId="5873D05B" w14:textId="77777777" w:rsidR="006F50C4" w:rsidRPr="00F44416" w:rsidRDefault="00030C99" w:rsidP="00EC6652">
            <w:pPr>
              <w:rPr>
                <w:szCs w:val="22"/>
              </w:rPr>
            </w:pPr>
            <w:r>
              <w:rPr>
                <w:szCs w:val="22"/>
              </w:rPr>
              <w:t>Söögiisu vähenemine</w:t>
            </w:r>
          </w:p>
        </w:tc>
        <w:tc>
          <w:tcPr>
            <w:tcW w:w="775" w:type="pct"/>
          </w:tcPr>
          <w:p w14:paraId="6E0D0D7F" w14:textId="77777777" w:rsidR="006F50C4" w:rsidRPr="00F44416" w:rsidRDefault="00030C99" w:rsidP="0010472B">
            <w:pPr>
              <w:jc w:val="center"/>
              <w:rPr>
                <w:szCs w:val="22"/>
              </w:rPr>
            </w:pPr>
            <w:r>
              <w:rPr>
                <w:szCs w:val="22"/>
              </w:rPr>
              <w:t>192 (17,6)</w:t>
            </w:r>
          </w:p>
        </w:tc>
        <w:tc>
          <w:tcPr>
            <w:tcW w:w="776" w:type="pct"/>
          </w:tcPr>
          <w:p w14:paraId="05CBA432" w14:textId="77777777" w:rsidR="006F50C4" w:rsidRPr="00F44416" w:rsidRDefault="006F50C4" w:rsidP="0010472B">
            <w:pPr>
              <w:jc w:val="center"/>
              <w:rPr>
                <w:szCs w:val="22"/>
              </w:rPr>
            </w:pPr>
          </w:p>
        </w:tc>
        <w:tc>
          <w:tcPr>
            <w:tcW w:w="777" w:type="pct"/>
          </w:tcPr>
          <w:p w14:paraId="7066CABB" w14:textId="77777777" w:rsidR="006F50C4" w:rsidRPr="00F44416" w:rsidRDefault="006F50C4" w:rsidP="0010472B">
            <w:pPr>
              <w:jc w:val="center"/>
              <w:rPr>
                <w:szCs w:val="22"/>
              </w:rPr>
            </w:pPr>
          </w:p>
        </w:tc>
        <w:tc>
          <w:tcPr>
            <w:tcW w:w="773" w:type="pct"/>
          </w:tcPr>
          <w:p w14:paraId="327C6D75" w14:textId="77777777" w:rsidR="006F50C4" w:rsidRPr="00F44416" w:rsidRDefault="00030C99" w:rsidP="0010472B">
            <w:pPr>
              <w:jc w:val="center"/>
              <w:rPr>
                <w:szCs w:val="22"/>
              </w:rPr>
            </w:pPr>
            <w:r>
              <w:rPr>
                <w:szCs w:val="22"/>
              </w:rPr>
              <w:t>11 (1,0)</w:t>
            </w:r>
          </w:p>
        </w:tc>
      </w:tr>
      <w:tr w:rsidR="006F50C4" w:rsidRPr="00F44416" w14:paraId="6F33DFED" w14:textId="77777777" w:rsidTr="003046D7">
        <w:trPr>
          <w:jc w:val="center"/>
        </w:trPr>
        <w:tc>
          <w:tcPr>
            <w:tcW w:w="992" w:type="pct"/>
            <w:vMerge/>
            <w:shd w:val="clear" w:color="auto" w:fill="auto"/>
            <w:vAlign w:val="center"/>
          </w:tcPr>
          <w:p w14:paraId="490E4555" w14:textId="77777777" w:rsidR="006F50C4" w:rsidRPr="00F44416" w:rsidRDefault="006F50C4" w:rsidP="00EC6652">
            <w:pPr>
              <w:rPr>
                <w:szCs w:val="22"/>
              </w:rPr>
            </w:pPr>
          </w:p>
        </w:tc>
        <w:tc>
          <w:tcPr>
            <w:tcW w:w="908" w:type="pct"/>
          </w:tcPr>
          <w:p w14:paraId="4386AE76" w14:textId="77777777" w:rsidR="006F50C4" w:rsidRPr="00F44416" w:rsidRDefault="006F50C4" w:rsidP="00EC6652">
            <w:pPr>
              <w:rPr>
                <w:szCs w:val="22"/>
              </w:rPr>
            </w:pPr>
            <w:r w:rsidRPr="00F44416">
              <w:rPr>
                <w:szCs w:val="22"/>
              </w:rPr>
              <w:t>Dehüdratsioon</w:t>
            </w:r>
          </w:p>
        </w:tc>
        <w:tc>
          <w:tcPr>
            <w:tcW w:w="775" w:type="pct"/>
          </w:tcPr>
          <w:p w14:paraId="20DFC3E1" w14:textId="77777777" w:rsidR="006F50C4" w:rsidRPr="00F44416" w:rsidRDefault="006F50C4" w:rsidP="0010472B">
            <w:pPr>
              <w:jc w:val="center"/>
              <w:rPr>
                <w:szCs w:val="22"/>
              </w:rPr>
            </w:pPr>
          </w:p>
        </w:tc>
        <w:tc>
          <w:tcPr>
            <w:tcW w:w="776" w:type="pct"/>
          </w:tcPr>
          <w:p w14:paraId="436A4E81" w14:textId="77777777" w:rsidR="006F50C4" w:rsidRPr="00F44416" w:rsidRDefault="00030C99" w:rsidP="0010472B">
            <w:pPr>
              <w:jc w:val="center"/>
              <w:rPr>
                <w:szCs w:val="22"/>
              </w:rPr>
            </w:pPr>
            <w:r>
              <w:rPr>
                <w:szCs w:val="22"/>
              </w:rPr>
              <w:t>27 (2,5)</w:t>
            </w:r>
          </w:p>
        </w:tc>
        <w:tc>
          <w:tcPr>
            <w:tcW w:w="777" w:type="pct"/>
          </w:tcPr>
          <w:p w14:paraId="60527471" w14:textId="77777777" w:rsidR="006F50C4" w:rsidRPr="00F44416" w:rsidRDefault="006F50C4" w:rsidP="0010472B">
            <w:pPr>
              <w:jc w:val="center"/>
              <w:rPr>
                <w:szCs w:val="22"/>
              </w:rPr>
            </w:pPr>
          </w:p>
        </w:tc>
        <w:tc>
          <w:tcPr>
            <w:tcW w:w="773" w:type="pct"/>
          </w:tcPr>
          <w:p w14:paraId="5649FB20" w14:textId="77777777" w:rsidR="006F50C4" w:rsidRPr="00F44416" w:rsidRDefault="00030C99" w:rsidP="0010472B">
            <w:pPr>
              <w:jc w:val="center"/>
              <w:rPr>
                <w:szCs w:val="22"/>
              </w:rPr>
            </w:pPr>
            <w:r>
              <w:rPr>
                <w:szCs w:val="22"/>
              </w:rPr>
              <w:t>11 (1,0)</w:t>
            </w:r>
          </w:p>
        </w:tc>
      </w:tr>
      <w:tr w:rsidR="006F50C4" w:rsidRPr="00F44416" w14:paraId="6705F04F" w14:textId="77777777" w:rsidTr="003046D7">
        <w:trPr>
          <w:jc w:val="center"/>
        </w:trPr>
        <w:tc>
          <w:tcPr>
            <w:tcW w:w="992" w:type="pct"/>
            <w:vMerge/>
            <w:shd w:val="clear" w:color="auto" w:fill="auto"/>
            <w:vAlign w:val="center"/>
          </w:tcPr>
          <w:p w14:paraId="3422771E" w14:textId="77777777" w:rsidR="006F50C4" w:rsidRPr="00F44416" w:rsidRDefault="006F50C4" w:rsidP="00EC6652">
            <w:pPr>
              <w:rPr>
                <w:szCs w:val="22"/>
              </w:rPr>
            </w:pPr>
          </w:p>
        </w:tc>
        <w:tc>
          <w:tcPr>
            <w:tcW w:w="908" w:type="pct"/>
          </w:tcPr>
          <w:p w14:paraId="294082A8" w14:textId="77777777" w:rsidR="006F50C4" w:rsidRPr="00F44416" w:rsidRDefault="006F50C4" w:rsidP="00EC6652">
            <w:pPr>
              <w:rPr>
                <w:szCs w:val="22"/>
              </w:rPr>
            </w:pPr>
            <w:r w:rsidRPr="00F44416">
              <w:rPr>
                <w:szCs w:val="22"/>
              </w:rPr>
              <w:t>Hüperglükeemia</w:t>
            </w:r>
          </w:p>
        </w:tc>
        <w:tc>
          <w:tcPr>
            <w:tcW w:w="775" w:type="pct"/>
          </w:tcPr>
          <w:p w14:paraId="2AE128D2" w14:textId="77777777" w:rsidR="006F50C4" w:rsidRPr="00F44416" w:rsidRDefault="006F50C4" w:rsidP="0010472B">
            <w:pPr>
              <w:jc w:val="center"/>
              <w:rPr>
                <w:szCs w:val="22"/>
              </w:rPr>
            </w:pPr>
          </w:p>
        </w:tc>
        <w:tc>
          <w:tcPr>
            <w:tcW w:w="776" w:type="pct"/>
          </w:tcPr>
          <w:p w14:paraId="1AE7C633" w14:textId="77777777" w:rsidR="006F50C4" w:rsidRPr="00F44416" w:rsidRDefault="00DA79EB" w:rsidP="0010472B">
            <w:pPr>
              <w:jc w:val="center"/>
              <w:rPr>
                <w:szCs w:val="22"/>
              </w:rPr>
            </w:pPr>
            <w:r>
              <w:rPr>
                <w:szCs w:val="22"/>
              </w:rPr>
              <w:t>11 (1,0)</w:t>
            </w:r>
          </w:p>
        </w:tc>
        <w:tc>
          <w:tcPr>
            <w:tcW w:w="777" w:type="pct"/>
          </w:tcPr>
          <w:p w14:paraId="48AB5810" w14:textId="77777777" w:rsidR="006F50C4" w:rsidRPr="00F44416" w:rsidRDefault="006F50C4" w:rsidP="0010472B">
            <w:pPr>
              <w:jc w:val="center"/>
              <w:rPr>
                <w:szCs w:val="22"/>
              </w:rPr>
            </w:pPr>
          </w:p>
        </w:tc>
        <w:tc>
          <w:tcPr>
            <w:tcW w:w="773" w:type="pct"/>
          </w:tcPr>
          <w:p w14:paraId="705E26DD" w14:textId="77777777" w:rsidR="006F50C4" w:rsidRPr="00F44416" w:rsidRDefault="00DA79EB" w:rsidP="0010472B">
            <w:pPr>
              <w:jc w:val="center"/>
              <w:rPr>
                <w:szCs w:val="22"/>
              </w:rPr>
            </w:pPr>
            <w:r>
              <w:rPr>
                <w:szCs w:val="22"/>
              </w:rPr>
              <w:t>7 (0,6)</w:t>
            </w:r>
          </w:p>
        </w:tc>
      </w:tr>
      <w:tr w:rsidR="006F50C4" w:rsidRPr="00F44416" w14:paraId="527C6A40" w14:textId="77777777" w:rsidTr="003046D7">
        <w:trPr>
          <w:jc w:val="center"/>
        </w:trPr>
        <w:tc>
          <w:tcPr>
            <w:tcW w:w="992" w:type="pct"/>
            <w:vMerge/>
            <w:shd w:val="clear" w:color="auto" w:fill="auto"/>
            <w:vAlign w:val="center"/>
          </w:tcPr>
          <w:p w14:paraId="69E0E2A2" w14:textId="77777777" w:rsidR="006F50C4" w:rsidRPr="00F44416" w:rsidRDefault="006F50C4" w:rsidP="00514151">
            <w:pPr>
              <w:rPr>
                <w:szCs w:val="22"/>
              </w:rPr>
            </w:pPr>
          </w:p>
        </w:tc>
        <w:tc>
          <w:tcPr>
            <w:tcW w:w="908" w:type="pct"/>
          </w:tcPr>
          <w:p w14:paraId="73635C2E" w14:textId="77777777" w:rsidR="006F50C4" w:rsidRPr="00F44416" w:rsidRDefault="006F50C4" w:rsidP="00514151">
            <w:pPr>
              <w:rPr>
                <w:szCs w:val="22"/>
              </w:rPr>
            </w:pPr>
            <w:r w:rsidRPr="00F44416">
              <w:rPr>
                <w:szCs w:val="22"/>
              </w:rPr>
              <w:t>Hüpokaleemia</w:t>
            </w:r>
          </w:p>
        </w:tc>
        <w:tc>
          <w:tcPr>
            <w:tcW w:w="775" w:type="pct"/>
          </w:tcPr>
          <w:p w14:paraId="45D4502A" w14:textId="77777777" w:rsidR="006F50C4" w:rsidRPr="00F44416" w:rsidRDefault="006F50C4" w:rsidP="00514151">
            <w:pPr>
              <w:jc w:val="center"/>
              <w:rPr>
                <w:szCs w:val="22"/>
              </w:rPr>
            </w:pPr>
          </w:p>
        </w:tc>
        <w:tc>
          <w:tcPr>
            <w:tcW w:w="776" w:type="pct"/>
          </w:tcPr>
          <w:p w14:paraId="7D14340B" w14:textId="77777777" w:rsidR="006F50C4" w:rsidRPr="00F44416" w:rsidRDefault="006F50C4" w:rsidP="00514151">
            <w:pPr>
              <w:jc w:val="center"/>
              <w:rPr>
                <w:szCs w:val="22"/>
              </w:rPr>
            </w:pPr>
          </w:p>
        </w:tc>
        <w:tc>
          <w:tcPr>
            <w:tcW w:w="777" w:type="pct"/>
          </w:tcPr>
          <w:p w14:paraId="0B1D9391" w14:textId="77777777" w:rsidR="006F50C4" w:rsidRPr="00F44416" w:rsidRDefault="00DA79EB" w:rsidP="00514151">
            <w:pPr>
              <w:jc w:val="center"/>
              <w:rPr>
                <w:szCs w:val="22"/>
              </w:rPr>
            </w:pPr>
            <w:r>
              <w:rPr>
                <w:szCs w:val="22"/>
              </w:rPr>
              <w:t>8 (0,7)</w:t>
            </w:r>
          </w:p>
        </w:tc>
        <w:tc>
          <w:tcPr>
            <w:tcW w:w="773" w:type="pct"/>
          </w:tcPr>
          <w:p w14:paraId="08B2E80A" w14:textId="77777777" w:rsidR="006F50C4" w:rsidRPr="00F44416" w:rsidRDefault="006F50C4" w:rsidP="00514151">
            <w:pPr>
              <w:jc w:val="center"/>
              <w:rPr>
                <w:szCs w:val="22"/>
              </w:rPr>
            </w:pPr>
            <w:r w:rsidRPr="00F44416">
              <w:rPr>
                <w:szCs w:val="22"/>
              </w:rPr>
              <w:t>2 (0,</w:t>
            </w:r>
            <w:r w:rsidR="00DA79EB">
              <w:rPr>
                <w:szCs w:val="22"/>
              </w:rPr>
              <w:t>2</w:t>
            </w:r>
            <w:r w:rsidRPr="00F44416">
              <w:rPr>
                <w:szCs w:val="22"/>
              </w:rPr>
              <w:t>)</w:t>
            </w:r>
          </w:p>
        </w:tc>
      </w:tr>
      <w:tr w:rsidR="00DA79EB" w:rsidRPr="00F44416" w14:paraId="1CA93F36" w14:textId="77777777" w:rsidTr="003046D7">
        <w:trPr>
          <w:jc w:val="center"/>
        </w:trPr>
        <w:tc>
          <w:tcPr>
            <w:tcW w:w="992" w:type="pct"/>
            <w:vMerge w:val="restart"/>
            <w:vAlign w:val="center"/>
          </w:tcPr>
          <w:p w14:paraId="0A04EFF2" w14:textId="77777777" w:rsidR="00DA79EB" w:rsidRPr="00F44416" w:rsidRDefault="00DA79EB" w:rsidP="00514151">
            <w:pPr>
              <w:rPr>
                <w:szCs w:val="22"/>
              </w:rPr>
            </w:pPr>
            <w:r w:rsidRPr="00F44416">
              <w:rPr>
                <w:szCs w:val="22"/>
              </w:rPr>
              <w:t>Psühhiaatrilised häired</w:t>
            </w:r>
          </w:p>
        </w:tc>
        <w:tc>
          <w:tcPr>
            <w:tcW w:w="908" w:type="pct"/>
          </w:tcPr>
          <w:p w14:paraId="7A75D075" w14:textId="77777777" w:rsidR="00DA79EB" w:rsidRPr="00F44416" w:rsidRDefault="00DA79EB" w:rsidP="00514151">
            <w:pPr>
              <w:rPr>
                <w:szCs w:val="22"/>
              </w:rPr>
            </w:pPr>
            <w:r>
              <w:rPr>
                <w:szCs w:val="22"/>
              </w:rPr>
              <w:t>Insomnia</w:t>
            </w:r>
          </w:p>
        </w:tc>
        <w:tc>
          <w:tcPr>
            <w:tcW w:w="775" w:type="pct"/>
          </w:tcPr>
          <w:p w14:paraId="14CB0587" w14:textId="77777777" w:rsidR="00DA79EB" w:rsidRPr="00F44416" w:rsidRDefault="00DA79EB" w:rsidP="00514151">
            <w:pPr>
              <w:jc w:val="center"/>
              <w:rPr>
                <w:szCs w:val="22"/>
              </w:rPr>
            </w:pPr>
          </w:p>
        </w:tc>
        <w:tc>
          <w:tcPr>
            <w:tcW w:w="776" w:type="pct"/>
          </w:tcPr>
          <w:p w14:paraId="4B9FCA9C" w14:textId="77777777" w:rsidR="00DA79EB" w:rsidRPr="00F44416" w:rsidRDefault="00DA79EB" w:rsidP="00514151">
            <w:pPr>
              <w:jc w:val="center"/>
              <w:rPr>
                <w:szCs w:val="22"/>
              </w:rPr>
            </w:pPr>
            <w:r>
              <w:rPr>
                <w:szCs w:val="22"/>
              </w:rPr>
              <w:t>45 (4,1)</w:t>
            </w:r>
          </w:p>
        </w:tc>
        <w:tc>
          <w:tcPr>
            <w:tcW w:w="777" w:type="pct"/>
          </w:tcPr>
          <w:p w14:paraId="4C2C8FD9" w14:textId="77777777" w:rsidR="00DA79EB" w:rsidRPr="00F44416" w:rsidRDefault="00DA79EB" w:rsidP="00514151">
            <w:pPr>
              <w:jc w:val="center"/>
              <w:rPr>
                <w:szCs w:val="22"/>
              </w:rPr>
            </w:pPr>
          </w:p>
        </w:tc>
        <w:tc>
          <w:tcPr>
            <w:tcW w:w="773" w:type="pct"/>
          </w:tcPr>
          <w:p w14:paraId="6497551E" w14:textId="77777777" w:rsidR="00DA79EB" w:rsidRPr="00F44416" w:rsidRDefault="00DA79EB" w:rsidP="00514151">
            <w:pPr>
              <w:jc w:val="center"/>
              <w:rPr>
                <w:szCs w:val="22"/>
              </w:rPr>
            </w:pPr>
            <w:r>
              <w:rPr>
                <w:szCs w:val="22"/>
              </w:rPr>
              <w:t>0</w:t>
            </w:r>
          </w:p>
        </w:tc>
      </w:tr>
      <w:tr w:rsidR="00DA79EB" w:rsidRPr="00F44416" w14:paraId="692E4663" w14:textId="77777777" w:rsidTr="003046D7">
        <w:trPr>
          <w:jc w:val="center"/>
        </w:trPr>
        <w:tc>
          <w:tcPr>
            <w:tcW w:w="992" w:type="pct"/>
            <w:vMerge/>
            <w:vAlign w:val="center"/>
          </w:tcPr>
          <w:p w14:paraId="23EAAFE5" w14:textId="77777777" w:rsidR="00DA79EB" w:rsidRPr="00F44416" w:rsidRDefault="00DA79EB" w:rsidP="00514151">
            <w:pPr>
              <w:rPr>
                <w:szCs w:val="22"/>
              </w:rPr>
            </w:pPr>
          </w:p>
        </w:tc>
        <w:tc>
          <w:tcPr>
            <w:tcW w:w="908" w:type="pct"/>
          </w:tcPr>
          <w:p w14:paraId="7D6A9D49" w14:textId="77777777" w:rsidR="00DA79EB" w:rsidRPr="00F44416" w:rsidRDefault="00DA79EB" w:rsidP="00514151">
            <w:pPr>
              <w:rPr>
                <w:szCs w:val="22"/>
              </w:rPr>
            </w:pPr>
            <w:r w:rsidRPr="00F44416">
              <w:rPr>
                <w:szCs w:val="22"/>
              </w:rPr>
              <w:t>Ärevus</w:t>
            </w:r>
          </w:p>
        </w:tc>
        <w:tc>
          <w:tcPr>
            <w:tcW w:w="775" w:type="pct"/>
          </w:tcPr>
          <w:p w14:paraId="7E20E317" w14:textId="77777777" w:rsidR="00DA79EB" w:rsidRPr="00F44416" w:rsidRDefault="00DA79EB" w:rsidP="00514151">
            <w:pPr>
              <w:jc w:val="center"/>
              <w:rPr>
                <w:szCs w:val="22"/>
              </w:rPr>
            </w:pPr>
          </w:p>
        </w:tc>
        <w:tc>
          <w:tcPr>
            <w:tcW w:w="776" w:type="pct"/>
          </w:tcPr>
          <w:p w14:paraId="4EB4E702" w14:textId="77777777" w:rsidR="00DA79EB" w:rsidRPr="00F44416" w:rsidRDefault="00DA79EB" w:rsidP="00514151">
            <w:pPr>
              <w:jc w:val="center"/>
              <w:rPr>
                <w:szCs w:val="22"/>
              </w:rPr>
            </w:pPr>
            <w:r>
              <w:rPr>
                <w:szCs w:val="22"/>
              </w:rPr>
              <w:t>13 (1,2)</w:t>
            </w:r>
          </w:p>
        </w:tc>
        <w:tc>
          <w:tcPr>
            <w:tcW w:w="777" w:type="pct"/>
          </w:tcPr>
          <w:p w14:paraId="0D0F2919" w14:textId="77777777" w:rsidR="00DA79EB" w:rsidRPr="00F44416" w:rsidRDefault="00DA79EB" w:rsidP="00514151">
            <w:pPr>
              <w:jc w:val="center"/>
              <w:rPr>
                <w:szCs w:val="22"/>
              </w:rPr>
            </w:pPr>
          </w:p>
        </w:tc>
        <w:tc>
          <w:tcPr>
            <w:tcW w:w="773" w:type="pct"/>
          </w:tcPr>
          <w:p w14:paraId="19A850BE" w14:textId="77777777" w:rsidR="00DA79EB" w:rsidRPr="00F44416" w:rsidRDefault="00DA79EB" w:rsidP="00514151">
            <w:pPr>
              <w:jc w:val="center"/>
              <w:rPr>
                <w:szCs w:val="22"/>
              </w:rPr>
            </w:pPr>
            <w:r w:rsidRPr="00F44416">
              <w:rPr>
                <w:szCs w:val="22"/>
              </w:rPr>
              <w:t>0</w:t>
            </w:r>
          </w:p>
        </w:tc>
      </w:tr>
      <w:tr w:rsidR="00DA79EB" w:rsidRPr="00F44416" w14:paraId="337BCDC2" w14:textId="77777777" w:rsidTr="003046D7">
        <w:trPr>
          <w:jc w:val="center"/>
        </w:trPr>
        <w:tc>
          <w:tcPr>
            <w:tcW w:w="992" w:type="pct"/>
            <w:vMerge/>
            <w:vAlign w:val="center"/>
          </w:tcPr>
          <w:p w14:paraId="2F4F3B1A" w14:textId="77777777" w:rsidR="00DA79EB" w:rsidRPr="00F44416" w:rsidRDefault="00DA79EB" w:rsidP="00514151">
            <w:pPr>
              <w:rPr>
                <w:szCs w:val="22"/>
              </w:rPr>
            </w:pPr>
          </w:p>
        </w:tc>
        <w:tc>
          <w:tcPr>
            <w:tcW w:w="908" w:type="pct"/>
          </w:tcPr>
          <w:p w14:paraId="0D9B26F2" w14:textId="77777777" w:rsidR="00DA79EB" w:rsidRPr="00F44416" w:rsidRDefault="00DA79EB" w:rsidP="00514151">
            <w:pPr>
              <w:rPr>
                <w:szCs w:val="22"/>
              </w:rPr>
            </w:pPr>
            <w:r w:rsidRPr="00F44416">
              <w:rPr>
                <w:szCs w:val="22"/>
              </w:rPr>
              <w:t>Segasusseisund</w:t>
            </w:r>
          </w:p>
        </w:tc>
        <w:tc>
          <w:tcPr>
            <w:tcW w:w="775" w:type="pct"/>
          </w:tcPr>
          <w:p w14:paraId="1431C4DE" w14:textId="77777777" w:rsidR="00DA79EB" w:rsidRPr="00F44416" w:rsidRDefault="00DA79EB" w:rsidP="00514151">
            <w:pPr>
              <w:jc w:val="center"/>
              <w:rPr>
                <w:szCs w:val="22"/>
              </w:rPr>
            </w:pPr>
          </w:p>
        </w:tc>
        <w:tc>
          <w:tcPr>
            <w:tcW w:w="776" w:type="pct"/>
          </w:tcPr>
          <w:p w14:paraId="545A3FE8" w14:textId="77777777" w:rsidR="00DA79EB" w:rsidRPr="00F44416" w:rsidRDefault="00DA79EB" w:rsidP="00514151">
            <w:pPr>
              <w:jc w:val="center"/>
              <w:rPr>
                <w:szCs w:val="22"/>
              </w:rPr>
            </w:pPr>
            <w:r>
              <w:rPr>
                <w:szCs w:val="22"/>
              </w:rPr>
              <w:t>12 (1,1)</w:t>
            </w:r>
          </w:p>
        </w:tc>
        <w:tc>
          <w:tcPr>
            <w:tcW w:w="777" w:type="pct"/>
          </w:tcPr>
          <w:p w14:paraId="25527728" w14:textId="77777777" w:rsidR="00DA79EB" w:rsidRPr="00F44416" w:rsidRDefault="00DA79EB" w:rsidP="00514151">
            <w:pPr>
              <w:jc w:val="center"/>
              <w:rPr>
                <w:szCs w:val="22"/>
              </w:rPr>
            </w:pPr>
          </w:p>
        </w:tc>
        <w:tc>
          <w:tcPr>
            <w:tcW w:w="773" w:type="pct"/>
          </w:tcPr>
          <w:p w14:paraId="67B20522" w14:textId="77777777" w:rsidR="00DA79EB" w:rsidRPr="00F44416" w:rsidRDefault="00DA79EB" w:rsidP="00514151">
            <w:pPr>
              <w:jc w:val="center"/>
              <w:rPr>
                <w:szCs w:val="22"/>
              </w:rPr>
            </w:pPr>
            <w:r>
              <w:rPr>
                <w:szCs w:val="22"/>
              </w:rPr>
              <w:t>2 (0,2)</w:t>
            </w:r>
          </w:p>
        </w:tc>
      </w:tr>
      <w:tr w:rsidR="006F50C4" w:rsidRPr="00F44416" w14:paraId="10C1DDCA" w14:textId="77777777" w:rsidTr="003046D7">
        <w:trPr>
          <w:jc w:val="center"/>
        </w:trPr>
        <w:tc>
          <w:tcPr>
            <w:tcW w:w="992" w:type="pct"/>
            <w:vMerge w:val="restart"/>
            <w:vAlign w:val="center"/>
          </w:tcPr>
          <w:p w14:paraId="2F914E3D" w14:textId="77777777" w:rsidR="006F50C4" w:rsidRPr="00F44416" w:rsidRDefault="006F50C4" w:rsidP="00514151">
            <w:pPr>
              <w:rPr>
                <w:szCs w:val="22"/>
              </w:rPr>
            </w:pPr>
            <w:r w:rsidRPr="00F44416">
              <w:rPr>
                <w:szCs w:val="22"/>
              </w:rPr>
              <w:t>Närvisüsteemi häired</w:t>
            </w:r>
          </w:p>
        </w:tc>
        <w:tc>
          <w:tcPr>
            <w:tcW w:w="908" w:type="pct"/>
          </w:tcPr>
          <w:p w14:paraId="74734DED" w14:textId="77777777" w:rsidR="006F50C4" w:rsidRPr="00F44416" w:rsidRDefault="006F50C4" w:rsidP="00514151">
            <w:pPr>
              <w:rPr>
                <w:szCs w:val="22"/>
              </w:rPr>
            </w:pPr>
            <w:r w:rsidRPr="00F44416">
              <w:rPr>
                <w:szCs w:val="22"/>
              </w:rPr>
              <w:t>Düsgeusia</w:t>
            </w:r>
          </w:p>
        </w:tc>
        <w:tc>
          <w:tcPr>
            <w:tcW w:w="775" w:type="pct"/>
          </w:tcPr>
          <w:p w14:paraId="06818027" w14:textId="77777777" w:rsidR="006F50C4" w:rsidRPr="00F44416" w:rsidRDefault="006F50C4" w:rsidP="00514151">
            <w:pPr>
              <w:jc w:val="center"/>
              <w:rPr>
                <w:szCs w:val="22"/>
              </w:rPr>
            </w:pPr>
          </w:p>
        </w:tc>
        <w:tc>
          <w:tcPr>
            <w:tcW w:w="776" w:type="pct"/>
          </w:tcPr>
          <w:p w14:paraId="311DFFCE" w14:textId="77777777" w:rsidR="006F50C4" w:rsidRPr="00F44416" w:rsidRDefault="00DA79EB" w:rsidP="00514151">
            <w:pPr>
              <w:jc w:val="center"/>
              <w:rPr>
                <w:szCs w:val="22"/>
              </w:rPr>
            </w:pPr>
            <w:r>
              <w:rPr>
                <w:szCs w:val="22"/>
              </w:rPr>
              <w:t>64 (5,9)</w:t>
            </w:r>
          </w:p>
        </w:tc>
        <w:tc>
          <w:tcPr>
            <w:tcW w:w="777" w:type="pct"/>
          </w:tcPr>
          <w:p w14:paraId="66EB5F0B" w14:textId="77777777" w:rsidR="006F50C4" w:rsidRPr="00F44416" w:rsidRDefault="006F50C4" w:rsidP="00514151">
            <w:pPr>
              <w:jc w:val="center"/>
              <w:rPr>
                <w:szCs w:val="22"/>
              </w:rPr>
            </w:pPr>
          </w:p>
        </w:tc>
        <w:tc>
          <w:tcPr>
            <w:tcW w:w="773" w:type="pct"/>
          </w:tcPr>
          <w:p w14:paraId="6EAA27B3" w14:textId="77777777" w:rsidR="006F50C4" w:rsidRPr="00F44416" w:rsidRDefault="006F50C4" w:rsidP="00514151">
            <w:pPr>
              <w:jc w:val="center"/>
              <w:rPr>
                <w:szCs w:val="22"/>
              </w:rPr>
            </w:pPr>
            <w:r w:rsidRPr="00F44416">
              <w:rPr>
                <w:szCs w:val="22"/>
              </w:rPr>
              <w:t>0</w:t>
            </w:r>
          </w:p>
        </w:tc>
      </w:tr>
      <w:tr w:rsidR="00DA79EB" w:rsidRPr="00F44416" w14:paraId="35B5F097" w14:textId="77777777" w:rsidTr="003046D7">
        <w:trPr>
          <w:jc w:val="center"/>
        </w:trPr>
        <w:tc>
          <w:tcPr>
            <w:tcW w:w="992" w:type="pct"/>
            <w:vMerge/>
            <w:vAlign w:val="center"/>
          </w:tcPr>
          <w:p w14:paraId="78664740" w14:textId="77777777" w:rsidR="00DA79EB" w:rsidRPr="00F44416" w:rsidRDefault="00DA79EB" w:rsidP="00514151">
            <w:pPr>
              <w:rPr>
                <w:szCs w:val="22"/>
              </w:rPr>
            </w:pPr>
          </w:p>
        </w:tc>
        <w:tc>
          <w:tcPr>
            <w:tcW w:w="908" w:type="pct"/>
          </w:tcPr>
          <w:p w14:paraId="06C85D49" w14:textId="77777777" w:rsidR="00DA79EB" w:rsidRPr="00F44416" w:rsidRDefault="00DA79EB" w:rsidP="00514151">
            <w:pPr>
              <w:rPr>
                <w:szCs w:val="22"/>
              </w:rPr>
            </w:pPr>
            <w:r>
              <w:rPr>
                <w:szCs w:val="22"/>
              </w:rPr>
              <w:t>Maitsetundlikkuse häired</w:t>
            </w:r>
          </w:p>
        </w:tc>
        <w:tc>
          <w:tcPr>
            <w:tcW w:w="775" w:type="pct"/>
          </w:tcPr>
          <w:p w14:paraId="4FAF76E3" w14:textId="77777777" w:rsidR="00DA79EB" w:rsidRPr="00F44416" w:rsidDel="00DA79EB" w:rsidRDefault="00DA79EB" w:rsidP="00514151">
            <w:pPr>
              <w:jc w:val="center"/>
              <w:rPr>
                <w:szCs w:val="22"/>
              </w:rPr>
            </w:pPr>
          </w:p>
        </w:tc>
        <w:tc>
          <w:tcPr>
            <w:tcW w:w="776" w:type="pct"/>
          </w:tcPr>
          <w:p w14:paraId="1970B33D" w14:textId="77777777" w:rsidR="00DA79EB" w:rsidRDefault="00DA79EB" w:rsidP="00514151">
            <w:pPr>
              <w:jc w:val="center"/>
              <w:rPr>
                <w:szCs w:val="22"/>
              </w:rPr>
            </w:pPr>
            <w:r>
              <w:rPr>
                <w:szCs w:val="22"/>
              </w:rPr>
              <w:t>56 (5,1)</w:t>
            </w:r>
          </w:p>
        </w:tc>
        <w:tc>
          <w:tcPr>
            <w:tcW w:w="777" w:type="pct"/>
          </w:tcPr>
          <w:p w14:paraId="1398FDA9" w14:textId="77777777" w:rsidR="00DA79EB" w:rsidRPr="00F44416" w:rsidRDefault="00DA79EB" w:rsidP="00514151">
            <w:pPr>
              <w:jc w:val="center"/>
              <w:rPr>
                <w:szCs w:val="22"/>
              </w:rPr>
            </w:pPr>
          </w:p>
        </w:tc>
        <w:tc>
          <w:tcPr>
            <w:tcW w:w="773" w:type="pct"/>
          </w:tcPr>
          <w:p w14:paraId="6F47EF58" w14:textId="77777777" w:rsidR="00DA79EB" w:rsidRPr="00F44416" w:rsidRDefault="00DA79EB" w:rsidP="00514151">
            <w:pPr>
              <w:jc w:val="center"/>
              <w:rPr>
                <w:szCs w:val="22"/>
              </w:rPr>
            </w:pPr>
            <w:r>
              <w:rPr>
                <w:szCs w:val="22"/>
              </w:rPr>
              <w:t>0</w:t>
            </w:r>
          </w:p>
        </w:tc>
      </w:tr>
      <w:tr w:rsidR="006F50C4" w:rsidRPr="00F44416" w14:paraId="52BE3F64" w14:textId="77777777" w:rsidTr="003046D7">
        <w:trPr>
          <w:jc w:val="center"/>
        </w:trPr>
        <w:tc>
          <w:tcPr>
            <w:tcW w:w="992" w:type="pct"/>
            <w:vMerge/>
            <w:vAlign w:val="center"/>
          </w:tcPr>
          <w:p w14:paraId="1FDBA0CE" w14:textId="77777777" w:rsidR="006F50C4" w:rsidRPr="00F44416" w:rsidRDefault="006F50C4" w:rsidP="00514151">
            <w:pPr>
              <w:rPr>
                <w:szCs w:val="22"/>
              </w:rPr>
            </w:pPr>
          </w:p>
        </w:tc>
        <w:tc>
          <w:tcPr>
            <w:tcW w:w="908" w:type="pct"/>
          </w:tcPr>
          <w:p w14:paraId="47B4D168" w14:textId="77777777" w:rsidR="006F50C4" w:rsidRPr="00F44416" w:rsidRDefault="006F50C4" w:rsidP="00514151">
            <w:pPr>
              <w:rPr>
                <w:szCs w:val="22"/>
              </w:rPr>
            </w:pPr>
            <w:r w:rsidRPr="00F44416">
              <w:rPr>
                <w:szCs w:val="22"/>
              </w:rPr>
              <w:t>Perifeerne neuropaatia</w:t>
            </w:r>
          </w:p>
        </w:tc>
        <w:tc>
          <w:tcPr>
            <w:tcW w:w="775" w:type="pct"/>
          </w:tcPr>
          <w:p w14:paraId="7ED26310" w14:textId="77777777" w:rsidR="006F50C4" w:rsidRPr="00F44416" w:rsidRDefault="006F50C4" w:rsidP="00514151">
            <w:pPr>
              <w:jc w:val="center"/>
              <w:rPr>
                <w:szCs w:val="22"/>
              </w:rPr>
            </w:pPr>
          </w:p>
        </w:tc>
        <w:tc>
          <w:tcPr>
            <w:tcW w:w="776" w:type="pct"/>
          </w:tcPr>
          <w:p w14:paraId="682F464F" w14:textId="77777777" w:rsidR="006F50C4" w:rsidRPr="00F44416" w:rsidRDefault="00DA79EB" w:rsidP="00514151">
            <w:pPr>
              <w:jc w:val="center"/>
              <w:rPr>
                <w:szCs w:val="22"/>
              </w:rPr>
            </w:pPr>
            <w:r>
              <w:rPr>
                <w:szCs w:val="22"/>
              </w:rPr>
              <w:t>89 (8,2)</w:t>
            </w:r>
          </w:p>
        </w:tc>
        <w:tc>
          <w:tcPr>
            <w:tcW w:w="777" w:type="pct"/>
          </w:tcPr>
          <w:p w14:paraId="78A93B4F" w14:textId="77777777" w:rsidR="006F50C4" w:rsidRPr="00F44416" w:rsidRDefault="006F50C4" w:rsidP="00514151">
            <w:pPr>
              <w:jc w:val="center"/>
              <w:rPr>
                <w:szCs w:val="22"/>
              </w:rPr>
            </w:pPr>
          </w:p>
        </w:tc>
        <w:tc>
          <w:tcPr>
            <w:tcW w:w="773" w:type="pct"/>
          </w:tcPr>
          <w:p w14:paraId="0F553426" w14:textId="77777777" w:rsidR="006F50C4" w:rsidRPr="00F44416" w:rsidRDefault="00DA79EB" w:rsidP="00514151">
            <w:pPr>
              <w:jc w:val="center"/>
              <w:rPr>
                <w:szCs w:val="22"/>
              </w:rPr>
            </w:pPr>
            <w:r>
              <w:rPr>
                <w:szCs w:val="22"/>
              </w:rPr>
              <w:t>6 (0,5)</w:t>
            </w:r>
          </w:p>
        </w:tc>
      </w:tr>
      <w:tr w:rsidR="006F50C4" w:rsidRPr="00F44416" w14:paraId="12853AE6" w14:textId="77777777" w:rsidTr="003046D7">
        <w:trPr>
          <w:jc w:val="center"/>
        </w:trPr>
        <w:tc>
          <w:tcPr>
            <w:tcW w:w="992" w:type="pct"/>
            <w:vMerge/>
            <w:vAlign w:val="center"/>
          </w:tcPr>
          <w:p w14:paraId="6792B1E6" w14:textId="77777777" w:rsidR="006F50C4" w:rsidRPr="00F44416" w:rsidRDefault="006F50C4" w:rsidP="00514151">
            <w:pPr>
              <w:rPr>
                <w:szCs w:val="22"/>
              </w:rPr>
            </w:pPr>
          </w:p>
        </w:tc>
        <w:tc>
          <w:tcPr>
            <w:tcW w:w="908" w:type="pct"/>
          </w:tcPr>
          <w:p w14:paraId="01BFA4D7" w14:textId="77777777" w:rsidR="006F50C4" w:rsidRPr="00F44416" w:rsidRDefault="006F50C4" w:rsidP="00514151">
            <w:pPr>
              <w:rPr>
                <w:szCs w:val="22"/>
              </w:rPr>
            </w:pPr>
            <w:r w:rsidRPr="00F44416">
              <w:rPr>
                <w:szCs w:val="22"/>
              </w:rPr>
              <w:t>Perifeerne sensoorne neuropaatia</w:t>
            </w:r>
          </w:p>
        </w:tc>
        <w:tc>
          <w:tcPr>
            <w:tcW w:w="775" w:type="pct"/>
          </w:tcPr>
          <w:p w14:paraId="30238F3E" w14:textId="77777777" w:rsidR="006F50C4" w:rsidRPr="00F44416" w:rsidRDefault="006F50C4" w:rsidP="00514151">
            <w:pPr>
              <w:jc w:val="center"/>
              <w:rPr>
                <w:szCs w:val="22"/>
              </w:rPr>
            </w:pPr>
          </w:p>
        </w:tc>
        <w:tc>
          <w:tcPr>
            <w:tcW w:w="776" w:type="pct"/>
          </w:tcPr>
          <w:p w14:paraId="5F3B0DC6" w14:textId="77777777" w:rsidR="006F50C4" w:rsidRPr="00F44416" w:rsidRDefault="006F50C4" w:rsidP="00514151">
            <w:pPr>
              <w:jc w:val="center"/>
              <w:rPr>
                <w:szCs w:val="22"/>
              </w:rPr>
            </w:pPr>
            <w:r w:rsidRPr="00F44416">
              <w:rPr>
                <w:szCs w:val="22"/>
              </w:rPr>
              <w:t>20 (5,4)</w:t>
            </w:r>
          </w:p>
        </w:tc>
        <w:tc>
          <w:tcPr>
            <w:tcW w:w="777" w:type="pct"/>
          </w:tcPr>
          <w:p w14:paraId="778C4403" w14:textId="77777777" w:rsidR="006F50C4" w:rsidRPr="00F44416" w:rsidRDefault="006F50C4" w:rsidP="00514151">
            <w:pPr>
              <w:jc w:val="center"/>
              <w:rPr>
                <w:szCs w:val="22"/>
              </w:rPr>
            </w:pPr>
          </w:p>
        </w:tc>
        <w:tc>
          <w:tcPr>
            <w:tcW w:w="773" w:type="pct"/>
          </w:tcPr>
          <w:p w14:paraId="5B1A142F" w14:textId="77777777" w:rsidR="006F50C4" w:rsidRPr="00F44416" w:rsidRDefault="006F50C4" w:rsidP="00514151">
            <w:pPr>
              <w:jc w:val="center"/>
              <w:rPr>
                <w:szCs w:val="22"/>
              </w:rPr>
            </w:pPr>
            <w:r w:rsidRPr="00F44416">
              <w:rPr>
                <w:szCs w:val="22"/>
              </w:rPr>
              <w:t>1 (0,3)</w:t>
            </w:r>
          </w:p>
        </w:tc>
      </w:tr>
      <w:tr w:rsidR="00DA79EB" w:rsidRPr="00F44416" w14:paraId="47A0F86E" w14:textId="77777777" w:rsidTr="003046D7">
        <w:trPr>
          <w:jc w:val="center"/>
        </w:trPr>
        <w:tc>
          <w:tcPr>
            <w:tcW w:w="992" w:type="pct"/>
            <w:vMerge/>
            <w:vAlign w:val="center"/>
          </w:tcPr>
          <w:p w14:paraId="1C314BA5" w14:textId="77777777" w:rsidR="00DA79EB" w:rsidRPr="00F44416" w:rsidRDefault="00DA79EB" w:rsidP="00514151">
            <w:pPr>
              <w:rPr>
                <w:szCs w:val="22"/>
              </w:rPr>
            </w:pPr>
          </w:p>
        </w:tc>
        <w:tc>
          <w:tcPr>
            <w:tcW w:w="908" w:type="pct"/>
          </w:tcPr>
          <w:p w14:paraId="2A2FB45C" w14:textId="77777777" w:rsidR="00DA79EB" w:rsidRPr="00F44416" w:rsidRDefault="00DA79EB" w:rsidP="00514151">
            <w:pPr>
              <w:rPr>
                <w:szCs w:val="22"/>
              </w:rPr>
            </w:pPr>
            <w:r>
              <w:t>Polüneuropaatia</w:t>
            </w:r>
          </w:p>
        </w:tc>
        <w:tc>
          <w:tcPr>
            <w:tcW w:w="775" w:type="pct"/>
          </w:tcPr>
          <w:p w14:paraId="032708D7" w14:textId="77777777" w:rsidR="00DA79EB" w:rsidRPr="00F44416" w:rsidRDefault="00DA79EB" w:rsidP="00514151">
            <w:pPr>
              <w:jc w:val="center"/>
              <w:rPr>
                <w:szCs w:val="22"/>
              </w:rPr>
            </w:pPr>
          </w:p>
        </w:tc>
        <w:tc>
          <w:tcPr>
            <w:tcW w:w="776" w:type="pct"/>
          </w:tcPr>
          <w:p w14:paraId="0B8AC44D" w14:textId="77777777" w:rsidR="00DA79EB" w:rsidRPr="00F44416" w:rsidRDefault="00DA79EB" w:rsidP="00514151">
            <w:pPr>
              <w:jc w:val="center"/>
              <w:rPr>
                <w:szCs w:val="22"/>
              </w:rPr>
            </w:pPr>
          </w:p>
        </w:tc>
        <w:tc>
          <w:tcPr>
            <w:tcW w:w="777" w:type="pct"/>
          </w:tcPr>
          <w:p w14:paraId="6599672F" w14:textId="77777777" w:rsidR="00DA79EB" w:rsidRPr="00F44416" w:rsidRDefault="00DA79EB" w:rsidP="00514151">
            <w:pPr>
              <w:jc w:val="center"/>
              <w:rPr>
                <w:szCs w:val="22"/>
              </w:rPr>
            </w:pPr>
            <w:r>
              <w:rPr>
                <w:szCs w:val="22"/>
              </w:rPr>
              <w:t>9 (0,8)</w:t>
            </w:r>
          </w:p>
        </w:tc>
        <w:tc>
          <w:tcPr>
            <w:tcW w:w="773" w:type="pct"/>
          </w:tcPr>
          <w:p w14:paraId="49186329" w14:textId="77777777" w:rsidR="00DA79EB" w:rsidRPr="00F44416" w:rsidRDefault="00DA79EB" w:rsidP="00514151">
            <w:pPr>
              <w:jc w:val="center"/>
              <w:rPr>
                <w:szCs w:val="22"/>
              </w:rPr>
            </w:pPr>
            <w:r>
              <w:rPr>
                <w:szCs w:val="22"/>
              </w:rPr>
              <w:t>2 (0,2)</w:t>
            </w:r>
          </w:p>
        </w:tc>
      </w:tr>
      <w:tr w:rsidR="006F50C4" w:rsidRPr="00F44416" w14:paraId="6E2DC20F" w14:textId="77777777" w:rsidTr="003046D7">
        <w:trPr>
          <w:jc w:val="center"/>
        </w:trPr>
        <w:tc>
          <w:tcPr>
            <w:tcW w:w="992" w:type="pct"/>
            <w:vMerge/>
            <w:vAlign w:val="center"/>
          </w:tcPr>
          <w:p w14:paraId="05677A51" w14:textId="77777777" w:rsidR="006F50C4" w:rsidRPr="00F44416" w:rsidRDefault="006F50C4" w:rsidP="00514151">
            <w:pPr>
              <w:rPr>
                <w:szCs w:val="22"/>
              </w:rPr>
            </w:pPr>
          </w:p>
        </w:tc>
        <w:tc>
          <w:tcPr>
            <w:tcW w:w="908" w:type="pct"/>
          </w:tcPr>
          <w:p w14:paraId="6DCC2D8B" w14:textId="77777777" w:rsidR="006F50C4" w:rsidRPr="00F44416" w:rsidRDefault="00DA79EB" w:rsidP="00514151">
            <w:pPr>
              <w:rPr>
                <w:szCs w:val="22"/>
              </w:rPr>
            </w:pPr>
            <w:r w:rsidRPr="00F44416">
              <w:rPr>
                <w:szCs w:val="22"/>
              </w:rPr>
              <w:t>Paresteesia</w:t>
            </w:r>
          </w:p>
        </w:tc>
        <w:tc>
          <w:tcPr>
            <w:tcW w:w="775" w:type="pct"/>
          </w:tcPr>
          <w:p w14:paraId="4CFC2F92" w14:textId="77777777" w:rsidR="006F50C4" w:rsidRPr="00F44416" w:rsidRDefault="006F50C4" w:rsidP="00514151">
            <w:pPr>
              <w:jc w:val="center"/>
              <w:rPr>
                <w:szCs w:val="22"/>
              </w:rPr>
            </w:pPr>
          </w:p>
        </w:tc>
        <w:tc>
          <w:tcPr>
            <w:tcW w:w="776" w:type="pct"/>
          </w:tcPr>
          <w:p w14:paraId="01B9DA78" w14:textId="77777777" w:rsidR="006F50C4" w:rsidRPr="00F44416" w:rsidRDefault="00DA79EB" w:rsidP="00514151">
            <w:pPr>
              <w:jc w:val="center"/>
              <w:rPr>
                <w:szCs w:val="22"/>
              </w:rPr>
            </w:pPr>
            <w:r>
              <w:rPr>
                <w:szCs w:val="22"/>
              </w:rPr>
              <w:t>46 (4,2)</w:t>
            </w:r>
          </w:p>
        </w:tc>
        <w:tc>
          <w:tcPr>
            <w:tcW w:w="777" w:type="pct"/>
          </w:tcPr>
          <w:p w14:paraId="51FEECAF" w14:textId="77777777" w:rsidR="006F50C4" w:rsidRPr="00F44416" w:rsidRDefault="006F50C4" w:rsidP="00514151">
            <w:pPr>
              <w:jc w:val="center"/>
              <w:rPr>
                <w:szCs w:val="22"/>
              </w:rPr>
            </w:pPr>
          </w:p>
        </w:tc>
        <w:tc>
          <w:tcPr>
            <w:tcW w:w="773" w:type="pct"/>
          </w:tcPr>
          <w:p w14:paraId="3BCACD2B" w14:textId="77777777" w:rsidR="006F50C4" w:rsidRPr="00F44416" w:rsidRDefault="006F50C4" w:rsidP="00514151">
            <w:pPr>
              <w:jc w:val="center"/>
              <w:rPr>
                <w:szCs w:val="22"/>
              </w:rPr>
            </w:pPr>
            <w:r w:rsidRPr="00F44416">
              <w:rPr>
                <w:szCs w:val="22"/>
              </w:rPr>
              <w:t>0</w:t>
            </w:r>
          </w:p>
        </w:tc>
      </w:tr>
      <w:tr w:rsidR="006F50C4" w:rsidRPr="00F44416" w14:paraId="59C974BA" w14:textId="77777777" w:rsidTr="003046D7">
        <w:trPr>
          <w:jc w:val="center"/>
        </w:trPr>
        <w:tc>
          <w:tcPr>
            <w:tcW w:w="992" w:type="pct"/>
            <w:vMerge/>
            <w:vAlign w:val="center"/>
          </w:tcPr>
          <w:p w14:paraId="6C7AB8AD" w14:textId="77777777" w:rsidR="006F50C4" w:rsidRPr="00F44416" w:rsidRDefault="006F50C4" w:rsidP="00514151">
            <w:pPr>
              <w:rPr>
                <w:szCs w:val="22"/>
              </w:rPr>
            </w:pPr>
          </w:p>
        </w:tc>
        <w:tc>
          <w:tcPr>
            <w:tcW w:w="908" w:type="pct"/>
          </w:tcPr>
          <w:p w14:paraId="3B0BAF2C" w14:textId="77777777" w:rsidR="006F50C4" w:rsidRPr="00F44416" w:rsidRDefault="00DA79EB" w:rsidP="00514151">
            <w:pPr>
              <w:rPr>
                <w:szCs w:val="22"/>
              </w:rPr>
            </w:pPr>
            <w:r w:rsidRPr="00F44416">
              <w:rPr>
                <w:szCs w:val="22"/>
              </w:rPr>
              <w:t>Hüpesteesia</w:t>
            </w:r>
          </w:p>
        </w:tc>
        <w:tc>
          <w:tcPr>
            <w:tcW w:w="775" w:type="pct"/>
          </w:tcPr>
          <w:p w14:paraId="4A4BFB3B" w14:textId="77777777" w:rsidR="006F50C4" w:rsidRPr="00F44416" w:rsidRDefault="006F50C4" w:rsidP="00514151">
            <w:pPr>
              <w:jc w:val="center"/>
              <w:rPr>
                <w:szCs w:val="22"/>
              </w:rPr>
            </w:pPr>
          </w:p>
        </w:tc>
        <w:tc>
          <w:tcPr>
            <w:tcW w:w="776" w:type="pct"/>
          </w:tcPr>
          <w:p w14:paraId="5FF1F4E0" w14:textId="77777777" w:rsidR="006F50C4" w:rsidRPr="00F44416" w:rsidRDefault="00DA79EB" w:rsidP="00514151">
            <w:pPr>
              <w:jc w:val="center"/>
              <w:rPr>
                <w:szCs w:val="22"/>
              </w:rPr>
            </w:pPr>
            <w:r>
              <w:rPr>
                <w:szCs w:val="22"/>
              </w:rPr>
              <w:t>18 (1,63)</w:t>
            </w:r>
          </w:p>
        </w:tc>
        <w:tc>
          <w:tcPr>
            <w:tcW w:w="777" w:type="pct"/>
          </w:tcPr>
          <w:p w14:paraId="604C2B89" w14:textId="77777777" w:rsidR="006F50C4" w:rsidRPr="00F44416" w:rsidRDefault="006F50C4" w:rsidP="00514151">
            <w:pPr>
              <w:jc w:val="center"/>
              <w:rPr>
                <w:szCs w:val="22"/>
              </w:rPr>
            </w:pPr>
          </w:p>
        </w:tc>
        <w:tc>
          <w:tcPr>
            <w:tcW w:w="773" w:type="pct"/>
          </w:tcPr>
          <w:p w14:paraId="652F11C4" w14:textId="77777777" w:rsidR="006F50C4" w:rsidRPr="00F44416" w:rsidRDefault="00DA79EB" w:rsidP="00514151">
            <w:pPr>
              <w:jc w:val="center"/>
              <w:rPr>
                <w:szCs w:val="22"/>
              </w:rPr>
            </w:pPr>
            <w:r>
              <w:rPr>
                <w:szCs w:val="22"/>
              </w:rPr>
              <w:t>1 (&lt; 0,1)</w:t>
            </w:r>
          </w:p>
        </w:tc>
      </w:tr>
      <w:tr w:rsidR="006F50C4" w:rsidRPr="00F44416" w14:paraId="1E735650" w14:textId="77777777" w:rsidTr="003046D7">
        <w:trPr>
          <w:jc w:val="center"/>
        </w:trPr>
        <w:tc>
          <w:tcPr>
            <w:tcW w:w="992" w:type="pct"/>
            <w:vMerge/>
            <w:vAlign w:val="center"/>
          </w:tcPr>
          <w:p w14:paraId="208FEC53" w14:textId="77777777" w:rsidR="006F50C4" w:rsidRPr="00F44416" w:rsidRDefault="006F50C4" w:rsidP="00514151">
            <w:pPr>
              <w:rPr>
                <w:szCs w:val="22"/>
              </w:rPr>
            </w:pPr>
          </w:p>
        </w:tc>
        <w:tc>
          <w:tcPr>
            <w:tcW w:w="908" w:type="pct"/>
          </w:tcPr>
          <w:p w14:paraId="4C69DD15" w14:textId="77777777" w:rsidR="006F50C4" w:rsidRPr="00F44416" w:rsidRDefault="00DA79EB" w:rsidP="00514151">
            <w:pPr>
              <w:rPr>
                <w:szCs w:val="22"/>
              </w:rPr>
            </w:pPr>
            <w:r>
              <w:rPr>
                <w:szCs w:val="22"/>
              </w:rPr>
              <w:t>Pööritustunne</w:t>
            </w:r>
          </w:p>
        </w:tc>
        <w:tc>
          <w:tcPr>
            <w:tcW w:w="775" w:type="pct"/>
          </w:tcPr>
          <w:p w14:paraId="1453398F" w14:textId="77777777" w:rsidR="006F50C4" w:rsidRPr="00F44416" w:rsidRDefault="006F50C4" w:rsidP="00514151">
            <w:pPr>
              <w:jc w:val="center"/>
              <w:rPr>
                <w:szCs w:val="22"/>
              </w:rPr>
            </w:pPr>
          </w:p>
        </w:tc>
        <w:tc>
          <w:tcPr>
            <w:tcW w:w="776" w:type="pct"/>
          </w:tcPr>
          <w:p w14:paraId="57D3EF00" w14:textId="77777777" w:rsidR="006F50C4" w:rsidRPr="00F44416" w:rsidRDefault="00DA79EB" w:rsidP="00514151">
            <w:pPr>
              <w:jc w:val="center"/>
              <w:rPr>
                <w:szCs w:val="22"/>
              </w:rPr>
            </w:pPr>
            <w:r>
              <w:rPr>
                <w:szCs w:val="22"/>
              </w:rPr>
              <w:t>63 (5,8)</w:t>
            </w:r>
          </w:p>
        </w:tc>
        <w:tc>
          <w:tcPr>
            <w:tcW w:w="777" w:type="pct"/>
          </w:tcPr>
          <w:p w14:paraId="7884BAD9" w14:textId="77777777" w:rsidR="006F50C4" w:rsidRPr="00F44416" w:rsidRDefault="006F50C4" w:rsidP="00514151">
            <w:pPr>
              <w:jc w:val="center"/>
              <w:rPr>
                <w:szCs w:val="22"/>
              </w:rPr>
            </w:pPr>
          </w:p>
        </w:tc>
        <w:tc>
          <w:tcPr>
            <w:tcW w:w="773" w:type="pct"/>
          </w:tcPr>
          <w:p w14:paraId="17010D99" w14:textId="77777777" w:rsidR="006F50C4" w:rsidRPr="00F44416" w:rsidRDefault="006F50C4" w:rsidP="00514151">
            <w:pPr>
              <w:jc w:val="center"/>
              <w:rPr>
                <w:szCs w:val="22"/>
              </w:rPr>
            </w:pPr>
            <w:r w:rsidRPr="00F44416">
              <w:rPr>
                <w:szCs w:val="22"/>
              </w:rPr>
              <w:t>0</w:t>
            </w:r>
          </w:p>
        </w:tc>
      </w:tr>
      <w:tr w:rsidR="006F50C4" w:rsidRPr="00F44416" w14:paraId="37A16B7B" w14:textId="77777777" w:rsidTr="003046D7">
        <w:trPr>
          <w:jc w:val="center"/>
        </w:trPr>
        <w:tc>
          <w:tcPr>
            <w:tcW w:w="992" w:type="pct"/>
            <w:vMerge/>
            <w:vAlign w:val="center"/>
          </w:tcPr>
          <w:p w14:paraId="49C30996" w14:textId="77777777" w:rsidR="006F50C4" w:rsidRPr="00F44416" w:rsidRDefault="006F50C4" w:rsidP="00514151">
            <w:pPr>
              <w:rPr>
                <w:szCs w:val="22"/>
              </w:rPr>
            </w:pPr>
          </w:p>
        </w:tc>
        <w:tc>
          <w:tcPr>
            <w:tcW w:w="908" w:type="pct"/>
          </w:tcPr>
          <w:p w14:paraId="5A53A71E" w14:textId="77777777" w:rsidR="006F50C4" w:rsidRPr="00F44416" w:rsidRDefault="00DA79EB" w:rsidP="00514151">
            <w:pPr>
              <w:rPr>
                <w:szCs w:val="22"/>
              </w:rPr>
            </w:pPr>
            <w:r>
              <w:rPr>
                <w:szCs w:val="22"/>
              </w:rPr>
              <w:t>Peavalu</w:t>
            </w:r>
          </w:p>
        </w:tc>
        <w:tc>
          <w:tcPr>
            <w:tcW w:w="775" w:type="pct"/>
          </w:tcPr>
          <w:p w14:paraId="563F0BC1" w14:textId="77777777" w:rsidR="006F50C4" w:rsidRPr="00F44416" w:rsidRDefault="006F50C4" w:rsidP="00514151">
            <w:pPr>
              <w:jc w:val="center"/>
              <w:rPr>
                <w:szCs w:val="22"/>
              </w:rPr>
            </w:pPr>
          </w:p>
        </w:tc>
        <w:tc>
          <w:tcPr>
            <w:tcW w:w="776" w:type="pct"/>
          </w:tcPr>
          <w:p w14:paraId="4BB2CD7E" w14:textId="77777777" w:rsidR="006F50C4" w:rsidRPr="00F44416" w:rsidRDefault="00DA79EB" w:rsidP="00514151">
            <w:pPr>
              <w:jc w:val="center"/>
              <w:rPr>
                <w:szCs w:val="22"/>
              </w:rPr>
            </w:pPr>
            <w:r>
              <w:rPr>
                <w:szCs w:val="22"/>
              </w:rPr>
              <w:t>56 (5,1)</w:t>
            </w:r>
          </w:p>
        </w:tc>
        <w:tc>
          <w:tcPr>
            <w:tcW w:w="777" w:type="pct"/>
          </w:tcPr>
          <w:p w14:paraId="25824792" w14:textId="77777777" w:rsidR="006F50C4" w:rsidRPr="00F44416" w:rsidRDefault="006F50C4" w:rsidP="00514151">
            <w:pPr>
              <w:jc w:val="center"/>
              <w:rPr>
                <w:szCs w:val="22"/>
              </w:rPr>
            </w:pPr>
          </w:p>
        </w:tc>
        <w:tc>
          <w:tcPr>
            <w:tcW w:w="773" w:type="pct"/>
          </w:tcPr>
          <w:p w14:paraId="12007BFE" w14:textId="77777777" w:rsidR="006F50C4" w:rsidRPr="00F44416" w:rsidRDefault="006F50C4" w:rsidP="00514151">
            <w:pPr>
              <w:jc w:val="center"/>
              <w:rPr>
                <w:szCs w:val="22"/>
              </w:rPr>
            </w:pPr>
            <w:r w:rsidRPr="00F44416">
              <w:rPr>
                <w:szCs w:val="22"/>
              </w:rPr>
              <w:t>1 (</w:t>
            </w:r>
            <w:r w:rsidR="00DA79EB">
              <w:rPr>
                <w:szCs w:val="22"/>
              </w:rPr>
              <w:t>&lt; </w:t>
            </w:r>
            <w:r w:rsidRPr="00F44416">
              <w:rPr>
                <w:szCs w:val="22"/>
              </w:rPr>
              <w:t>0,</w:t>
            </w:r>
            <w:r w:rsidR="00DA79EB">
              <w:rPr>
                <w:szCs w:val="22"/>
              </w:rPr>
              <w:t>1</w:t>
            </w:r>
            <w:r w:rsidRPr="00F44416">
              <w:rPr>
                <w:szCs w:val="22"/>
              </w:rPr>
              <w:t>)</w:t>
            </w:r>
          </w:p>
        </w:tc>
      </w:tr>
      <w:tr w:rsidR="006F50C4" w:rsidRPr="00F44416" w14:paraId="6BA7519D" w14:textId="77777777" w:rsidTr="003046D7">
        <w:trPr>
          <w:jc w:val="center"/>
        </w:trPr>
        <w:tc>
          <w:tcPr>
            <w:tcW w:w="992" w:type="pct"/>
            <w:vMerge/>
            <w:vAlign w:val="center"/>
          </w:tcPr>
          <w:p w14:paraId="46A52DF7" w14:textId="77777777" w:rsidR="006F50C4" w:rsidRPr="00F44416" w:rsidRDefault="006F50C4" w:rsidP="00514151">
            <w:pPr>
              <w:rPr>
                <w:szCs w:val="22"/>
              </w:rPr>
            </w:pPr>
          </w:p>
        </w:tc>
        <w:tc>
          <w:tcPr>
            <w:tcW w:w="908" w:type="pct"/>
          </w:tcPr>
          <w:p w14:paraId="49E1463B" w14:textId="77777777" w:rsidR="006F50C4" w:rsidRPr="00F44416" w:rsidRDefault="00DA79EB" w:rsidP="00514151">
            <w:pPr>
              <w:rPr>
                <w:szCs w:val="22"/>
              </w:rPr>
            </w:pPr>
            <w:r>
              <w:rPr>
                <w:szCs w:val="22"/>
              </w:rPr>
              <w:t xml:space="preserve"> Letargia</w:t>
            </w:r>
          </w:p>
        </w:tc>
        <w:tc>
          <w:tcPr>
            <w:tcW w:w="775" w:type="pct"/>
          </w:tcPr>
          <w:p w14:paraId="625015AE" w14:textId="77777777" w:rsidR="006F50C4" w:rsidRPr="00F44416" w:rsidRDefault="006F50C4" w:rsidP="00514151">
            <w:pPr>
              <w:jc w:val="center"/>
              <w:rPr>
                <w:szCs w:val="22"/>
              </w:rPr>
            </w:pPr>
          </w:p>
        </w:tc>
        <w:tc>
          <w:tcPr>
            <w:tcW w:w="776" w:type="pct"/>
          </w:tcPr>
          <w:p w14:paraId="355CA2A8" w14:textId="77777777" w:rsidR="006F50C4" w:rsidRPr="00F44416" w:rsidRDefault="00DA79EB" w:rsidP="00514151">
            <w:pPr>
              <w:jc w:val="center"/>
              <w:rPr>
                <w:szCs w:val="22"/>
              </w:rPr>
            </w:pPr>
            <w:r>
              <w:rPr>
                <w:szCs w:val="22"/>
              </w:rPr>
              <w:t>15 (1,4)</w:t>
            </w:r>
          </w:p>
        </w:tc>
        <w:tc>
          <w:tcPr>
            <w:tcW w:w="777" w:type="pct"/>
          </w:tcPr>
          <w:p w14:paraId="3DD8D6D5" w14:textId="77777777" w:rsidR="006F50C4" w:rsidRPr="00F44416" w:rsidRDefault="006F50C4" w:rsidP="00514151">
            <w:pPr>
              <w:jc w:val="center"/>
              <w:rPr>
                <w:szCs w:val="22"/>
              </w:rPr>
            </w:pPr>
          </w:p>
        </w:tc>
        <w:tc>
          <w:tcPr>
            <w:tcW w:w="773" w:type="pct"/>
          </w:tcPr>
          <w:p w14:paraId="42B66E03" w14:textId="77777777" w:rsidR="006F50C4" w:rsidRPr="00F44416" w:rsidRDefault="00DA79EB" w:rsidP="00514151">
            <w:pPr>
              <w:jc w:val="center"/>
              <w:rPr>
                <w:szCs w:val="22"/>
              </w:rPr>
            </w:pPr>
            <w:r>
              <w:rPr>
                <w:szCs w:val="22"/>
              </w:rPr>
              <w:t>1 (&lt; 0,1)</w:t>
            </w:r>
          </w:p>
        </w:tc>
      </w:tr>
      <w:tr w:rsidR="006F50C4" w:rsidRPr="00F44416" w14:paraId="5863718F" w14:textId="77777777" w:rsidTr="003046D7">
        <w:trPr>
          <w:jc w:val="center"/>
        </w:trPr>
        <w:tc>
          <w:tcPr>
            <w:tcW w:w="992" w:type="pct"/>
            <w:vMerge/>
            <w:vAlign w:val="center"/>
          </w:tcPr>
          <w:p w14:paraId="0CF2DCCA" w14:textId="77777777" w:rsidR="006F50C4" w:rsidRPr="00F44416" w:rsidRDefault="006F50C4" w:rsidP="00514151">
            <w:pPr>
              <w:rPr>
                <w:szCs w:val="22"/>
              </w:rPr>
            </w:pPr>
          </w:p>
        </w:tc>
        <w:tc>
          <w:tcPr>
            <w:tcW w:w="908" w:type="pct"/>
          </w:tcPr>
          <w:p w14:paraId="5C0CE276" w14:textId="77777777" w:rsidR="006F50C4" w:rsidRPr="00F44416" w:rsidRDefault="006F50C4" w:rsidP="00514151">
            <w:pPr>
              <w:rPr>
                <w:szCs w:val="22"/>
              </w:rPr>
            </w:pPr>
            <w:r w:rsidRPr="00F44416">
              <w:rPr>
                <w:szCs w:val="22"/>
              </w:rPr>
              <w:t>Ishias</w:t>
            </w:r>
          </w:p>
        </w:tc>
        <w:tc>
          <w:tcPr>
            <w:tcW w:w="775" w:type="pct"/>
          </w:tcPr>
          <w:p w14:paraId="7558A1BB" w14:textId="77777777" w:rsidR="006F50C4" w:rsidRPr="00F44416" w:rsidRDefault="006F50C4" w:rsidP="00514151">
            <w:pPr>
              <w:jc w:val="center"/>
              <w:rPr>
                <w:szCs w:val="22"/>
              </w:rPr>
            </w:pPr>
          </w:p>
        </w:tc>
        <w:tc>
          <w:tcPr>
            <w:tcW w:w="776" w:type="pct"/>
          </w:tcPr>
          <w:p w14:paraId="64416D1B" w14:textId="77777777" w:rsidR="006F50C4" w:rsidRPr="00F44416" w:rsidRDefault="006F50C4" w:rsidP="00514151">
            <w:pPr>
              <w:jc w:val="center"/>
              <w:rPr>
                <w:szCs w:val="22"/>
              </w:rPr>
            </w:pPr>
          </w:p>
        </w:tc>
        <w:tc>
          <w:tcPr>
            <w:tcW w:w="777" w:type="pct"/>
          </w:tcPr>
          <w:p w14:paraId="3D038D7C" w14:textId="77777777" w:rsidR="006F50C4" w:rsidRPr="00F44416" w:rsidRDefault="00DA79EB" w:rsidP="00514151">
            <w:pPr>
              <w:jc w:val="center"/>
              <w:rPr>
                <w:szCs w:val="22"/>
              </w:rPr>
            </w:pPr>
            <w:r>
              <w:rPr>
                <w:szCs w:val="22"/>
              </w:rPr>
              <w:t>9 (0,8)</w:t>
            </w:r>
          </w:p>
        </w:tc>
        <w:tc>
          <w:tcPr>
            <w:tcW w:w="773" w:type="pct"/>
          </w:tcPr>
          <w:p w14:paraId="4C579E5F" w14:textId="77777777" w:rsidR="006F50C4" w:rsidRPr="00F44416" w:rsidRDefault="006F50C4" w:rsidP="00514151">
            <w:pPr>
              <w:jc w:val="center"/>
              <w:rPr>
                <w:szCs w:val="22"/>
              </w:rPr>
            </w:pPr>
            <w:r w:rsidRPr="00F44416">
              <w:rPr>
                <w:szCs w:val="22"/>
              </w:rPr>
              <w:t>1 (</w:t>
            </w:r>
            <w:r w:rsidR="00DA79EB">
              <w:rPr>
                <w:szCs w:val="22"/>
              </w:rPr>
              <w:t>&lt; </w:t>
            </w:r>
            <w:r w:rsidRPr="00F44416">
              <w:rPr>
                <w:szCs w:val="22"/>
              </w:rPr>
              <w:t>0,</w:t>
            </w:r>
            <w:r w:rsidR="00DA79EB">
              <w:rPr>
                <w:szCs w:val="22"/>
              </w:rPr>
              <w:t>1</w:t>
            </w:r>
            <w:r w:rsidRPr="00F44416">
              <w:rPr>
                <w:szCs w:val="22"/>
              </w:rPr>
              <w:t>)</w:t>
            </w:r>
          </w:p>
        </w:tc>
      </w:tr>
      <w:tr w:rsidR="006F50C4" w:rsidRPr="00F44416" w14:paraId="3248B93B" w14:textId="77777777" w:rsidTr="003046D7">
        <w:trPr>
          <w:jc w:val="center"/>
        </w:trPr>
        <w:tc>
          <w:tcPr>
            <w:tcW w:w="992" w:type="pct"/>
            <w:vMerge w:val="restart"/>
            <w:vAlign w:val="center"/>
          </w:tcPr>
          <w:p w14:paraId="7A086CFD" w14:textId="77777777" w:rsidR="006F50C4" w:rsidRPr="00F44416" w:rsidRDefault="006F50C4" w:rsidP="00514151">
            <w:pPr>
              <w:rPr>
                <w:szCs w:val="22"/>
              </w:rPr>
            </w:pPr>
            <w:r w:rsidRPr="00F44416">
              <w:rPr>
                <w:szCs w:val="22"/>
              </w:rPr>
              <w:t>Silma kahjustused</w:t>
            </w:r>
          </w:p>
        </w:tc>
        <w:tc>
          <w:tcPr>
            <w:tcW w:w="908" w:type="pct"/>
          </w:tcPr>
          <w:p w14:paraId="304A1149" w14:textId="77777777" w:rsidR="006F50C4" w:rsidRPr="00F44416" w:rsidRDefault="006F50C4" w:rsidP="00514151">
            <w:pPr>
              <w:rPr>
                <w:szCs w:val="22"/>
              </w:rPr>
            </w:pPr>
            <w:r w:rsidRPr="00F44416">
              <w:rPr>
                <w:szCs w:val="22"/>
              </w:rPr>
              <w:t>Konjunktiviit</w:t>
            </w:r>
          </w:p>
        </w:tc>
        <w:tc>
          <w:tcPr>
            <w:tcW w:w="775" w:type="pct"/>
          </w:tcPr>
          <w:p w14:paraId="2485DC3D" w14:textId="77777777" w:rsidR="006F50C4" w:rsidRPr="00F44416" w:rsidRDefault="006F50C4" w:rsidP="00514151">
            <w:pPr>
              <w:jc w:val="center"/>
              <w:rPr>
                <w:szCs w:val="22"/>
              </w:rPr>
            </w:pPr>
          </w:p>
        </w:tc>
        <w:tc>
          <w:tcPr>
            <w:tcW w:w="776" w:type="pct"/>
          </w:tcPr>
          <w:p w14:paraId="3E5EC4E9" w14:textId="77777777" w:rsidR="006F50C4" w:rsidRPr="00F44416" w:rsidRDefault="00DA79EB" w:rsidP="00514151">
            <w:pPr>
              <w:jc w:val="center"/>
              <w:rPr>
                <w:szCs w:val="22"/>
              </w:rPr>
            </w:pPr>
            <w:r>
              <w:rPr>
                <w:szCs w:val="22"/>
              </w:rPr>
              <w:t>11 (1,0)</w:t>
            </w:r>
          </w:p>
        </w:tc>
        <w:tc>
          <w:tcPr>
            <w:tcW w:w="777" w:type="pct"/>
          </w:tcPr>
          <w:p w14:paraId="54B4F3B0" w14:textId="77777777" w:rsidR="006F50C4" w:rsidRPr="00F44416" w:rsidRDefault="006F50C4" w:rsidP="00514151">
            <w:pPr>
              <w:jc w:val="center"/>
              <w:rPr>
                <w:szCs w:val="22"/>
              </w:rPr>
            </w:pPr>
          </w:p>
        </w:tc>
        <w:tc>
          <w:tcPr>
            <w:tcW w:w="773" w:type="pct"/>
          </w:tcPr>
          <w:p w14:paraId="3CF586FF" w14:textId="77777777" w:rsidR="006F50C4" w:rsidRPr="00F44416" w:rsidRDefault="006F50C4" w:rsidP="00514151">
            <w:pPr>
              <w:jc w:val="center"/>
              <w:rPr>
                <w:szCs w:val="22"/>
              </w:rPr>
            </w:pPr>
            <w:r w:rsidRPr="00F44416">
              <w:rPr>
                <w:szCs w:val="22"/>
              </w:rPr>
              <w:t>0</w:t>
            </w:r>
          </w:p>
        </w:tc>
      </w:tr>
      <w:tr w:rsidR="006F50C4" w:rsidRPr="00F44416" w14:paraId="1BAC94B1" w14:textId="77777777" w:rsidTr="003046D7">
        <w:trPr>
          <w:jc w:val="center"/>
        </w:trPr>
        <w:tc>
          <w:tcPr>
            <w:tcW w:w="992" w:type="pct"/>
            <w:vMerge/>
            <w:vAlign w:val="center"/>
          </w:tcPr>
          <w:p w14:paraId="2AF6E90C" w14:textId="77777777" w:rsidR="006F50C4" w:rsidRPr="00F44416" w:rsidRDefault="006F50C4" w:rsidP="00514151">
            <w:pPr>
              <w:rPr>
                <w:szCs w:val="22"/>
              </w:rPr>
            </w:pPr>
          </w:p>
        </w:tc>
        <w:tc>
          <w:tcPr>
            <w:tcW w:w="908" w:type="pct"/>
          </w:tcPr>
          <w:p w14:paraId="5D573851" w14:textId="77777777" w:rsidR="006F50C4" w:rsidRPr="00F44416" w:rsidRDefault="006F50C4" w:rsidP="00514151">
            <w:pPr>
              <w:rPr>
                <w:szCs w:val="22"/>
              </w:rPr>
            </w:pPr>
            <w:r w:rsidRPr="00F44416">
              <w:rPr>
                <w:szCs w:val="22"/>
              </w:rPr>
              <w:t>Suurenenud pisaravoolus</w:t>
            </w:r>
          </w:p>
        </w:tc>
        <w:tc>
          <w:tcPr>
            <w:tcW w:w="775" w:type="pct"/>
          </w:tcPr>
          <w:p w14:paraId="761855C9" w14:textId="77777777" w:rsidR="006F50C4" w:rsidRPr="00F44416" w:rsidRDefault="006F50C4" w:rsidP="00514151">
            <w:pPr>
              <w:jc w:val="center"/>
              <w:rPr>
                <w:szCs w:val="22"/>
              </w:rPr>
            </w:pPr>
          </w:p>
        </w:tc>
        <w:tc>
          <w:tcPr>
            <w:tcW w:w="776" w:type="pct"/>
          </w:tcPr>
          <w:p w14:paraId="1EA00279" w14:textId="77777777" w:rsidR="006F50C4" w:rsidRPr="00F44416" w:rsidRDefault="00DA79EB" w:rsidP="00514151">
            <w:pPr>
              <w:jc w:val="center"/>
              <w:rPr>
                <w:szCs w:val="22"/>
              </w:rPr>
            </w:pPr>
            <w:r>
              <w:rPr>
                <w:szCs w:val="22"/>
              </w:rPr>
              <w:t>22 (2,0)</w:t>
            </w:r>
          </w:p>
        </w:tc>
        <w:tc>
          <w:tcPr>
            <w:tcW w:w="777" w:type="pct"/>
          </w:tcPr>
          <w:p w14:paraId="7B8B9892" w14:textId="77777777" w:rsidR="006F50C4" w:rsidRPr="00F44416" w:rsidRDefault="006F50C4" w:rsidP="00514151">
            <w:pPr>
              <w:jc w:val="center"/>
              <w:rPr>
                <w:szCs w:val="22"/>
              </w:rPr>
            </w:pPr>
          </w:p>
        </w:tc>
        <w:tc>
          <w:tcPr>
            <w:tcW w:w="773" w:type="pct"/>
          </w:tcPr>
          <w:p w14:paraId="35691738" w14:textId="77777777" w:rsidR="006F50C4" w:rsidRPr="00F44416" w:rsidRDefault="006F50C4" w:rsidP="00514151">
            <w:pPr>
              <w:jc w:val="center"/>
              <w:rPr>
                <w:szCs w:val="22"/>
              </w:rPr>
            </w:pPr>
            <w:r w:rsidRPr="00F44416">
              <w:rPr>
                <w:szCs w:val="22"/>
              </w:rPr>
              <w:t>0</w:t>
            </w:r>
          </w:p>
        </w:tc>
      </w:tr>
      <w:tr w:rsidR="006F50C4" w:rsidRPr="00F44416" w14:paraId="6931B7DF" w14:textId="77777777" w:rsidTr="003046D7">
        <w:trPr>
          <w:jc w:val="center"/>
        </w:trPr>
        <w:tc>
          <w:tcPr>
            <w:tcW w:w="992" w:type="pct"/>
            <w:vMerge w:val="restart"/>
            <w:vAlign w:val="center"/>
          </w:tcPr>
          <w:p w14:paraId="46D0F981" w14:textId="77777777" w:rsidR="006F50C4" w:rsidRPr="00F44416" w:rsidRDefault="006F50C4" w:rsidP="00514151">
            <w:pPr>
              <w:rPr>
                <w:szCs w:val="22"/>
              </w:rPr>
            </w:pPr>
            <w:r w:rsidRPr="00F44416">
              <w:rPr>
                <w:szCs w:val="22"/>
              </w:rPr>
              <w:t>Kõrva ja labürindi kahjustused</w:t>
            </w:r>
          </w:p>
        </w:tc>
        <w:tc>
          <w:tcPr>
            <w:tcW w:w="908" w:type="pct"/>
          </w:tcPr>
          <w:p w14:paraId="5A00B456" w14:textId="77777777" w:rsidR="006F50C4" w:rsidRPr="00F44416" w:rsidRDefault="006F50C4" w:rsidP="00514151">
            <w:pPr>
              <w:rPr>
                <w:i/>
                <w:szCs w:val="22"/>
              </w:rPr>
            </w:pPr>
            <w:r w:rsidRPr="00F44416">
              <w:rPr>
                <w:i/>
                <w:szCs w:val="22"/>
              </w:rPr>
              <w:t>Tinnitus</w:t>
            </w:r>
          </w:p>
        </w:tc>
        <w:tc>
          <w:tcPr>
            <w:tcW w:w="775" w:type="pct"/>
          </w:tcPr>
          <w:p w14:paraId="6813255A" w14:textId="77777777" w:rsidR="006F50C4" w:rsidRPr="00F44416" w:rsidRDefault="006F50C4" w:rsidP="00514151">
            <w:pPr>
              <w:jc w:val="center"/>
              <w:rPr>
                <w:szCs w:val="22"/>
              </w:rPr>
            </w:pPr>
          </w:p>
        </w:tc>
        <w:tc>
          <w:tcPr>
            <w:tcW w:w="776" w:type="pct"/>
          </w:tcPr>
          <w:p w14:paraId="418CCCEE" w14:textId="77777777" w:rsidR="006F50C4" w:rsidRPr="00F44416" w:rsidRDefault="006F50C4" w:rsidP="00514151">
            <w:pPr>
              <w:jc w:val="center"/>
              <w:rPr>
                <w:szCs w:val="22"/>
              </w:rPr>
            </w:pPr>
          </w:p>
        </w:tc>
        <w:tc>
          <w:tcPr>
            <w:tcW w:w="777" w:type="pct"/>
          </w:tcPr>
          <w:p w14:paraId="519E9B21" w14:textId="77777777" w:rsidR="006F50C4" w:rsidRPr="00F44416" w:rsidRDefault="00DA79EB" w:rsidP="00514151">
            <w:pPr>
              <w:jc w:val="center"/>
              <w:rPr>
                <w:szCs w:val="22"/>
              </w:rPr>
            </w:pPr>
            <w:r>
              <w:rPr>
                <w:szCs w:val="22"/>
              </w:rPr>
              <w:t>7 (0,6)</w:t>
            </w:r>
          </w:p>
        </w:tc>
        <w:tc>
          <w:tcPr>
            <w:tcW w:w="773" w:type="pct"/>
          </w:tcPr>
          <w:p w14:paraId="4CB22491" w14:textId="77777777" w:rsidR="006F50C4" w:rsidRPr="00F44416" w:rsidRDefault="006F50C4" w:rsidP="00514151">
            <w:pPr>
              <w:jc w:val="center"/>
              <w:rPr>
                <w:szCs w:val="22"/>
              </w:rPr>
            </w:pPr>
            <w:r w:rsidRPr="00F44416">
              <w:rPr>
                <w:szCs w:val="22"/>
              </w:rPr>
              <w:t>0</w:t>
            </w:r>
          </w:p>
        </w:tc>
      </w:tr>
      <w:tr w:rsidR="006F50C4" w:rsidRPr="00F44416" w14:paraId="4F941557" w14:textId="77777777" w:rsidTr="003046D7">
        <w:trPr>
          <w:jc w:val="center"/>
        </w:trPr>
        <w:tc>
          <w:tcPr>
            <w:tcW w:w="992" w:type="pct"/>
            <w:vMerge/>
            <w:vAlign w:val="center"/>
          </w:tcPr>
          <w:p w14:paraId="3367E71D" w14:textId="77777777" w:rsidR="006F50C4" w:rsidRPr="00F44416" w:rsidRDefault="006F50C4" w:rsidP="00514151">
            <w:pPr>
              <w:rPr>
                <w:szCs w:val="22"/>
              </w:rPr>
            </w:pPr>
          </w:p>
        </w:tc>
        <w:tc>
          <w:tcPr>
            <w:tcW w:w="908" w:type="pct"/>
          </w:tcPr>
          <w:p w14:paraId="341A1C1A" w14:textId="77777777" w:rsidR="006F50C4" w:rsidRPr="00F44416" w:rsidRDefault="006F50C4" w:rsidP="00514151">
            <w:pPr>
              <w:rPr>
                <w:szCs w:val="22"/>
              </w:rPr>
            </w:pPr>
            <w:r w:rsidRPr="00F44416">
              <w:rPr>
                <w:szCs w:val="22"/>
              </w:rPr>
              <w:t>Vertiigo</w:t>
            </w:r>
          </w:p>
        </w:tc>
        <w:tc>
          <w:tcPr>
            <w:tcW w:w="775" w:type="pct"/>
          </w:tcPr>
          <w:p w14:paraId="68B4DFBE" w14:textId="77777777" w:rsidR="006F50C4" w:rsidRPr="00F44416" w:rsidRDefault="006F50C4" w:rsidP="00514151">
            <w:pPr>
              <w:jc w:val="center"/>
              <w:rPr>
                <w:szCs w:val="22"/>
              </w:rPr>
            </w:pPr>
          </w:p>
        </w:tc>
        <w:tc>
          <w:tcPr>
            <w:tcW w:w="776" w:type="pct"/>
          </w:tcPr>
          <w:p w14:paraId="7DF8751B" w14:textId="77777777" w:rsidR="006F50C4" w:rsidRPr="00F44416" w:rsidRDefault="00DA79EB" w:rsidP="00514151">
            <w:pPr>
              <w:jc w:val="center"/>
              <w:rPr>
                <w:szCs w:val="22"/>
              </w:rPr>
            </w:pPr>
            <w:r>
              <w:rPr>
                <w:szCs w:val="22"/>
              </w:rPr>
              <w:t>15 (1,4)</w:t>
            </w:r>
          </w:p>
        </w:tc>
        <w:tc>
          <w:tcPr>
            <w:tcW w:w="777" w:type="pct"/>
          </w:tcPr>
          <w:p w14:paraId="3FB17B07" w14:textId="77777777" w:rsidR="006F50C4" w:rsidRPr="00F44416" w:rsidRDefault="006F50C4" w:rsidP="00514151">
            <w:pPr>
              <w:jc w:val="center"/>
              <w:rPr>
                <w:szCs w:val="22"/>
              </w:rPr>
            </w:pPr>
          </w:p>
        </w:tc>
        <w:tc>
          <w:tcPr>
            <w:tcW w:w="773" w:type="pct"/>
          </w:tcPr>
          <w:p w14:paraId="16C99CE1" w14:textId="77777777" w:rsidR="006F50C4" w:rsidRPr="00F44416" w:rsidRDefault="00DA79EB" w:rsidP="00514151">
            <w:pPr>
              <w:jc w:val="center"/>
              <w:rPr>
                <w:szCs w:val="22"/>
              </w:rPr>
            </w:pPr>
            <w:r>
              <w:rPr>
                <w:szCs w:val="22"/>
              </w:rPr>
              <w:t>1 (&lt; 0,1)</w:t>
            </w:r>
          </w:p>
        </w:tc>
      </w:tr>
      <w:tr w:rsidR="006F50C4" w:rsidRPr="00F44416" w14:paraId="06C4FEC6" w14:textId="77777777" w:rsidTr="003046D7">
        <w:trPr>
          <w:jc w:val="center"/>
        </w:trPr>
        <w:tc>
          <w:tcPr>
            <w:tcW w:w="992" w:type="pct"/>
            <w:vMerge w:val="restart"/>
            <w:vAlign w:val="center"/>
          </w:tcPr>
          <w:p w14:paraId="7F038DE2" w14:textId="77777777" w:rsidR="006F50C4" w:rsidRPr="00F44416" w:rsidRDefault="006F50C4" w:rsidP="00514151">
            <w:pPr>
              <w:rPr>
                <w:szCs w:val="22"/>
              </w:rPr>
            </w:pPr>
            <w:r w:rsidRPr="00F44416">
              <w:rPr>
                <w:szCs w:val="22"/>
              </w:rPr>
              <w:t>Südame häired*</w:t>
            </w:r>
          </w:p>
        </w:tc>
        <w:tc>
          <w:tcPr>
            <w:tcW w:w="908" w:type="pct"/>
          </w:tcPr>
          <w:p w14:paraId="46670ACA" w14:textId="77777777" w:rsidR="006F50C4" w:rsidRPr="00F44416" w:rsidRDefault="006F50C4" w:rsidP="00514151">
            <w:pPr>
              <w:rPr>
                <w:szCs w:val="22"/>
              </w:rPr>
            </w:pPr>
            <w:r w:rsidRPr="00F44416">
              <w:rPr>
                <w:szCs w:val="22"/>
              </w:rPr>
              <w:t>Kodade virvendus</w:t>
            </w:r>
          </w:p>
        </w:tc>
        <w:tc>
          <w:tcPr>
            <w:tcW w:w="775" w:type="pct"/>
          </w:tcPr>
          <w:p w14:paraId="7A15D29A" w14:textId="77777777" w:rsidR="006F50C4" w:rsidRPr="00F44416" w:rsidRDefault="006F50C4" w:rsidP="00514151">
            <w:pPr>
              <w:jc w:val="center"/>
              <w:rPr>
                <w:szCs w:val="22"/>
              </w:rPr>
            </w:pPr>
          </w:p>
        </w:tc>
        <w:tc>
          <w:tcPr>
            <w:tcW w:w="776" w:type="pct"/>
          </w:tcPr>
          <w:p w14:paraId="323D5B60" w14:textId="77777777" w:rsidR="006F50C4" w:rsidRPr="00F44416" w:rsidRDefault="00DA79EB" w:rsidP="00514151">
            <w:pPr>
              <w:jc w:val="center"/>
              <w:rPr>
                <w:szCs w:val="22"/>
              </w:rPr>
            </w:pPr>
            <w:r>
              <w:rPr>
                <w:szCs w:val="22"/>
              </w:rPr>
              <w:t>1</w:t>
            </w:r>
            <w:r w:rsidR="006F50C4" w:rsidRPr="00F44416">
              <w:rPr>
                <w:szCs w:val="22"/>
              </w:rPr>
              <w:t>4 (1,</w:t>
            </w:r>
            <w:r>
              <w:rPr>
                <w:szCs w:val="22"/>
              </w:rPr>
              <w:t>3</w:t>
            </w:r>
            <w:r w:rsidR="006F50C4" w:rsidRPr="00F44416">
              <w:rPr>
                <w:szCs w:val="22"/>
              </w:rPr>
              <w:t>)</w:t>
            </w:r>
          </w:p>
        </w:tc>
        <w:tc>
          <w:tcPr>
            <w:tcW w:w="777" w:type="pct"/>
          </w:tcPr>
          <w:p w14:paraId="76E74E69" w14:textId="77777777" w:rsidR="006F50C4" w:rsidRPr="00F44416" w:rsidRDefault="006F50C4" w:rsidP="00514151">
            <w:pPr>
              <w:jc w:val="center"/>
              <w:rPr>
                <w:szCs w:val="22"/>
              </w:rPr>
            </w:pPr>
          </w:p>
        </w:tc>
        <w:tc>
          <w:tcPr>
            <w:tcW w:w="773" w:type="pct"/>
          </w:tcPr>
          <w:p w14:paraId="22B7F880" w14:textId="77777777" w:rsidR="006F50C4" w:rsidRPr="00F44416" w:rsidRDefault="00DA79EB" w:rsidP="00514151">
            <w:pPr>
              <w:jc w:val="center"/>
              <w:rPr>
                <w:szCs w:val="22"/>
              </w:rPr>
            </w:pPr>
            <w:r>
              <w:rPr>
                <w:szCs w:val="22"/>
              </w:rPr>
              <w:t>5 (0,5)</w:t>
            </w:r>
          </w:p>
        </w:tc>
      </w:tr>
      <w:tr w:rsidR="006F50C4" w:rsidRPr="00F44416" w14:paraId="6A6E79E1" w14:textId="77777777" w:rsidTr="003046D7">
        <w:trPr>
          <w:jc w:val="center"/>
        </w:trPr>
        <w:tc>
          <w:tcPr>
            <w:tcW w:w="992" w:type="pct"/>
            <w:vMerge/>
            <w:vAlign w:val="center"/>
          </w:tcPr>
          <w:p w14:paraId="4E6EB537" w14:textId="77777777" w:rsidR="006F50C4" w:rsidRPr="00F44416" w:rsidRDefault="006F50C4" w:rsidP="00514151">
            <w:pPr>
              <w:rPr>
                <w:szCs w:val="22"/>
              </w:rPr>
            </w:pPr>
          </w:p>
        </w:tc>
        <w:tc>
          <w:tcPr>
            <w:tcW w:w="908" w:type="pct"/>
          </w:tcPr>
          <w:p w14:paraId="082ADD2B" w14:textId="77777777" w:rsidR="006F50C4" w:rsidRPr="00F44416" w:rsidRDefault="006F50C4" w:rsidP="00514151">
            <w:pPr>
              <w:rPr>
                <w:szCs w:val="22"/>
              </w:rPr>
            </w:pPr>
            <w:r w:rsidRPr="00F44416">
              <w:rPr>
                <w:szCs w:val="22"/>
              </w:rPr>
              <w:t>Tahhükardia</w:t>
            </w:r>
          </w:p>
        </w:tc>
        <w:tc>
          <w:tcPr>
            <w:tcW w:w="775" w:type="pct"/>
          </w:tcPr>
          <w:p w14:paraId="6F737A75" w14:textId="77777777" w:rsidR="006F50C4" w:rsidRPr="00F44416" w:rsidRDefault="006F50C4" w:rsidP="00514151">
            <w:pPr>
              <w:jc w:val="center"/>
              <w:rPr>
                <w:szCs w:val="22"/>
              </w:rPr>
            </w:pPr>
          </w:p>
        </w:tc>
        <w:tc>
          <w:tcPr>
            <w:tcW w:w="776" w:type="pct"/>
          </w:tcPr>
          <w:p w14:paraId="3C2DD16A" w14:textId="77777777" w:rsidR="006F50C4" w:rsidRPr="00F44416" w:rsidRDefault="00DA79EB" w:rsidP="00514151">
            <w:pPr>
              <w:jc w:val="center"/>
              <w:rPr>
                <w:szCs w:val="22"/>
              </w:rPr>
            </w:pPr>
            <w:r>
              <w:rPr>
                <w:szCs w:val="22"/>
              </w:rPr>
              <w:t>11 (1,0)</w:t>
            </w:r>
          </w:p>
        </w:tc>
        <w:tc>
          <w:tcPr>
            <w:tcW w:w="777" w:type="pct"/>
          </w:tcPr>
          <w:p w14:paraId="44C7B38A" w14:textId="77777777" w:rsidR="006F50C4" w:rsidRPr="00F44416" w:rsidRDefault="006F50C4" w:rsidP="00514151">
            <w:pPr>
              <w:jc w:val="center"/>
              <w:rPr>
                <w:szCs w:val="22"/>
              </w:rPr>
            </w:pPr>
          </w:p>
        </w:tc>
        <w:tc>
          <w:tcPr>
            <w:tcW w:w="773" w:type="pct"/>
          </w:tcPr>
          <w:p w14:paraId="3C3F7B6B" w14:textId="77777777" w:rsidR="006F50C4" w:rsidRPr="00F44416" w:rsidRDefault="00DA79EB" w:rsidP="00514151">
            <w:pPr>
              <w:jc w:val="center"/>
              <w:rPr>
                <w:szCs w:val="22"/>
              </w:rPr>
            </w:pPr>
            <w:r>
              <w:rPr>
                <w:szCs w:val="22"/>
              </w:rPr>
              <w:t xml:space="preserve">1 </w:t>
            </w:r>
            <w:r w:rsidR="00AA6162">
              <w:rPr>
                <w:szCs w:val="22"/>
              </w:rPr>
              <w:t>(&lt; 0,1)</w:t>
            </w:r>
          </w:p>
        </w:tc>
      </w:tr>
      <w:tr w:rsidR="006F50C4" w:rsidRPr="00F44416" w14:paraId="77807DC9" w14:textId="77777777" w:rsidTr="003046D7">
        <w:trPr>
          <w:jc w:val="center"/>
        </w:trPr>
        <w:tc>
          <w:tcPr>
            <w:tcW w:w="992" w:type="pct"/>
            <w:vMerge w:val="restart"/>
            <w:vAlign w:val="center"/>
          </w:tcPr>
          <w:p w14:paraId="2B46ADEB" w14:textId="77777777" w:rsidR="006F50C4" w:rsidRPr="00F44416" w:rsidRDefault="006F50C4" w:rsidP="00514151">
            <w:pPr>
              <w:rPr>
                <w:szCs w:val="22"/>
              </w:rPr>
            </w:pPr>
            <w:r w:rsidRPr="00F44416">
              <w:rPr>
                <w:szCs w:val="22"/>
              </w:rPr>
              <w:t>Vaskulaarsed häired</w:t>
            </w:r>
          </w:p>
        </w:tc>
        <w:tc>
          <w:tcPr>
            <w:tcW w:w="908" w:type="pct"/>
          </w:tcPr>
          <w:p w14:paraId="518AC98A" w14:textId="77777777" w:rsidR="006F50C4" w:rsidRPr="00F44416" w:rsidRDefault="006F50C4" w:rsidP="00514151">
            <w:pPr>
              <w:rPr>
                <w:szCs w:val="22"/>
              </w:rPr>
            </w:pPr>
            <w:r w:rsidRPr="00F44416">
              <w:rPr>
                <w:szCs w:val="22"/>
              </w:rPr>
              <w:t>Hüpotensioon</w:t>
            </w:r>
          </w:p>
        </w:tc>
        <w:tc>
          <w:tcPr>
            <w:tcW w:w="775" w:type="pct"/>
          </w:tcPr>
          <w:p w14:paraId="5462A3AD" w14:textId="77777777" w:rsidR="006F50C4" w:rsidRPr="00F44416" w:rsidRDefault="006F50C4" w:rsidP="00514151">
            <w:pPr>
              <w:jc w:val="center"/>
              <w:rPr>
                <w:szCs w:val="22"/>
              </w:rPr>
            </w:pPr>
          </w:p>
        </w:tc>
        <w:tc>
          <w:tcPr>
            <w:tcW w:w="776" w:type="pct"/>
          </w:tcPr>
          <w:p w14:paraId="672DF6F1" w14:textId="77777777" w:rsidR="006F50C4" w:rsidRPr="00F44416" w:rsidRDefault="00AA6162" w:rsidP="00514151">
            <w:pPr>
              <w:jc w:val="center"/>
              <w:rPr>
                <w:szCs w:val="22"/>
              </w:rPr>
            </w:pPr>
            <w:r>
              <w:rPr>
                <w:szCs w:val="22"/>
              </w:rPr>
              <w:t>38 (3,5)</w:t>
            </w:r>
          </w:p>
        </w:tc>
        <w:tc>
          <w:tcPr>
            <w:tcW w:w="777" w:type="pct"/>
          </w:tcPr>
          <w:p w14:paraId="6967663F" w14:textId="77777777" w:rsidR="006F50C4" w:rsidRPr="00F44416" w:rsidRDefault="006F50C4" w:rsidP="00514151">
            <w:pPr>
              <w:jc w:val="center"/>
              <w:rPr>
                <w:szCs w:val="22"/>
              </w:rPr>
            </w:pPr>
          </w:p>
        </w:tc>
        <w:tc>
          <w:tcPr>
            <w:tcW w:w="773" w:type="pct"/>
          </w:tcPr>
          <w:p w14:paraId="3ECA71E7" w14:textId="77777777" w:rsidR="006F50C4" w:rsidRPr="00F44416" w:rsidRDefault="00AA6162" w:rsidP="00514151">
            <w:pPr>
              <w:jc w:val="center"/>
              <w:rPr>
                <w:szCs w:val="22"/>
              </w:rPr>
            </w:pPr>
            <w:r>
              <w:rPr>
                <w:szCs w:val="22"/>
              </w:rPr>
              <w:t>5 (0,5)</w:t>
            </w:r>
          </w:p>
        </w:tc>
      </w:tr>
      <w:tr w:rsidR="006F50C4" w:rsidRPr="00F44416" w14:paraId="47276061" w14:textId="77777777" w:rsidTr="003046D7">
        <w:trPr>
          <w:jc w:val="center"/>
        </w:trPr>
        <w:tc>
          <w:tcPr>
            <w:tcW w:w="992" w:type="pct"/>
            <w:vMerge/>
            <w:vAlign w:val="center"/>
          </w:tcPr>
          <w:p w14:paraId="1766842E" w14:textId="77777777" w:rsidR="006F50C4" w:rsidRPr="00F44416" w:rsidRDefault="006F50C4" w:rsidP="00514151">
            <w:pPr>
              <w:rPr>
                <w:szCs w:val="22"/>
              </w:rPr>
            </w:pPr>
          </w:p>
        </w:tc>
        <w:tc>
          <w:tcPr>
            <w:tcW w:w="908" w:type="pct"/>
          </w:tcPr>
          <w:p w14:paraId="52E98B70" w14:textId="77777777" w:rsidR="006F50C4" w:rsidRPr="00F44416" w:rsidRDefault="006F50C4" w:rsidP="00514151">
            <w:pPr>
              <w:rPr>
                <w:szCs w:val="22"/>
              </w:rPr>
            </w:pPr>
            <w:r w:rsidRPr="00F44416">
              <w:rPr>
                <w:szCs w:val="22"/>
              </w:rPr>
              <w:t>Süvaveenitromboos</w:t>
            </w:r>
          </w:p>
        </w:tc>
        <w:tc>
          <w:tcPr>
            <w:tcW w:w="775" w:type="pct"/>
          </w:tcPr>
          <w:p w14:paraId="64972067" w14:textId="77777777" w:rsidR="006F50C4" w:rsidRPr="00F44416" w:rsidRDefault="006F50C4" w:rsidP="00514151">
            <w:pPr>
              <w:jc w:val="center"/>
              <w:rPr>
                <w:szCs w:val="22"/>
              </w:rPr>
            </w:pPr>
          </w:p>
        </w:tc>
        <w:tc>
          <w:tcPr>
            <w:tcW w:w="776" w:type="pct"/>
          </w:tcPr>
          <w:p w14:paraId="14C2EBA8" w14:textId="77777777" w:rsidR="006F50C4" w:rsidRPr="00F44416" w:rsidRDefault="00AA6162" w:rsidP="00514151">
            <w:pPr>
              <w:jc w:val="center"/>
              <w:rPr>
                <w:szCs w:val="22"/>
              </w:rPr>
            </w:pPr>
            <w:r>
              <w:rPr>
                <w:szCs w:val="22"/>
              </w:rPr>
              <w:t>12 (1,1)</w:t>
            </w:r>
          </w:p>
        </w:tc>
        <w:tc>
          <w:tcPr>
            <w:tcW w:w="777" w:type="pct"/>
          </w:tcPr>
          <w:p w14:paraId="14D75683" w14:textId="77777777" w:rsidR="006F50C4" w:rsidRPr="00F44416" w:rsidRDefault="006F50C4" w:rsidP="00514151">
            <w:pPr>
              <w:jc w:val="center"/>
              <w:rPr>
                <w:szCs w:val="22"/>
              </w:rPr>
            </w:pPr>
          </w:p>
        </w:tc>
        <w:tc>
          <w:tcPr>
            <w:tcW w:w="773" w:type="pct"/>
          </w:tcPr>
          <w:p w14:paraId="241EA833" w14:textId="77777777" w:rsidR="006F50C4" w:rsidRPr="00F44416" w:rsidRDefault="00AA6162" w:rsidP="00514151">
            <w:pPr>
              <w:jc w:val="center"/>
              <w:rPr>
                <w:szCs w:val="22"/>
              </w:rPr>
            </w:pPr>
            <w:r>
              <w:rPr>
                <w:szCs w:val="22"/>
              </w:rPr>
              <w:t>9 (0,8)</w:t>
            </w:r>
          </w:p>
        </w:tc>
      </w:tr>
      <w:tr w:rsidR="006F50C4" w:rsidRPr="00F44416" w14:paraId="7799BD1A" w14:textId="77777777" w:rsidTr="003046D7">
        <w:trPr>
          <w:jc w:val="center"/>
        </w:trPr>
        <w:tc>
          <w:tcPr>
            <w:tcW w:w="992" w:type="pct"/>
            <w:vMerge/>
            <w:vAlign w:val="center"/>
          </w:tcPr>
          <w:p w14:paraId="4CA93763" w14:textId="77777777" w:rsidR="006F50C4" w:rsidRPr="00F44416" w:rsidRDefault="006F50C4" w:rsidP="00514151">
            <w:pPr>
              <w:rPr>
                <w:szCs w:val="22"/>
              </w:rPr>
            </w:pPr>
          </w:p>
        </w:tc>
        <w:tc>
          <w:tcPr>
            <w:tcW w:w="908" w:type="pct"/>
          </w:tcPr>
          <w:p w14:paraId="12BEBC1E" w14:textId="77777777" w:rsidR="006F50C4" w:rsidRPr="00F44416" w:rsidRDefault="006F50C4" w:rsidP="00514151">
            <w:pPr>
              <w:rPr>
                <w:szCs w:val="22"/>
              </w:rPr>
            </w:pPr>
            <w:r w:rsidRPr="00F44416">
              <w:rPr>
                <w:szCs w:val="22"/>
              </w:rPr>
              <w:t>Hüpertensioon</w:t>
            </w:r>
          </w:p>
        </w:tc>
        <w:tc>
          <w:tcPr>
            <w:tcW w:w="775" w:type="pct"/>
          </w:tcPr>
          <w:p w14:paraId="3A4374A2" w14:textId="77777777" w:rsidR="006F50C4" w:rsidRPr="00F44416" w:rsidRDefault="006F50C4" w:rsidP="00514151">
            <w:pPr>
              <w:jc w:val="center"/>
              <w:rPr>
                <w:szCs w:val="22"/>
              </w:rPr>
            </w:pPr>
          </w:p>
        </w:tc>
        <w:tc>
          <w:tcPr>
            <w:tcW w:w="776" w:type="pct"/>
          </w:tcPr>
          <w:p w14:paraId="48DE4B5C" w14:textId="77777777" w:rsidR="006F50C4" w:rsidRPr="00F44416" w:rsidRDefault="00AA6162" w:rsidP="00514151">
            <w:pPr>
              <w:jc w:val="center"/>
              <w:rPr>
                <w:szCs w:val="22"/>
              </w:rPr>
            </w:pPr>
            <w:r>
              <w:rPr>
                <w:szCs w:val="22"/>
              </w:rPr>
              <w:t>29 (2,7)</w:t>
            </w:r>
          </w:p>
        </w:tc>
        <w:tc>
          <w:tcPr>
            <w:tcW w:w="777" w:type="pct"/>
          </w:tcPr>
          <w:p w14:paraId="12FDE077" w14:textId="77777777" w:rsidR="006F50C4" w:rsidRPr="00F44416" w:rsidRDefault="006F50C4" w:rsidP="00514151">
            <w:pPr>
              <w:jc w:val="center"/>
              <w:rPr>
                <w:szCs w:val="22"/>
              </w:rPr>
            </w:pPr>
          </w:p>
        </w:tc>
        <w:tc>
          <w:tcPr>
            <w:tcW w:w="773" w:type="pct"/>
          </w:tcPr>
          <w:p w14:paraId="3098F91E" w14:textId="77777777" w:rsidR="006F50C4" w:rsidRPr="00F44416" w:rsidRDefault="00AA6162" w:rsidP="00514151">
            <w:pPr>
              <w:jc w:val="center"/>
              <w:rPr>
                <w:szCs w:val="22"/>
              </w:rPr>
            </w:pPr>
            <w:r>
              <w:rPr>
                <w:szCs w:val="22"/>
              </w:rPr>
              <w:t>12 (1,1)</w:t>
            </w:r>
          </w:p>
        </w:tc>
      </w:tr>
      <w:tr w:rsidR="006F50C4" w:rsidRPr="00F44416" w14:paraId="2BF36BFB" w14:textId="77777777" w:rsidTr="003046D7">
        <w:trPr>
          <w:jc w:val="center"/>
        </w:trPr>
        <w:tc>
          <w:tcPr>
            <w:tcW w:w="992" w:type="pct"/>
            <w:vMerge/>
            <w:vAlign w:val="center"/>
          </w:tcPr>
          <w:p w14:paraId="5FF87A0A" w14:textId="77777777" w:rsidR="006F50C4" w:rsidRPr="00F44416" w:rsidRDefault="006F50C4" w:rsidP="00514151">
            <w:pPr>
              <w:rPr>
                <w:szCs w:val="22"/>
              </w:rPr>
            </w:pPr>
          </w:p>
        </w:tc>
        <w:tc>
          <w:tcPr>
            <w:tcW w:w="908" w:type="pct"/>
          </w:tcPr>
          <w:p w14:paraId="5A6ECB8A" w14:textId="77777777" w:rsidR="006F50C4" w:rsidRPr="00F44416" w:rsidRDefault="006F50C4" w:rsidP="00514151">
            <w:pPr>
              <w:rPr>
                <w:szCs w:val="22"/>
              </w:rPr>
            </w:pPr>
            <w:r w:rsidRPr="00F44416">
              <w:rPr>
                <w:szCs w:val="22"/>
              </w:rPr>
              <w:t>Ortostaatiline hüpotensioon</w:t>
            </w:r>
          </w:p>
        </w:tc>
        <w:tc>
          <w:tcPr>
            <w:tcW w:w="775" w:type="pct"/>
          </w:tcPr>
          <w:p w14:paraId="67835B46" w14:textId="77777777" w:rsidR="006F50C4" w:rsidRPr="00F44416" w:rsidRDefault="006F50C4" w:rsidP="00514151">
            <w:pPr>
              <w:jc w:val="center"/>
              <w:rPr>
                <w:szCs w:val="22"/>
              </w:rPr>
            </w:pPr>
          </w:p>
        </w:tc>
        <w:tc>
          <w:tcPr>
            <w:tcW w:w="776" w:type="pct"/>
          </w:tcPr>
          <w:p w14:paraId="35518D15" w14:textId="77777777" w:rsidR="006F50C4" w:rsidRPr="00F44416" w:rsidRDefault="006F50C4" w:rsidP="00514151">
            <w:pPr>
              <w:jc w:val="center"/>
              <w:rPr>
                <w:szCs w:val="22"/>
              </w:rPr>
            </w:pPr>
          </w:p>
        </w:tc>
        <w:tc>
          <w:tcPr>
            <w:tcW w:w="777" w:type="pct"/>
          </w:tcPr>
          <w:p w14:paraId="149E33C0" w14:textId="77777777" w:rsidR="006F50C4" w:rsidRPr="00F44416" w:rsidRDefault="00AA6162" w:rsidP="00514151">
            <w:pPr>
              <w:jc w:val="center"/>
              <w:rPr>
                <w:szCs w:val="22"/>
              </w:rPr>
            </w:pPr>
            <w:r>
              <w:rPr>
                <w:szCs w:val="22"/>
              </w:rPr>
              <w:t>6 (0,5)</w:t>
            </w:r>
          </w:p>
        </w:tc>
        <w:tc>
          <w:tcPr>
            <w:tcW w:w="773" w:type="pct"/>
          </w:tcPr>
          <w:p w14:paraId="14340D6B" w14:textId="77777777" w:rsidR="006F50C4" w:rsidRPr="00F44416" w:rsidRDefault="006F50C4" w:rsidP="00514151">
            <w:pPr>
              <w:jc w:val="center"/>
              <w:rPr>
                <w:szCs w:val="22"/>
              </w:rPr>
            </w:pPr>
            <w:r w:rsidRPr="00F44416">
              <w:rPr>
                <w:szCs w:val="22"/>
              </w:rPr>
              <w:t>1 (</w:t>
            </w:r>
            <w:r w:rsidR="00AA6162">
              <w:rPr>
                <w:szCs w:val="22"/>
              </w:rPr>
              <w:t>&lt; </w:t>
            </w:r>
            <w:r w:rsidRPr="00F44416">
              <w:rPr>
                <w:szCs w:val="22"/>
              </w:rPr>
              <w:t>0,</w:t>
            </w:r>
            <w:r w:rsidR="00AA6162">
              <w:rPr>
                <w:szCs w:val="22"/>
              </w:rPr>
              <w:t>1</w:t>
            </w:r>
            <w:r w:rsidRPr="00F44416">
              <w:rPr>
                <w:szCs w:val="22"/>
              </w:rPr>
              <w:t>)</w:t>
            </w:r>
          </w:p>
        </w:tc>
      </w:tr>
      <w:tr w:rsidR="006F50C4" w:rsidRPr="00F44416" w14:paraId="5CF7D551" w14:textId="77777777" w:rsidTr="003046D7">
        <w:trPr>
          <w:jc w:val="center"/>
        </w:trPr>
        <w:tc>
          <w:tcPr>
            <w:tcW w:w="992" w:type="pct"/>
            <w:vMerge/>
            <w:vAlign w:val="center"/>
          </w:tcPr>
          <w:p w14:paraId="3482592C" w14:textId="77777777" w:rsidR="006F50C4" w:rsidRPr="00F44416" w:rsidRDefault="006F50C4" w:rsidP="00514151">
            <w:pPr>
              <w:rPr>
                <w:szCs w:val="22"/>
              </w:rPr>
            </w:pPr>
          </w:p>
        </w:tc>
        <w:tc>
          <w:tcPr>
            <w:tcW w:w="908" w:type="pct"/>
          </w:tcPr>
          <w:p w14:paraId="07A3B06C" w14:textId="77777777" w:rsidR="006F50C4" w:rsidRPr="00F44416" w:rsidRDefault="006F50C4" w:rsidP="00514151">
            <w:pPr>
              <w:rPr>
                <w:szCs w:val="22"/>
              </w:rPr>
            </w:pPr>
            <w:r w:rsidRPr="00F44416">
              <w:rPr>
                <w:szCs w:val="22"/>
              </w:rPr>
              <w:t>Kuumahood</w:t>
            </w:r>
          </w:p>
        </w:tc>
        <w:tc>
          <w:tcPr>
            <w:tcW w:w="775" w:type="pct"/>
          </w:tcPr>
          <w:p w14:paraId="2DB3E4FE" w14:textId="77777777" w:rsidR="006F50C4" w:rsidRPr="00F44416" w:rsidRDefault="006F50C4" w:rsidP="00514151">
            <w:pPr>
              <w:jc w:val="center"/>
              <w:rPr>
                <w:szCs w:val="22"/>
              </w:rPr>
            </w:pPr>
          </w:p>
        </w:tc>
        <w:tc>
          <w:tcPr>
            <w:tcW w:w="776" w:type="pct"/>
          </w:tcPr>
          <w:p w14:paraId="6964C23B" w14:textId="77777777" w:rsidR="006F50C4" w:rsidRPr="00F44416" w:rsidRDefault="00AA6162" w:rsidP="00514151">
            <w:pPr>
              <w:jc w:val="center"/>
              <w:rPr>
                <w:szCs w:val="22"/>
              </w:rPr>
            </w:pPr>
            <w:r>
              <w:rPr>
                <w:szCs w:val="22"/>
              </w:rPr>
              <w:t>23 (2,1)</w:t>
            </w:r>
          </w:p>
        </w:tc>
        <w:tc>
          <w:tcPr>
            <w:tcW w:w="777" w:type="pct"/>
          </w:tcPr>
          <w:p w14:paraId="597C4918" w14:textId="77777777" w:rsidR="006F50C4" w:rsidRPr="00F44416" w:rsidRDefault="006F50C4" w:rsidP="00514151">
            <w:pPr>
              <w:jc w:val="center"/>
              <w:rPr>
                <w:szCs w:val="22"/>
              </w:rPr>
            </w:pPr>
          </w:p>
        </w:tc>
        <w:tc>
          <w:tcPr>
            <w:tcW w:w="773" w:type="pct"/>
          </w:tcPr>
          <w:p w14:paraId="100CFAA2" w14:textId="77777777" w:rsidR="006F50C4" w:rsidRPr="00F44416" w:rsidRDefault="00AA6162" w:rsidP="00514151">
            <w:pPr>
              <w:jc w:val="center"/>
              <w:rPr>
                <w:szCs w:val="22"/>
              </w:rPr>
            </w:pPr>
            <w:r>
              <w:rPr>
                <w:szCs w:val="22"/>
              </w:rPr>
              <w:t>1 (&lt; </w:t>
            </w:r>
            <w:r w:rsidR="006F50C4" w:rsidRPr="00F44416">
              <w:rPr>
                <w:szCs w:val="22"/>
              </w:rPr>
              <w:t>0</w:t>
            </w:r>
            <w:r>
              <w:rPr>
                <w:szCs w:val="22"/>
              </w:rPr>
              <w:t>,1)</w:t>
            </w:r>
          </w:p>
        </w:tc>
      </w:tr>
      <w:tr w:rsidR="006F50C4" w:rsidRPr="00F44416" w14:paraId="3FAAEB12" w14:textId="77777777" w:rsidTr="003046D7">
        <w:trPr>
          <w:jc w:val="center"/>
        </w:trPr>
        <w:tc>
          <w:tcPr>
            <w:tcW w:w="992" w:type="pct"/>
            <w:vMerge/>
            <w:vAlign w:val="center"/>
          </w:tcPr>
          <w:p w14:paraId="2ABF74AC" w14:textId="77777777" w:rsidR="006F50C4" w:rsidRPr="00F44416" w:rsidRDefault="006F50C4" w:rsidP="00514151">
            <w:pPr>
              <w:rPr>
                <w:szCs w:val="22"/>
              </w:rPr>
            </w:pPr>
          </w:p>
        </w:tc>
        <w:tc>
          <w:tcPr>
            <w:tcW w:w="908" w:type="pct"/>
          </w:tcPr>
          <w:p w14:paraId="0DEBA1B6" w14:textId="77777777" w:rsidR="006F50C4" w:rsidRPr="00F44416" w:rsidRDefault="006F50C4" w:rsidP="00514151">
            <w:pPr>
              <w:rPr>
                <w:szCs w:val="22"/>
              </w:rPr>
            </w:pPr>
            <w:r w:rsidRPr="00F44416">
              <w:rPr>
                <w:szCs w:val="22"/>
              </w:rPr>
              <w:t>Õhetus</w:t>
            </w:r>
          </w:p>
        </w:tc>
        <w:tc>
          <w:tcPr>
            <w:tcW w:w="775" w:type="pct"/>
          </w:tcPr>
          <w:p w14:paraId="23A77193" w14:textId="77777777" w:rsidR="006F50C4" w:rsidRPr="00F44416" w:rsidRDefault="006F50C4" w:rsidP="00514151">
            <w:pPr>
              <w:jc w:val="center"/>
              <w:rPr>
                <w:szCs w:val="22"/>
              </w:rPr>
            </w:pPr>
          </w:p>
        </w:tc>
        <w:tc>
          <w:tcPr>
            <w:tcW w:w="776" w:type="pct"/>
          </w:tcPr>
          <w:p w14:paraId="69BCDF8E" w14:textId="77777777" w:rsidR="006F50C4" w:rsidRPr="00F44416" w:rsidRDefault="006F50C4" w:rsidP="00514151">
            <w:pPr>
              <w:jc w:val="center"/>
              <w:rPr>
                <w:szCs w:val="22"/>
              </w:rPr>
            </w:pPr>
          </w:p>
        </w:tc>
        <w:tc>
          <w:tcPr>
            <w:tcW w:w="777" w:type="pct"/>
          </w:tcPr>
          <w:p w14:paraId="0DD92B8C" w14:textId="77777777" w:rsidR="006F50C4" w:rsidRPr="00F44416" w:rsidRDefault="00AA6162" w:rsidP="00514151">
            <w:pPr>
              <w:jc w:val="center"/>
              <w:rPr>
                <w:szCs w:val="22"/>
              </w:rPr>
            </w:pPr>
            <w:r>
              <w:rPr>
                <w:szCs w:val="22"/>
              </w:rPr>
              <w:t>9 (0,8)</w:t>
            </w:r>
          </w:p>
        </w:tc>
        <w:tc>
          <w:tcPr>
            <w:tcW w:w="773" w:type="pct"/>
          </w:tcPr>
          <w:p w14:paraId="5F684EFB" w14:textId="77777777" w:rsidR="006F50C4" w:rsidRPr="00F44416" w:rsidRDefault="006F50C4" w:rsidP="00514151">
            <w:pPr>
              <w:jc w:val="center"/>
              <w:rPr>
                <w:szCs w:val="22"/>
              </w:rPr>
            </w:pPr>
            <w:r w:rsidRPr="00F44416">
              <w:rPr>
                <w:szCs w:val="22"/>
              </w:rPr>
              <w:t>0</w:t>
            </w:r>
          </w:p>
        </w:tc>
      </w:tr>
      <w:tr w:rsidR="00AA6162" w:rsidRPr="00F44416" w14:paraId="54C5B710" w14:textId="77777777" w:rsidTr="003046D7">
        <w:trPr>
          <w:jc w:val="center"/>
        </w:trPr>
        <w:tc>
          <w:tcPr>
            <w:tcW w:w="992" w:type="pct"/>
            <w:vMerge w:val="restart"/>
            <w:vAlign w:val="center"/>
          </w:tcPr>
          <w:p w14:paraId="1B08DCFF" w14:textId="77777777" w:rsidR="00AA6162" w:rsidRPr="00F44416" w:rsidRDefault="00AA6162" w:rsidP="00514151">
            <w:pPr>
              <w:rPr>
                <w:szCs w:val="22"/>
              </w:rPr>
            </w:pPr>
            <w:r w:rsidRPr="00F44416">
              <w:rPr>
                <w:szCs w:val="22"/>
              </w:rPr>
              <w:t>Respiratoorsed, rindkere ja mediastiinumi häired</w:t>
            </w:r>
          </w:p>
        </w:tc>
        <w:tc>
          <w:tcPr>
            <w:tcW w:w="908" w:type="pct"/>
          </w:tcPr>
          <w:p w14:paraId="3E12D2BE" w14:textId="77777777" w:rsidR="00AA6162" w:rsidRPr="00F44416" w:rsidRDefault="00AA6162" w:rsidP="00514151">
            <w:pPr>
              <w:rPr>
                <w:szCs w:val="22"/>
              </w:rPr>
            </w:pPr>
            <w:r w:rsidRPr="00F44416">
              <w:rPr>
                <w:szCs w:val="22"/>
              </w:rPr>
              <w:t>Düspnoe</w:t>
            </w:r>
          </w:p>
        </w:tc>
        <w:tc>
          <w:tcPr>
            <w:tcW w:w="775" w:type="pct"/>
          </w:tcPr>
          <w:p w14:paraId="732B8E06" w14:textId="77777777" w:rsidR="00AA6162" w:rsidRPr="00F44416" w:rsidRDefault="00AA6162" w:rsidP="00514151">
            <w:pPr>
              <w:jc w:val="center"/>
              <w:rPr>
                <w:szCs w:val="22"/>
              </w:rPr>
            </w:pPr>
          </w:p>
        </w:tc>
        <w:tc>
          <w:tcPr>
            <w:tcW w:w="776" w:type="pct"/>
          </w:tcPr>
          <w:p w14:paraId="68F47590" w14:textId="77777777" w:rsidR="00AA6162" w:rsidRPr="00F44416" w:rsidRDefault="00AA6162" w:rsidP="00514151">
            <w:pPr>
              <w:jc w:val="center"/>
              <w:rPr>
                <w:szCs w:val="22"/>
              </w:rPr>
            </w:pPr>
            <w:r>
              <w:rPr>
                <w:szCs w:val="22"/>
              </w:rPr>
              <w:t>97 (8,9)</w:t>
            </w:r>
          </w:p>
        </w:tc>
        <w:tc>
          <w:tcPr>
            <w:tcW w:w="777" w:type="pct"/>
          </w:tcPr>
          <w:p w14:paraId="054EF90C" w14:textId="77777777" w:rsidR="00AA6162" w:rsidRPr="00F44416" w:rsidRDefault="00AA6162" w:rsidP="00514151">
            <w:pPr>
              <w:jc w:val="center"/>
              <w:rPr>
                <w:szCs w:val="22"/>
              </w:rPr>
            </w:pPr>
          </w:p>
        </w:tc>
        <w:tc>
          <w:tcPr>
            <w:tcW w:w="773" w:type="pct"/>
          </w:tcPr>
          <w:p w14:paraId="41B4EBC5" w14:textId="77777777" w:rsidR="00AA6162" w:rsidRPr="00F44416" w:rsidRDefault="00AA6162" w:rsidP="00514151">
            <w:pPr>
              <w:jc w:val="center"/>
              <w:rPr>
                <w:szCs w:val="22"/>
              </w:rPr>
            </w:pPr>
            <w:r>
              <w:rPr>
                <w:szCs w:val="22"/>
              </w:rPr>
              <w:t>9 (0,8)</w:t>
            </w:r>
          </w:p>
        </w:tc>
      </w:tr>
      <w:tr w:rsidR="00AA6162" w:rsidRPr="00F44416" w14:paraId="73EAB178" w14:textId="77777777" w:rsidTr="003046D7">
        <w:trPr>
          <w:jc w:val="center"/>
        </w:trPr>
        <w:tc>
          <w:tcPr>
            <w:tcW w:w="992" w:type="pct"/>
            <w:vMerge/>
            <w:vAlign w:val="center"/>
          </w:tcPr>
          <w:p w14:paraId="400CBA21" w14:textId="77777777" w:rsidR="00AA6162" w:rsidRPr="00F44416" w:rsidRDefault="00AA6162" w:rsidP="00514151">
            <w:pPr>
              <w:rPr>
                <w:szCs w:val="22"/>
              </w:rPr>
            </w:pPr>
          </w:p>
        </w:tc>
        <w:tc>
          <w:tcPr>
            <w:tcW w:w="908" w:type="pct"/>
          </w:tcPr>
          <w:p w14:paraId="434D4B3F" w14:textId="77777777" w:rsidR="00AA6162" w:rsidRPr="00F44416" w:rsidRDefault="00AA6162" w:rsidP="00514151">
            <w:pPr>
              <w:rPr>
                <w:szCs w:val="22"/>
              </w:rPr>
            </w:pPr>
            <w:r w:rsidRPr="00F44416">
              <w:rPr>
                <w:szCs w:val="22"/>
              </w:rPr>
              <w:t>Köha</w:t>
            </w:r>
          </w:p>
        </w:tc>
        <w:tc>
          <w:tcPr>
            <w:tcW w:w="775" w:type="pct"/>
          </w:tcPr>
          <w:p w14:paraId="074C7FC4" w14:textId="77777777" w:rsidR="00AA6162" w:rsidRPr="00F44416" w:rsidRDefault="00AA6162" w:rsidP="00514151">
            <w:pPr>
              <w:jc w:val="center"/>
              <w:rPr>
                <w:szCs w:val="22"/>
              </w:rPr>
            </w:pPr>
          </w:p>
        </w:tc>
        <w:tc>
          <w:tcPr>
            <w:tcW w:w="776" w:type="pct"/>
          </w:tcPr>
          <w:p w14:paraId="1CCE2772" w14:textId="77777777" w:rsidR="00AA6162" w:rsidRPr="00F44416" w:rsidRDefault="00AA6162" w:rsidP="00514151">
            <w:pPr>
              <w:jc w:val="center"/>
              <w:rPr>
                <w:szCs w:val="22"/>
              </w:rPr>
            </w:pPr>
            <w:r>
              <w:rPr>
                <w:szCs w:val="22"/>
              </w:rPr>
              <w:t>79 (7,2)</w:t>
            </w:r>
          </w:p>
        </w:tc>
        <w:tc>
          <w:tcPr>
            <w:tcW w:w="777" w:type="pct"/>
          </w:tcPr>
          <w:p w14:paraId="2BCBFE75" w14:textId="77777777" w:rsidR="00AA6162" w:rsidRPr="00F44416" w:rsidRDefault="00AA6162" w:rsidP="00514151">
            <w:pPr>
              <w:jc w:val="center"/>
              <w:rPr>
                <w:szCs w:val="22"/>
              </w:rPr>
            </w:pPr>
          </w:p>
        </w:tc>
        <w:tc>
          <w:tcPr>
            <w:tcW w:w="773" w:type="pct"/>
          </w:tcPr>
          <w:p w14:paraId="4BED9144" w14:textId="77777777" w:rsidR="00AA6162" w:rsidRPr="00F44416" w:rsidRDefault="00AA6162" w:rsidP="00514151">
            <w:pPr>
              <w:jc w:val="center"/>
              <w:rPr>
                <w:szCs w:val="22"/>
              </w:rPr>
            </w:pPr>
            <w:r w:rsidRPr="00F44416">
              <w:rPr>
                <w:szCs w:val="22"/>
              </w:rPr>
              <w:t>0</w:t>
            </w:r>
          </w:p>
        </w:tc>
      </w:tr>
      <w:tr w:rsidR="00AA6162" w:rsidRPr="00F44416" w14:paraId="5BC5ACF1" w14:textId="77777777" w:rsidTr="003046D7">
        <w:trPr>
          <w:jc w:val="center"/>
        </w:trPr>
        <w:tc>
          <w:tcPr>
            <w:tcW w:w="992" w:type="pct"/>
            <w:vMerge/>
            <w:vAlign w:val="center"/>
          </w:tcPr>
          <w:p w14:paraId="0DA74BA6" w14:textId="77777777" w:rsidR="00AA6162" w:rsidRPr="00F44416" w:rsidRDefault="00AA6162" w:rsidP="00514151">
            <w:pPr>
              <w:rPr>
                <w:szCs w:val="22"/>
              </w:rPr>
            </w:pPr>
          </w:p>
        </w:tc>
        <w:tc>
          <w:tcPr>
            <w:tcW w:w="908" w:type="pct"/>
          </w:tcPr>
          <w:p w14:paraId="660DC6F1" w14:textId="77777777" w:rsidR="00AA6162" w:rsidRPr="00F44416" w:rsidRDefault="00AA6162" w:rsidP="00514151">
            <w:pPr>
              <w:rPr>
                <w:szCs w:val="22"/>
              </w:rPr>
            </w:pPr>
            <w:r w:rsidRPr="00F44416">
              <w:rPr>
                <w:szCs w:val="22"/>
              </w:rPr>
              <w:t>Suu ja neelupiirkonna valu</w:t>
            </w:r>
          </w:p>
        </w:tc>
        <w:tc>
          <w:tcPr>
            <w:tcW w:w="775" w:type="pct"/>
          </w:tcPr>
          <w:p w14:paraId="3995E8C3" w14:textId="77777777" w:rsidR="00AA6162" w:rsidRPr="00F44416" w:rsidRDefault="00AA6162" w:rsidP="00514151">
            <w:pPr>
              <w:jc w:val="center"/>
              <w:rPr>
                <w:szCs w:val="22"/>
              </w:rPr>
            </w:pPr>
          </w:p>
        </w:tc>
        <w:tc>
          <w:tcPr>
            <w:tcW w:w="776" w:type="pct"/>
          </w:tcPr>
          <w:p w14:paraId="470F592E" w14:textId="77777777" w:rsidR="00AA6162" w:rsidRPr="00F44416" w:rsidRDefault="00AA6162" w:rsidP="00514151">
            <w:pPr>
              <w:jc w:val="center"/>
              <w:rPr>
                <w:szCs w:val="22"/>
              </w:rPr>
            </w:pPr>
            <w:r>
              <w:rPr>
                <w:szCs w:val="22"/>
              </w:rPr>
              <w:t>26 (2,4)</w:t>
            </w:r>
          </w:p>
        </w:tc>
        <w:tc>
          <w:tcPr>
            <w:tcW w:w="777" w:type="pct"/>
          </w:tcPr>
          <w:p w14:paraId="32DD1978" w14:textId="77777777" w:rsidR="00AA6162" w:rsidRPr="00F44416" w:rsidRDefault="00AA6162" w:rsidP="00514151">
            <w:pPr>
              <w:jc w:val="center"/>
              <w:rPr>
                <w:szCs w:val="22"/>
              </w:rPr>
            </w:pPr>
          </w:p>
        </w:tc>
        <w:tc>
          <w:tcPr>
            <w:tcW w:w="773" w:type="pct"/>
          </w:tcPr>
          <w:p w14:paraId="6726EFAD" w14:textId="77777777" w:rsidR="00AA6162" w:rsidRPr="00F44416" w:rsidRDefault="00AA6162" w:rsidP="00514151">
            <w:pPr>
              <w:jc w:val="center"/>
              <w:rPr>
                <w:szCs w:val="22"/>
              </w:rPr>
            </w:pPr>
            <w:r>
              <w:rPr>
                <w:szCs w:val="22"/>
              </w:rPr>
              <w:t>1 (&lt; 0,1)</w:t>
            </w:r>
          </w:p>
        </w:tc>
      </w:tr>
      <w:tr w:rsidR="00AA6162" w:rsidRPr="00F44416" w14:paraId="3E4FB215" w14:textId="77777777" w:rsidTr="003046D7">
        <w:trPr>
          <w:jc w:val="center"/>
        </w:trPr>
        <w:tc>
          <w:tcPr>
            <w:tcW w:w="992" w:type="pct"/>
            <w:vMerge/>
            <w:vAlign w:val="center"/>
          </w:tcPr>
          <w:p w14:paraId="4988855F" w14:textId="77777777" w:rsidR="00AA6162" w:rsidRPr="00F44416" w:rsidRDefault="00AA6162" w:rsidP="00514151">
            <w:pPr>
              <w:rPr>
                <w:szCs w:val="22"/>
              </w:rPr>
            </w:pPr>
          </w:p>
        </w:tc>
        <w:tc>
          <w:tcPr>
            <w:tcW w:w="908" w:type="pct"/>
          </w:tcPr>
          <w:p w14:paraId="157175F7" w14:textId="77777777" w:rsidR="00AA6162" w:rsidRPr="00F44416" w:rsidRDefault="00AA6162" w:rsidP="00514151">
            <w:pPr>
              <w:rPr>
                <w:szCs w:val="22"/>
              </w:rPr>
            </w:pPr>
            <w:r w:rsidRPr="00F44416">
              <w:rPr>
                <w:szCs w:val="22"/>
              </w:rPr>
              <w:t>Pneumoonia</w:t>
            </w:r>
          </w:p>
        </w:tc>
        <w:tc>
          <w:tcPr>
            <w:tcW w:w="775" w:type="pct"/>
          </w:tcPr>
          <w:p w14:paraId="3CC74026" w14:textId="77777777" w:rsidR="00AA6162" w:rsidRPr="00F44416" w:rsidRDefault="00AA6162" w:rsidP="00514151">
            <w:pPr>
              <w:jc w:val="center"/>
              <w:rPr>
                <w:szCs w:val="22"/>
              </w:rPr>
            </w:pPr>
          </w:p>
        </w:tc>
        <w:tc>
          <w:tcPr>
            <w:tcW w:w="776" w:type="pct"/>
          </w:tcPr>
          <w:p w14:paraId="42F4CD38" w14:textId="77777777" w:rsidR="00AA6162" w:rsidRPr="00F44416" w:rsidRDefault="00AA6162" w:rsidP="00514151">
            <w:pPr>
              <w:jc w:val="center"/>
              <w:rPr>
                <w:szCs w:val="22"/>
              </w:rPr>
            </w:pPr>
            <w:r>
              <w:rPr>
                <w:szCs w:val="22"/>
              </w:rPr>
              <w:t>26 (2,4)</w:t>
            </w:r>
          </w:p>
        </w:tc>
        <w:tc>
          <w:tcPr>
            <w:tcW w:w="777" w:type="pct"/>
          </w:tcPr>
          <w:p w14:paraId="4471A7E6" w14:textId="77777777" w:rsidR="00AA6162" w:rsidRPr="00F44416" w:rsidRDefault="00AA6162" w:rsidP="00514151">
            <w:pPr>
              <w:jc w:val="center"/>
              <w:rPr>
                <w:szCs w:val="22"/>
              </w:rPr>
            </w:pPr>
          </w:p>
        </w:tc>
        <w:tc>
          <w:tcPr>
            <w:tcW w:w="773" w:type="pct"/>
          </w:tcPr>
          <w:p w14:paraId="5742F221" w14:textId="77777777" w:rsidR="00AA6162" w:rsidRPr="00F44416" w:rsidRDefault="00AA6162" w:rsidP="00514151">
            <w:pPr>
              <w:jc w:val="center"/>
              <w:rPr>
                <w:szCs w:val="22"/>
              </w:rPr>
            </w:pPr>
            <w:r>
              <w:rPr>
                <w:szCs w:val="22"/>
              </w:rPr>
              <w:t>1</w:t>
            </w:r>
            <w:r w:rsidRPr="00F44416">
              <w:rPr>
                <w:szCs w:val="22"/>
              </w:rPr>
              <w:t>6 (1,</w:t>
            </w:r>
            <w:r>
              <w:rPr>
                <w:szCs w:val="22"/>
              </w:rPr>
              <w:t>5</w:t>
            </w:r>
            <w:r w:rsidRPr="00F44416">
              <w:rPr>
                <w:szCs w:val="22"/>
              </w:rPr>
              <w:t>)</w:t>
            </w:r>
          </w:p>
        </w:tc>
      </w:tr>
      <w:tr w:rsidR="00AA6162" w:rsidRPr="00F44416" w14:paraId="32CD2788" w14:textId="77777777" w:rsidTr="00056D8F">
        <w:trPr>
          <w:jc w:val="center"/>
        </w:trPr>
        <w:tc>
          <w:tcPr>
            <w:tcW w:w="992" w:type="pct"/>
            <w:vMerge/>
            <w:tcBorders>
              <w:bottom w:val="single" w:sz="4" w:space="0" w:color="auto"/>
            </w:tcBorders>
            <w:vAlign w:val="center"/>
          </w:tcPr>
          <w:p w14:paraId="126F9E28" w14:textId="77777777" w:rsidR="00AA6162" w:rsidRPr="00F44416" w:rsidRDefault="00AA6162" w:rsidP="00514151">
            <w:pPr>
              <w:rPr>
                <w:szCs w:val="22"/>
              </w:rPr>
            </w:pPr>
          </w:p>
        </w:tc>
        <w:tc>
          <w:tcPr>
            <w:tcW w:w="908" w:type="pct"/>
          </w:tcPr>
          <w:p w14:paraId="5F1325CB" w14:textId="77777777" w:rsidR="00AA6162" w:rsidRPr="00F44416" w:rsidRDefault="00AA6162" w:rsidP="00514151">
            <w:pPr>
              <w:rPr>
                <w:szCs w:val="22"/>
              </w:rPr>
            </w:pPr>
            <w:r>
              <w:t>Kopsuarteri trombemboolia</w:t>
            </w:r>
          </w:p>
        </w:tc>
        <w:tc>
          <w:tcPr>
            <w:tcW w:w="775" w:type="pct"/>
          </w:tcPr>
          <w:p w14:paraId="7C9DBE99" w14:textId="77777777" w:rsidR="00AA6162" w:rsidRPr="00F44416" w:rsidRDefault="00AA6162" w:rsidP="00514151">
            <w:pPr>
              <w:jc w:val="center"/>
              <w:rPr>
                <w:szCs w:val="22"/>
              </w:rPr>
            </w:pPr>
          </w:p>
        </w:tc>
        <w:tc>
          <w:tcPr>
            <w:tcW w:w="776" w:type="pct"/>
          </w:tcPr>
          <w:p w14:paraId="4AA5FC53" w14:textId="77777777" w:rsidR="00AA6162" w:rsidRPr="00F44416" w:rsidDel="00AA6162" w:rsidRDefault="00AA6162" w:rsidP="00514151">
            <w:pPr>
              <w:jc w:val="center"/>
              <w:rPr>
                <w:szCs w:val="22"/>
              </w:rPr>
            </w:pPr>
            <w:r>
              <w:rPr>
                <w:szCs w:val="22"/>
              </w:rPr>
              <w:t>30 (2,7)</w:t>
            </w:r>
          </w:p>
        </w:tc>
        <w:tc>
          <w:tcPr>
            <w:tcW w:w="777" w:type="pct"/>
          </w:tcPr>
          <w:p w14:paraId="5CCDE906" w14:textId="77777777" w:rsidR="00AA6162" w:rsidRPr="00F44416" w:rsidRDefault="00AA6162" w:rsidP="00514151">
            <w:pPr>
              <w:jc w:val="center"/>
              <w:rPr>
                <w:szCs w:val="22"/>
              </w:rPr>
            </w:pPr>
          </w:p>
        </w:tc>
        <w:tc>
          <w:tcPr>
            <w:tcW w:w="773" w:type="pct"/>
          </w:tcPr>
          <w:p w14:paraId="62716218" w14:textId="77777777" w:rsidR="00AA6162" w:rsidRDefault="00AA6162" w:rsidP="00514151">
            <w:pPr>
              <w:jc w:val="center"/>
              <w:rPr>
                <w:szCs w:val="22"/>
              </w:rPr>
            </w:pPr>
            <w:r>
              <w:rPr>
                <w:szCs w:val="22"/>
              </w:rPr>
              <w:t>23 (2,1)</w:t>
            </w:r>
          </w:p>
        </w:tc>
      </w:tr>
      <w:tr w:rsidR="006F50C4" w:rsidRPr="00F44416" w14:paraId="082D8275" w14:textId="77777777" w:rsidTr="00056D8F">
        <w:trPr>
          <w:jc w:val="center"/>
        </w:trPr>
        <w:tc>
          <w:tcPr>
            <w:tcW w:w="992" w:type="pct"/>
            <w:vMerge w:val="restart"/>
            <w:tcBorders>
              <w:top w:val="single" w:sz="4" w:space="0" w:color="auto"/>
              <w:left w:val="single" w:sz="4" w:space="0" w:color="auto"/>
              <w:bottom w:val="nil"/>
              <w:right w:val="single" w:sz="4" w:space="0" w:color="auto"/>
            </w:tcBorders>
            <w:vAlign w:val="center"/>
          </w:tcPr>
          <w:p w14:paraId="03726D11" w14:textId="77777777" w:rsidR="006F50C4" w:rsidRPr="00F44416" w:rsidRDefault="006F50C4" w:rsidP="00514151">
            <w:pPr>
              <w:rPr>
                <w:szCs w:val="22"/>
              </w:rPr>
            </w:pPr>
            <w:r w:rsidRPr="00F44416">
              <w:rPr>
                <w:szCs w:val="22"/>
              </w:rPr>
              <w:t>Seedetrakti häired</w:t>
            </w:r>
          </w:p>
        </w:tc>
        <w:tc>
          <w:tcPr>
            <w:tcW w:w="908" w:type="pct"/>
            <w:tcBorders>
              <w:left w:val="single" w:sz="4" w:space="0" w:color="auto"/>
            </w:tcBorders>
          </w:tcPr>
          <w:p w14:paraId="57CEE4CA" w14:textId="77777777" w:rsidR="006F50C4" w:rsidRPr="00F44416" w:rsidRDefault="006F50C4" w:rsidP="00514151">
            <w:pPr>
              <w:rPr>
                <w:szCs w:val="22"/>
              </w:rPr>
            </w:pPr>
            <w:r w:rsidRPr="00F44416">
              <w:rPr>
                <w:szCs w:val="22"/>
              </w:rPr>
              <w:t>Diarröa</w:t>
            </w:r>
          </w:p>
        </w:tc>
        <w:tc>
          <w:tcPr>
            <w:tcW w:w="775" w:type="pct"/>
          </w:tcPr>
          <w:p w14:paraId="372BFB64" w14:textId="77777777" w:rsidR="006F50C4" w:rsidRPr="00F44416" w:rsidRDefault="00AA6162" w:rsidP="00514151">
            <w:pPr>
              <w:jc w:val="center"/>
              <w:rPr>
                <w:szCs w:val="22"/>
              </w:rPr>
            </w:pPr>
            <w:r>
              <w:rPr>
                <w:szCs w:val="22"/>
              </w:rPr>
              <w:t>460 (42,1)</w:t>
            </w:r>
          </w:p>
        </w:tc>
        <w:tc>
          <w:tcPr>
            <w:tcW w:w="776" w:type="pct"/>
          </w:tcPr>
          <w:p w14:paraId="2D57F549" w14:textId="77777777" w:rsidR="006F50C4" w:rsidRPr="00F44416" w:rsidRDefault="006F50C4" w:rsidP="00514151">
            <w:pPr>
              <w:jc w:val="center"/>
              <w:rPr>
                <w:szCs w:val="22"/>
              </w:rPr>
            </w:pPr>
          </w:p>
        </w:tc>
        <w:tc>
          <w:tcPr>
            <w:tcW w:w="777" w:type="pct"/>
          </w:tcPr>
          <w:p w14:paraId="2269AFB6" w14:textId="77777777" w:rsidR="006F50C4" w:rsidRPr="00F44416" w:rsidRDefault="006F50C4" w:rsidP="00514151">
            <w:pPr>
              <w:jc w:val="center"/>
              <w:rPr>
                <w:szCs w:val="22"/>
              </w:rPr>
            </w:pPr>
          </w:p>
        </w:tc>
        <w:tc>
          <w:tcPr>
            <w:tcW w:w="773" w:type="pct"/>
          </w:tcPr>
          <w:p w14:paraId="4B86A9D1" w14:textId="77777777" w:rsidR="006F50C4" w:rsidRPr="00F44416" w:rsidRDefault="00AA6162" w:rsidP="00514151">
            <w:pPr>
              <w:jc w:val="center"/>
              <w:rPr>
                <w:szCs w:val="22"/>
              </w:rPr>
            </w:pPr>
            <w:r>
              <w:rPr>
                <w:szCs w:val="22"/>
              </w:rPr>
              <w:t>51 (4,7)</w:t>
            </w:r>
          </w:p>
        </w:tc>
      </w:tr>
      <w:tr w:rsidR="006F50C4" w:rsidRPr="00F44416" w14:paraId="5DF3D55F" w14:textId="77777777" w:rsidTr="00056D8F">
        <w:trPr>
          <w:jc w:val="center"/>
        </w:trPr>
        <w:tc>
          <w:tcPr>
            <w:tcW w:w="992" w:type="pct"/>
            <w:vMerge/>
            <w:tcBorders>
              <w:top w:val="nil"/>
              <w:left w:val="single" w:sz="4" w:space="0" w:color="auto"/>
              <w:bottom w:val="nil"/>
              <w:right w:val="single" w:sz="4" w:space="0" w:color="auto"/>
            </w:tcBorders>
            <w:vAlign w:val="center"/>
          </w:tcPr>
          <w:p w14:paraId="54F27993" w14:textId="77777777" w:rsidR="006F50C4" w:rsidRPr="00F44416" w:rsidRDefault="006F50C4" w:rsidP="00514151">
            <w:pPr>
              <w:rPr>
                <w:szCs w:val="22"/>
              </w:rPr>
            </w:pPr>
          </w:p>
        </w:tc>
        <w:tc>
          <w:tcPr>
            <w:tcW w:w="908" w:type="pct"/>
            <w:tcBorders>
              <w:left w:val="single" w:sz="4" w:space="0" w:color="auto"/>
            </w:tcBorders>
          </w:tcPr>
          <w:p w14:paraId="752EE9A5" w14:textId="77777777" w:rsidR="006F50C4" w:rsidRPr="00F44416" w:rsidRDefault="006F50C4" w:rsidP="00514151">
            <w:pPr>
              <w:rPr>
                <w:szCs w:val="22"/>
              </w:rPr>
            </w:pPr>
            <w:r w:rsidRPr="00F44416">
              <w:rPr>
                <w:szCs w:val="22"/>
              </w:rPr>
              <w:t>Iiveldus</w:t>
            </w:r>
          </w:p>
        </w:tc>
        <w:tc>
          <w:tcPr>
            <w:tcW w:w="775" w:type="pct"/>
          </w:tcPr>
          <w:p w14:paraId="23C658B4" w14:textId="77777777" w:rsidR="006F50C4" w:rsidRPr="00F44416" w:rsidRDefault="00AA6162" w:rsidP="00514151">
            <w:pPr>
              <w:jc w:val="center"/>
              <w:rPr>
                <w:szCs w:val="22"/>
              </w:rPr>
            </w:pPr>
            <w:r>
              <w:rPr>
                <w:szCs w:val="22"/>
              </w:rPr>
              <w:t>347 (31,8)</w:t>
            </w:r>
          </w:p>
        </w:tc>
        <w:tc>
          <w:tcPr>
            <w:tcW w:w="776" w:type="pct"/>
          </w:tcPr>
          <w:p w14:paraId="0B45AB50" w14:textId="77777777" w:rsidR="006F50C4" w:rsidRPr="00F44416" w:rsidRDefault="006F50C4" w:rsidP="00514151">
            <w:pPr>
              <w:jc w:val="center"/>
              <w:rPr>
                <w:szCs w:val="22"/>
              </w:rPr>
            </w:pPr>
          </w:p>
        </w:tc>
        <w:tc>
          <w:tcPr>
            <w:tcW w:w="777" w:type="pct"/>
          </w:tcPr>
          <w:p w14:paraId="0AC9DF34" w14:textId="77777777" w:rsidR="006F50C4" w:rsidRPr="00F44416" w:rsidRDefault="006F50C4" w:rsidP="00514151">
            <w:pPr>
              <w:jc w:val="center"/>
              <w:rPr>
                <w:szCs w:val="22"/>
              </w:rPr>
            </w:pPr>
          </w:p>
        </w:tc>
        <w:tc>
          <w:tcPr>
            <w:tcW w:w="773" w:type="pct"/>
          </w:tcPr>
          <w:p w14:paraId="7D8477C6" w14:textId="77777777" w:rsidR="006F50C4" w:rsidRPr="00F44416" w:rsidRDefault="00AA6162" w:rsidP="00514151">
            <w:pPr>
              <w:jc w:val="center"/>
              <w:rPr>
                <w:szCs w:val="22"/>
              </w:rPr>
            </w:pPr>
            <w:r>
              <w:rPr>
                <w:szCs w:val="22"/>
              </w:rPr>
              <w:t>14 (1,3)</w:t>
            </w:r>
          </w:p>
        </w:tc>
      </w:tr>
      <w:tr w:rsidR="006F50C4" w:rsidRPr="00F44416" w14:paraId="5C309956" w14:textId="77777777" w:rsidTr="00056D8F">
        <w:trPr>
          <w:jc w:val="center"/>
        </w:trPr>
        <w:tc>
          <w:tcPr>
            <w:tcW w:w="992" w:type="pct"/>
            <w:vMerge/>
            <w:tcBorders>
              <w:top w:val="nil"/>
              <w:left w:val="single" w:sz="4" w:space="0" w:color="auto"/>
              <w:bottom w:val="nil"/>
              <w:right w:val="single" w:sz="4" w:space="0" w:color="auto"/>
            </w:tcBorders>
            <w:vAlign w:val="center"/>
          </w:tcPr>
          <w:p w14:paraId="6E4D93D2" w14:textId="77777777" w:rsidR="006F50C4" w:rsidRPr="00F44416" w:rsidRDefault="006F50C4" w:rsidP="00514151">
            <w:pPr>
              <w:rPr>
                <w:szCs w:val="22"/>
              </w:rPr>
            </w:pPr>
          </w:p>
        </w:tc>
        <w:tc>
          <w:tcPr>
            <w:tcW w:w="908" w:type="pct"/>
            <w:tcBorders>
              <w:left w:val="single" w:sz="4" w:space="0" w:color="auto"/>
            </w:tcBorders>
          </w:tcPr>
          <w:p w14:paraId="312CD839" w14:textId="77777777" w:rsidR="006F50C4" w:rsidRPr="00F44416" w:rsidRDefault="006F50C4" w:rsidP="00514151">
            <w:pPr>
              <w:rPr>
                <w:szCs w:val="22"/>
              </w:rPr>
            </w:pPr>
            <w:r w:rsidRPr="00F44416">
              <w:rPr>
                <w:szCs w:val="22"/>
              </w:rPr>
              <w:t>Oksendamine</w:t>
            </w:r>
          </w:p>
        </w:tc>
        <w:tc>
          <w:tcPr>
            <w:tcW w:w="775" w:type="pct"/>
          </w:tcPr>
          <w:p w14:paraId="206FE324" w14:textId="77777777" w:rsidR="006F50C4" w:rsidRPr="00F44416" w:rsidRDefault="00AA6162" w:rsidP="00514151">
            <w:pPr>
              <w:jc w:val="center"/>
              <w:rPr>
                <w:szCs w:val="22"/>
              </w:rPr>
            </w:pPr>
            <w:r>
              <w:rPr>
                <w:szCs w:val="22"/>
              </w:rPr>
              <w:t>207 (19,0)</w:t>
            </w:r>
          </w:p>
        </w:tc>
        <w:tc>
          <w:tcPr>
            <w:tcW w:w="776" w:type="pct"/>
          </w:tcPr>
          <w:p w14:paraId="7F69AD26" w14:textId="77777777" w:rsidR="006F50C4" w:rsidRPr="00F44416" w:rsidRDefault="006F50C4" w:rsidP="00514151">
            <w:pPr>
              <w:jc w:val="center"/>
              <w:rPr>
                <w:szCs w:val="22"/>
              </w:rPr>
            </w:pPr>
          </w:p>
        </w:tc>
        <w:tc>
          <w:tcPr>
            <w:tcW w:w="777" w:type="pct"/>
          </w:tcPr>
          <w:p w14:paraId="1424792D" w14:textId="77777777" w:rsidR="006F50C4" w:rsidRPr="00F44416" w:rsidRDefault="006F50C4" w:rsidP="00514151">
            <w:pPr>
              <w:jc w:val="center"/>
              <w:rPr>
                <w:szCs w:val="22"/>
              </w:rPr>
            </w:pPr>
          </w:p>
        </w:tc>
        <w:tc>
          <w:tcPr>
            <w:tcW w:w="773" w:type="pct"/>
          </w:tcPr>
          <w:p w14:paraId="56497C40" w14:textId="77777777" w:rsidR="006F50C4" w:rsidRPr="00F44416" w:rsidRDefault="00AA6162" w:rsidP="00514151">
            <w:pPr>
              <w:jc w:val="center"/>
              <w:rPr>
                <w:szCs w:val="22"/>
              </w:rPr>
            </w:pPr>
            <w:r>
              <w:rPr>
                <w:szCs w:val="22"/>
              </w:rPr>
              <w:t>14 (1,3)</w:t>
            </w:r>
          </w:p>
        </w:tc>
      </w:tr>
      <w:tr w:rsidR="006F50C4" w:rsidRPr="00F44416" w14:paraId="251D112D" w14:textId="77777777" w:rsidTr="00056D8F">
        <w:trPr>
          <w:jc w:val="center"/>
        </w:trPr>
        <w:tc>
          <w:tcPr>
            <w:tcW w:w="992" w:type="pct"/>
            <w:vMerge/>
            <w:tcBorders>
              <w:top w:val="nil"/>
              <w:left w:val="single" w:sz="4" w:space="0" w:color="auto"/>
              <w:bottom w:val="nil"/>
              <w:right w:val="single" w:sz="4" w:space="0" w:color="auto"/>
            </w:tcBorders>
            <w:vAlign w:val="center"/>
          </w:tcPr>
          <w:p w14:paraId="4F775C45" w14:textId="77777777" w:rsidR="006F50C4" w:rsidRPr="00F44416" w:rsidRDefault="006F50C4" w:rsidP="00514151">
            <w:pPr>
              <w:rPr>
                <w:szCs w:val="22"/>
              </w:rPr>
            </w:pPr>
          </w:p>
        </w:tc>
        <w:tc>
          <w:tcPr>
            <w:tcW w:w="908" w:type="pct"/>
            <w:tcBorders>
              <w:left w:val="single" w:sz="4" w:space="0" w:color="auto"/>
            </w:tcBorders>
          </w:tcPr>
          <w:p w14:paraId="311BAFB7" w14:textId="77777777" w:rsidR="006F50C4" w:rsidRPr="00F44416" w:rsidRDefault="006F50C4" w:rsidP="00514151">
            <w:pPr>
              <w:rPr>
                <w:szCs w:val="22"/>
              </w:rPr>
            </w:pPr>
            <w:r w:rsidRPr="00F44416">
              <w:rPr>
                <w:szCs w:val="22"/>
              </w:rPr>
              <w:t>Kõhukinnisus</w:t>
            </w:r>
          </w:p>
        </w:tc>
        <w:tc>
          <w:tcPr>
            <w:tcW w:w="775" w:type="pct"/>
          </w:tcPr>
          <w:p w14:paraId="0E30C17F" w14:textId="77777777" w:rsidR="006F50C4" w:rsidRPr="00F44416" w:rsidRDefault="00AA6162" w:rsidP="00514151">
            <w:pPr>
              <w:jc w:val="center"/>
              <w:rPr>
                <w:szCs w:val="22"/>
              </w:rPr>
            </w:pPr>
            <w:r>
              <w:rPr>
                <w:szCs w:val="22"/>
              </w:rPr>
              <w:t>202 (18,5)</w:t>
            </w:r>
          </w:p>
        </w:tc>
        <w:tc>
          <w:tcPr>
            <w:tcW w:w="776" w:type="pct"/>
          </w:tcPr>
          <w:p w14:paraId="7F7BD995" w14:textId="77777777" w:rsidR="006F50C4" w:rsidRPr="00F44416" w:rsidRDefault="006F50C4" w:rsidP="00514151">
            <w:pPr>
              <w:jc w:val="center"/>
              <w:rPr>
                <w:szCs w:val="22"/>
              </w:rPr>
            </w:pPr>
          </w:p>
        </w:tc>
        <w:tc>
          <w:tcPr>
            <w:tcW w:w="777" w:type="pct"/>
          </w:tcPr>
          <w:p w14:paraId="4D572F06" w14:textId="77777777" w:rsidR="006F50C4" w:rsidRPr="00F44416" w:rsidRDefault="006F50C4" w:rsidP="00514151">
            <w:pPr>
              <w:jc w:val="center"/>
              <w:rPr>
                <w:szCs w:val="22"/>
              </w:rPr>
            </w:pPr>
          </w:p>
        </w:tc>
        <w:tc>
          <w:tcPr>
            <w:tcW w:w="773" w:type="pct"/>
          </w:tcPr>
          <w:p w14:paraId="24B3E9CD" w14:textId="77777777" w:rsidR="006F50C4" w:rsidRPr="00F44416" w:rsidRDefault="00AA6162" w:rsidP="00514151">
            <w:pPr>
              <w:jc w:val="center"/>
              <w:rPr>
                <w:szCs w:val="22"/>
              </w:rPr>
            </w:pPr>
            <w:r>
              <w:rPr>
                <w:szCs w:val="22"/>
              </w:rPr>
              <w:t>8 (0,7)</w:t>
            </w:r>
          </w:p>
        </w:tc>
      </w:tr>
      <w:tr w:rsidR="006F50C4" w:rsidRPr="00F44416" w14:paraId="233C951C" w14:textId="77777777" w:rsidTr="00056D8F">
        <w:trPr>
          <w:jc w:val="center"/>
        </w:trPr>
        <w:tc>
          <w:tcPr>
            <w:tcW w:w="992" w:type="pct"/>
            <w:vMerge/>
            <w:tcBorders>
              <w:top w:val="nil"/>
              <w:left w:val="single" w:sz="4" w:space="0" w:color="auto"/>
              <w:bottom w:val="nil"/>
              <w:right w:val="single" w:sz="4" w:space="0" w:color="auto"/>
            </w:tcBorders>
            <w:vAlign w:val="center"/>
          </w:tcPr>
          <w:p w14:paraId="6728AB8F" w14:textId="77777777" w:rsidR="006F50C4" w:rsidRPr="00F44416" w:rsidRDefault="006F50C4" w:rsidP="00514151">
            <w:pPr>
              <w:rPr>
                <w:szCs w:val="22"/>
              </w:rPr>
            </w:pPr>
          </w:p>
        </w:tc>
        <w:tc>
          <w:tcPr>
            <w:tcW w:w="908" w:type="pct"/>
            <w:tcBorders>
              <w:left w:val="single" w:sz="4" w:space="0" w:color="auto"/>
            </w:tcBorders>
          </w:tcPr>
          <w:p w14:paraId="1E4A8057" w14:textId="77777777" w:rsidR="006F50C4" w:rsidRPr="00F44416" w:rsidRDefault="006F50C4" w:rsidP="00514151">
            <w:pPr>
              <w:rPr>
                <w:szCs w:val="22"/>
              </w:rPr>
            </w:pPr>
            <w:r w:rsidRPr="00F44416">
              <w:rPr>
                <w:szCs w:val="22"/>
              </w:rPr>
              <w:t>Kõhuvalu</w:t>
            </w:r>
          </w:p>
        </w:tc>
        <w:tc>
          <w:tcPr>
            <w:tcW w:w="775" w:type="pct"/>
          </w:tcPr>
          <w:p w14:paraId="2B2A58F5" w14:textId="77777777" w:rsidR="006F50C4" w:rsidRPr="00F44416" w:rsidRDefault="006F50C4" w:rsidP="00514151">
            <w:pPr>
              <w:jc w:val="center"/>
              <w:rPr>
                <w:szCs w:val="22"/>
              </w:rPr>
            </w:pPr>
          </w:p>
        </w:tc>
        <w:tc>
          <w:tcPr>
            <w:tcW w:w="776" w:type="pct"/>
          </w:tcPr>
          <w:p w14:paraId="12A37032" w14:textId="77777777" w:rsidR="006F50C4" w:rsidRPr="00F44416" w:rsidRDefault="00AA6162" w:rsidP="00514151">
            <w:pPr>
              <w:jc w:val="center"/>
              <w:rPr>
                <w:szCs w:val="22"/>
              </w:rPr>
            </w:pPr>
            <w:r>
              <w:rPr>
                <w:szCs w:val="22"/>
              </w:rPr>
              <w:t>105 (9,6)</w:t>
            </w:r>
          </w:p>
        </w:tc>
        <w:tc>
          <w:tcPr>
            <w:tcW w:w="777" w:type="pct"/>
          </w:tcPr>
          <w:p w14:paraId="2313E2B1" w14:textId="77777777" w:rsidR="006F50C4" w:rsidRPr="00F44416" w:rsidRDefault="006F50C4" w:rsidP="00514151">
            <w:pPr>
              <w:jc w:val="center"/>
              <w:rPr>
                <w:szCs w:val="22"/>
              </w:rPr>
            </w:pPr>
          </w:p>
        </w:tc>
        <w:tc>
          <w:tcPr>
            <w:tcW w:w="773" w:type="pct"/>
          </w:tcPr>
          <w:p w14:paraId="4CEC6070" w14:textId="77777777" w:rsidR="006F50C4" w:rsidRPr="00F44416" w:rsidRDefault="00AA6162" w:rsidP="00514151">
            <w:pPr>
              <w:jc w:val="center"/>
              <w:rPr>
                <w:szCs w:val="22"/>
              </w:rPr>
            </w:pPr>
            <w:r>
              <w:rPr>
                <w:szCs w:val="22"/>
              </w:rPr>
              <w:t>15 (1,4)</w:t>
            </w:r>
          </w:p>
        </w:tc>
      </w:tr>
      <w:tr w:rsidR="006F50C4" w:rsidRPr="00F44416" w14:paraId="03DE106A" w14:textId="77777777" w:rsidTr="00056D8F">
        <w:trPr>
          <w:jc w:val="center"/>
        </w:trPr>
        <w:tc>
          <w:tcPr>
            <w:tcW w:w="992" w:type="pct"/>
            <w:vMerge/>
            <w:tcBorders>
              <w:top w:val="nil"/>
              <w:left w:val="single" w:sz="4" w:space="0" w:color="auto"/>
              <w:bottom w:val="nil"/>
              <w:right w:val="single" w:sz="4" w:space="0" w:color="auto"/>
            </w:tcBorders>
            <w:vAlign w:val="center"/>
          </w:tcPr>
          <w:p w14:paraId="663126A4" w14:textId="77777777" w:rsidR="006F50C4" w:rsidRPr="00F44416" w:rsidRDefault="006F50C4" w:rsidP="00514151">
            <w:pPr>
              <w:rPr>
                <w:szCs w:val="22"/>
              </w:rPr>
            </w:pPr>
          </w:p>
        </w:tc>
        <w:tc>
          <w:tcPr>
            <w:tcW w:w="908" w:type="pct"/>
            <w:tcBorders>
              <w:left w:val="single" w:sz="4" w:space="0" w:color="auto"/>
            </w:tcBorders>
          </w:tcPr>
          <w:p w14:paraId="06A448C2" w14:textId="77777777" w:rsidR="006F50C4" w:rsidRPr="00F44416" w:rsidRDefault="006F50C4" w:rsidP="00514151">
            <w:pPr>
              <w:rPr>
                <w:szCs w:val="22"/>
              </w:rPr>
            </w:pPr>
            <w:r w:rsidRPr="00F44416">
              <w:rPr>
                <w:szCs w:val="22"/>
              </w:rPr>
              <w:t>Düspepsia</w:t>
            </w:r>
          </w:p>
        </w:tc>
        <w:tc>
          <w:tcPr>
            <w:tcW w:w="775" w:type="pct"/>
          </w:tcPr>
          <w:p w14:paraId="6787F285" w14:textId="77777777" w:rsidR="006F50C4" w:rsidRPr="00F44416" w:rsidRDefault="006F50C4" w:rsidP="00514151">
            <w:pPr>
              <w:jc w:val="center"/>
              <w:rPr>
                <w:szCs w:val="22"/>
              </w:rPr>
            </w:pPr>
          </w:p>
        </w:tc>
        <w:tc>
          <w:tcPr>
            <w:tcW w:w="776" w:type="pct"/>
          </w:tcPr>
          <w:p w14:paraId="656FD36C" w14:textId="77777777" w:rsidR="006F50C4" w:rsidRPr="00F44416" w:rsidRDefault="00AA6162" w:rsidP="00514151">
            <w:pPr>
              <w:jc w:val="center"/>
              <w:rPr>
                <w:szCs w:val="22"/>
              </w:rPr>
            </w:pPr>
            <w:r>
              <w:rPr>
                <w:szCs w:val="22"/>
              </w:rPr>
              <w:t>53 (4,9)</w:t>
            </w:r>
          </w:p>
        </w:tc>
        <w:tc>
          <w:tcPr>
            <w:tcW w:w="777" w:type="pct"/>
          </w:tcPr>
          <w:p w14:paraId="0E0EC0C9" w14:textId="77777777" w:rsidR="006F50C4" w:rsidRPr="00F44416" w:rsidRDefault="006F50C4" w:rsidP="00514151">
            <w:pPr>
              <w:jc w:val="center"/>
              <w:rPr>
                <w:szCs w:val="22"/>
              </w:rPr>
            </w:pPr>
          </w:p>
        </w:tc>
        <w:tc>
          <w:tcPr>
            <w:tcW w:w="773" w:type="pct"/>
          </w:tcPr>
          <w:p w14:paraId="67069DBC" w14:textId="77777777" w:rsidR="006F50C4" w:rsidRPr="00F44416" w:rsidRDefault="006F50C4" w:rsidP="00514151">
            <w:pPr>
              <w:jc w:val="center"/>
              <w:rPr>
                <w:szCs w:val="22"/>
              </w:rPr>
            </w:pPr>
            <w:r w:rsidRPr="00F44416">
              <w:rPr>
                <w:szCs w:val="22"/>
              </w:rPr>
              <w:t>0</w:t>
            </w:r>
          </w:p>
        </w:tc>
      </w:tr>
      <w:tr w:rsidR="006F50C4" w:rsidRPr="00F44416" w14:paraId="679F62B5" w14:textId="77777777" w:rsidTr="00056D8F">
        <w:trPr>
          <w:jc w:val="center"/>
        </w:trPr>
        <w:tc>
          <w:tcPr>
            <w:tcW w:w="992" w:type="pct"/>
            <w:vMerge/>
            <w:tcBorders>
              <w:top w:val="nil"/>
              <w:left w:val="single" w:sz="4" w:space="0" w:color="auto"/>
              <w:bottom w:val="nil"/>
              <w:right w:val="single" w:sz="4" w:space="0" w:color="auto"/>
            </w:tcBorders>
            <w:vAlign w:val="center"/>
          </w:tcPr>
          <w:p w14:paraId="7928612F" w14:textId="77777777" w:rsidR="006F50C4" w:rsidRPr="00F44416" w:rsidRDefault="006F50C4" w:rsidP="00514151">
            <w:pPr>
              <w:rPr>
                <w:szCs w:val="22"/>
              </w:rPr>
            </w:pPr>
          </w:p>
        </w:tc>
        <w:tc>
          <w:tcPr>
            <w:tcW w:w="908" w:type="pct"/>
            <w:tcBorders>
              <w:left w:val="single" w:sz="4" w:space="0" w:color="auto"/>
            </w:tcBorders>
          </w:tcPr>
          <w:p w14:paraId="1D254E7F" w14:textId="77777777" w:rsidR="006F50C4" w:rsidRPr="00F44416" w:rsidRDefault="006F50C4" w:rsidP="00514151">
            <w:pPr>
              <w:rPr>
                <w:szCs w:val="22"/>
              </w:rPr>
            </w:pPr>
            <w:r w:rsidRPr="00F44416">
              <w:rPr>
                <w:szCs w:val="22"/>
              </w:rPr>
              <w:t>Ülakõhuvalu</w:t>
            </w:r>
          </w:p>
        </w:tc>
        <w:tc>
          <w:tcPr>
            <w:tcW w:w="775" w:type="pct"/>
          </w:tcPr>
          <w:p w14:paraId="3B4132E2" w14:textId="77777777" w:rsidR="006F50C4" w:rsidRPr="00F44416" w:rsidRDefault="006F50C4" w:rsidP="00514151">
            <w:pPr>
              <w:jc w:val="center"/>
              <w:rPr>
                <w:szCs w:val="22"/>
              </w:rPr>
            </w:pPr>
          </w:p>
        </w:tc>
        <w:tc>
          <w:tcPr>
            <w:tcW w:w="776" w:type="pct"/>
          </w:tcPr>
          <w:p w14:paraId="4F49CC49" w14:textId="77777777" w:rsidR="006F50C4" w:rsidRPr="00F44416" w:rsidRDefault="00AA6162" w:rsidP="00514151">
            <w:pPr>
              <w:jc w:val="center"/>
              <w:rPr>
                <w:szCs w:val="22"/>
              </w:rPr>
            </w:pPr>
            <w:r>
              <w:rPr>
                <w:szCs w:val="22"/>
              </w:rPr>
              <w:t>46 (4,2)</w:t>
            </w:r>
          </w:p>
        </w:tc>
        <w:tc>
          <w:tcPr>
            <w:tcW w:w="777" w:type="pct"/>
          </w:tcPr>
          <w:p w14:paraId="5D2EF199" w14:textId="77777777" w:rsidR="006F50C4" w:rsidRPr="00F44416" w:rsidRDefault="006F50C4" w:rsidP="00514151">
            <w:pPr>
              <w:jc w:val="center"/>
              <w:rPr>
                <w:szCs w:val="22"/>
              </w:rPr>
            </w:pPr>
          </w:p>
        </w:tc>
        <w:tc>
          <w:tcPr>
            <w:tcW w:w="773" w:type="pct"/>
          </w:tcPr>
          <w:p w14:paraId="6CF755B1" w14:textId="77777777" w:rsidR="006F50C4" w:rsidRPr="00F44416" w:rsidRDefault="00AA6162" w:rsidP="00514151">
            <w:pPr>
              <w:jc w:val="center"/>
              <w:rPr>
                <w:szCs w:val="22"/>
              </w:rPr>
            </w:pPr>
            <w:r>
              <w:rPr>
                <w:szCs w:val="22"/>
              </w:rPr>
              <w:t>1 (&lt; 0,1)</w:t>
            </w:r>
          </w:p>
        </w:tc>
      </w:tr>
      <w:tr w:rsidR="006F50C4" w:rsidRPr="00F44416" w14:paraId="2BA0DEF0" w14:textId="77777777" w:rsidTr="00056D8F">
        <w:trPr>
          <w:jc w:val="center"/>
        </w:trPr>
        <w:tc>
          <w:tcPr>
            <w:tcW w:w="992" w:type="pct"/>
            <w:vMerge/>
            <w:tcBorders>
              <w:top w:val="nil"/>
              <w:left w:val="single" w:sz="4" w:space="0" w:color="auto"/>
              <w:bottom w:val="nil"/>
              <w:right w:val="single" w:sz="4" w:space="0" w:color="auto"/>
            </w:tcBorders>
            <w:vAlign w:val="center"/>
          </w:tcPr>
          <w:p w14:paraId="689A99E2" w14:textId="77777777" w:rsidR="006F50C4" w:rsidRPr="00F44416" w:rsidRDefault="006F50C4" w:rsidP="00514151">
            <w:pPr>
              <w:rPr>
                <w:szCs w:val="22"/>
              </w:rPr>
            </w:pPr>
          </w:p>
        </w:tc>
        <w:tc>
          <w:tcPr>
            <w:tcW w:w="908" w:type="pct"/>
            <w:tcBorders>
              <w:left w:val="single" w:sz="4" w:space="0" w:color="auto"/>
            </w:tcBorders>
          </w:tcPr>
          <w:p w14:paraId="0E0E7508" w14:textId="77777777" w:rsidR="006F50C4" w:rsidRPr="00F44416" w:rsidRDefault="006F50C4" w:rsidP="00514151">
            <w:pPr>
              <w:rPr>
                <w:szCs w:val="22"/>
              </w:rPr>
            </w:pPr>
            <w:r w:rsidRPr="00F44416">
              <w:rPr>
                <w:szCs w:val="22"/>
              </w:rPr>
              <w:t>Hemorroidid</w:t>
            </w:r>
          </w:p>
        </w:tc>
        <w:tc>
          <w:tcPr>
            <w:tcW w:w="775" w:type="pct"/>
          </w:tcPr>
          <w:p w14:paraId="5BAC6608" w14:textId="77777777" w:rsidR="006F50C4" w:rsidRPr="00F44416" w:rsidRDefault="006F50C4" w:rsidP="00514151">
            <w:pPr>
              <w:jc w:val="center"/>
              <w:rPr>
                <w:szCs w:val="22"/>
              </w:rPr>
            </w:pPr>
          </w:p>
        </w:tc>
        <w:tc>
          <w:tcPr>
            <w:tcW w:w="776" w:type="pct"/>
          </w:tcPr>
          <w:p w14:paraId="7FD32E99" w14:textId="77777777" w:rsidR="006F50C4" w:rsidRPr="00F44416" w:rsidRDefault="00AA6162" w:rsidP="00514151">
            <w:pPr>
              <w:jc w:val="center"/>
              <w:rPr>
                <w:szCs w:val="22"/>
              </w:rPr>
            </w:pPr>
            <w:r>
              <w:rPr>
                <w:szCs w:val="22"/>
              </w:rPr>
              <w:t>22 (2,0)</w:t>
            </w:r>
          </w:p>
        </w:tc>
        <w:tc>
          <w:tcPr>
            <w:tcW w:w="777" w:type="pct"/>
          </w:tcPr>
          <w:p w14:paraId="63AFA0C9" w14:textId="77777777" w:rsidR="006F50C4" w:rsidRPr="00F44416" w:rsidRDefault="006F50C4" w:rsidP="00514151">
            <w:pPr>
              <w:jc w:val="center"/>
              <w:rPr>
                <w:szCs w:val="22"/>
              </w:rPr>
            </w:pPr>
          </w:p>
        </w:tc>
        <w:tc>
          <w:tcPr>
            <w:tcW w:w="773" w:type="pct"/>
          </w:tcPr>
          <w:p w14:paraId="63B82CF0" w14:textId="77777777" w:rsidR="006F50C4" w:rsidRPr="00F44416" w:rsidRDefault="006F50C4" w:rsidP="00514151">
            <w:pPr>
              <w:jc w:val="center"/>
              <w:rPr>
                <w:szCs w:val="22"/>
              </w:rPr>
            </w:pPr>
            <w:r w:rsidRPr="00F44416">
              <w:rPr>
                <w:szCs w:val="22"/>
              </w:rPr>
              <w:t>0</w:t>
            </w:r>
          </w:p>
        </w:tc>
      </w:tr>
      <w:tr w:rsidR="006F50C4" w:rsidRPr="00F44416" w14:paraId="438B7879" w14:textId="77777777" w:rsidTr="00056D8F">
        <w:trPr>
          <w:jc w:val="center"/>
        </w:trPr>
        <w:tc>
          <w:tcPr>
            <w:tcW w:w="992" w:type="pct"/>
            <w:vMerge/>
            <w:tcBorders>
              <w:top w:val="nil"/>
              <w:left w:val="single" w:sz="4" w:space="0" w:color="auto"/>
              <w:bottom w:val="nil"/>
              <w:right w:val="single" w:sz="4" w:space="0" w:color="auto"/>
            </w:tcBorders>
            <w:vAlign w:val="center"/>
          </w:tcPr>
          <w:p w14:paraId="5595584E" w14:textId="77777777" w:rsidR="006F50C4" w:rsidRPr="00F44416" w:rsidRDefault="006F50C4" w:rsidP="00514151">
            <w:pPr>
              <w:rPr>
                <w:szCs w:val="22"/>
              </w:rPr>
            </w:pPr>
          </w:p>
        </w:tc>
        <w:tc>
          <w:tcPr>
            <w:tcW w:w="908" w:type="pct"/>
            <w:tcBorders>
              <w:left w:val="single" w:sz="4" w:space="0" w:color="auto"/>
            </w:tcBorders>
          </w:tcPr>
          <w:p w14:paraId="5D698E3D" w14:textId="77777777" w:rsidR="006F50C4" w:rsidRPr="00F44416" w:rsidRDefault="006F50C4" w:rsidP="00514151">
            <w:pPr>
              <w:rPr>
                <w:szCs w:val="22"/>
              </w:rPr>
            </w:pPr>
            <w:r w:rsidRPr="00F44416">
              <w:rPr>
                <w:szCs w:val="22"/>
              </w:rPr>
              <w:t>Gastroösofageaalne reflukshaigus</w:t>
            </w:r>
          </w:p>
        </w:tc>
        <w:tc>
          <w:tcPr>
            <w:tcW w:w="775" w:type="pct"/>
          </w:tcPr>
          <w:p w14:paraId="35829533" w14:textId="77777777" w:rsidR="006F50C4" w:rsidRPr="00F44416" w:rsidRDefault="006F50C4" w:rsidP="00514151">
            <w:pPr>
              <w:jc w:val="center"/>
              <w:rPr>
                <w:szCs w:val="22"/>
              </w:rPr>
            </w:pPr>
          </w:p>
        </w:tc>
        <w:tc>
          <w:tcPr>
            <w:tcW w:w="776" w:type="pct"/>
          </w:tcPr>
          <w:p w14:paraId="6DA2939A" w14:textId="77777777" w:rsidR="006F50C4" w:rsidRPr="00F44416" w:rsidRDefault="00AA6162" w:rsidP="00514151">
            <w:pPr>
              <w:jc w:val="center"/>
              <w:rPr>
                <w:szCs w:val="22"/>
              </w:rPr>
            </w:pPr>
            <w:r>
              <w:rPr>
                <w:szCs w:val="22"/>
              </w:rPr>
              <w:t>26 (2,4)</w:t>
            </w:r>
          </w:p>
        </w:tc>
        <w:tc>
          <w:tcPr>
            <w:tcW w:w="777" w:type="pct"/>
          </w:tcPr>
          <w:p w14:paraId="11055F21" w14:textId="77777777" w:rsidR="006F50C4" w:rsidRPr="00F44416" w:rsidRDefault="006F50C4" w:rsidP="00514151">
            <w:pPr>
              <w:jc w:val="center"/>
              <w:rPr>
                <w:szCs w:val="22"/>
              </w:rPr>
            </w:pPr>
          </w:p>
        </w:tc>
        <w:tc>
          <w:tcPr>
            <w:tcW w:w="773" w:type="pct"/>
          </w:tcPr>
          <w:p w14:paraId="161F22EC" w14:textId="77777777" w:rsidR="006F50C4" w:rsidRPr="00F44416" w:rsidRDefault="00AA6162" w:rsidP="00514151">
            <w:pPr>
              <w:jc w:val="center"/>
              <w:rPr>
                <w:szCs w:val="22"/>
              </w:rPr>
            </w:pPr>
            <w:r>
              <w:rPr>
                <w:szCs w:val="22"/>
              </w:rPr>
              <w:t>1 (&lt; 0,1)</w:t>
            </w:r>
          </w:p>
        </w:tc>
      </w:tr>
      <w:tr w:rsidR="006F50C4" w:rsidRPr="00F44416" w14:paraId="114C3261" w14:textId="77777777" w:rsidTr="00056D8F">
        <w:trPr>
          <w:jc w:val="center"/>
        </w:trPr>
        <w:tc>
          <w:tcPr>
            <w:tcW w:w="992" w:type="pct"/>
            <w:vMerge/>
            <w:tcBorders>
              <w:top w:val="nil"/>
              <w:left w:val="single" w:sz="4" w:space="0" w:color="auto"/>
              <w:bottom w:val="nil"/>
              <w:right w:val="single" w:sz="4" w:space="0" w:color="auto"/>
            </w:tcBorders>
            <w:vAlign w:val="center"/>
          </w:tcPr>
          <w:p w14:paraId="58999166" w14:textId="77777777" w:rsidR="006F50C4" w:rsidRPr="00F44416" w:rsidRDefault="006F50C4" w:rsidP="00514151">
            <w:pPr>
              <w:rPr>
                <w:szCs w:val="22"/>
              </w:rPr>
            </w:pPr>
          </w:p>
        </w:tc>
        <w:tc>
          <w:tcPr>
            <w:tcW w:w="908" w:type="pct"/>
            <w:tcBorders>
              <w:left w:val="single" w:sz="4" w:space="0" w:color="auto"/>
            </w:tcBorders>
          </w:tcPr>
          <w:p w14:paraId="166BCEEC" w14:textId="77777777" w:rsidR="006F50C4" w:rsidRPr="00F44416" w:rsidRDefault="006F50C4" w:rsidP="00514151">
            <w:pPr>
              <w:rPr>
                <w:szCs w:val="22"/>
              </w:rPr>
            </w:pPr>
            <w:r w:rsidRPr="00F44416">
              <w:rPr>
                <w:szCs w:val="22"/>
              </w:rPr>
              <w:t>Päraku hemorraagia</w:t>
            </w:r>
          </w:p>
        </w:tc>
        <w:tc>
          <w:tcPr>
            <w:tcW w:w="775" w:type="pct"/>
          </w:tcPr>
          <w:p w14:paraId="40EDF78B" w14:textId="77777777" w:rsidR="006F50C4" w:rsidRPr="00F44416" w:rsidRDefault="006F50C4" w:rsidP="00514151">
            <w:pPr>
              <w:jc w:val="center"/>
              <w:rPr>
                <w:szCs w:val="22"/>
              </w:rPr>
            </w:pPr>
          </w:p>
        </w:tc>
        <w:tc>
          <w:tcPr>
            <w:tcW w:w="776" w:type="pct"/>
          </w:tcPr>
          <w:p w14:paraId="043E781A" w14:textId="77777777" w:rsidR="006F50C4" w:rsidRPr="00F44416" w:rsidRDefault="00AA6162" w:rsidP="00514151">
            <w:pPr>
              <w:jc w:val="center"/>
              <w:rPr>
                <w:szCs w:val="22"/>
              </w:rPr>
            </w:pPr>
            <w:r>
              <w:rPr>
                <w:szCs w:val="22"/>
              </w:rPr>
              <w:t>14 (1,3)</w:t>
            </w:r>
          </w:p>
        </w:tc>
        <w:tc>
          <w:tcPr>
            <w:tcW w:w="777" w:type="pct"/>
          </w:tcPr>
          <w:p w14:paraId="6B92206F" w14:textId="77777777" w:rsidR="006F50C4" w:rsidRPr="00F44416" w:rsidRDefault="006F50C4" w:rsidP="00514151">
            <w:pPr>
              <w:jc w:val="center"/>
              <w:rPr>
                <w:szCs w:val="22"/>
              </w:rPr>
            </w:pPr>
          </w:p>
        </w:tc>
        <w:tc>
          <w:tcPr>
            <w:tcW w:w="773" w:type="pct"/>
          </w:tcPr>
          <w:p w14:paraId="5FF33BDB" w14:textId="77777777" w:rsidR="006F50C4" w:rsidRPr="00F44416" w:rsidRDefault="00AA6162" w:rsidP="00514151">
            <w:pPr>
              <w:jc w:val="center"/>
              <w:rPr>
                <w:szCs w:val="22"/>
              </w:rPr>
            </w:pPr>
            <w:r>
              <w:rPr>
                <w:szCs w:val="22"/>
              </w:rPr>
              <w:t>4 (0,4)</w:t>
            </w:r>
          </w:p>
        </w:tc>
      </w:tr>
      <w:tr w:rsidR="006F50C4" w:rsidRPr="00F44416" w14:paraId="1DEBF92B" w14:textId="77777777" w:rsidTr="00056D8F">
        <w:trPr>
          <w:jc w:val="center"/>
        </w:trPr>
        <w:tc>
          <w:tcPr>
            <w:tcW w:w="992" w:type="pct"/>
            <w:vMerge/>
            <w:tcBorders>
              <w:top w:val="nil"/>
              <w:left w:val="single" w:sz="4" w:space="0" w:color="auto"/>
              <w:bottom w:val="nil"/>
              <w:right w:val="single" w:sz="4" w:space="0" w:color="auto"/>
            </w:tcBorders>
            <w:vAlign w:val="center"/>
          </w:tcPr>
          <w:p w14:paraId="33356358" w14:textId="77777777" w:rsidR="006F50C4" w:rsidRPr="00F44416" w:rsidRDefault="006F50C4" w:rsidP="00514151">
            <w:pPr>
              <w:rPr>
                <w:szCs w:val="22"/>
              </w:rPr>
            </w:pPr>
          </w:p>
        </w:tc>
        <w:tc>
          <w:tcPr>
            <w:tcW w:w="908" w:type="pct"/>
            <w:tcBorders>
              <w:left w:val="single" w:sz="4" w:space="0" w:color="auto"/>
            </w:tcBorders>
          </w:tcPr>
          <w:p w14:paraId="2230F1F9" w14:textId="77777777" w:rsidR="006F50C4" w:rsidRPr="00F44416" w:rsidRDefault="006F50C4" w:rsidP="00514151">
            <w:pPr>
              <w:rPr>
                <w:szCs w:val="22"/>
              </w:rPr>
            </w:pPr>
            <w:r w:rsidRPr="00F44416">
              <w:rPr>
                <w:szCs w:val="22"/>
              </w:rPr>
              <w:t>Suukuivus</w:t>
            </w:r>
          </w:p>
        </w:tc>
        <w:tc>
          <w:tcPr>
            <w:tcW w:w="775" w:type="pct"/>
          </w:tcPr>
          <w:p w14:paraId="4ABFB07A" w14:textId="77777777" w:rsidR="006F50C4" w:rsidRPr="00F44416" w:rsidRDefault="006F50C4" w:rsidP="00514151">
            <w:pPr>
              <w:jc w:val="center"/>
              <w:rPr>
                <w:szCs w:val="22"/>
              </w:rPr>
            </w:pPr>
          </w:p>
        </w:tc>
        <w:tc>
          <w:tcPr>
            <w:tcW w:w="776" w:type="pct"/>
          </w:tcPr>
          <w:p w14:paraId="36E21C0D" w14:textId="77777777" w:rsidR="006F50C4" w:rsidRPr="00F44416" w:rsidRDefault="00AA6162" w:rsidP="00514151">
            <w:pPr>
              <w:jc w:val="center"/>
              <w:rPr>
                <w:szCs w:val="22"/>
              </w:rPr>
            </w:pPr>
            <w:r>
              <w:rPr>
                <w:szCs w:val="22"/>
              </w:rPr>
              <w:t>19 (1,7)</w:t>
            </w:r>
          </w:p>
        </w:tc>
        <w:tc>
          <w:tcPr>
            <w:tcW w:w="777" w:type="pct"/>
          </w:tcPr>
          <w:p w14:paraId="1B5AEF7F" w14:textId="77777777" w:rsidR="006F50C4" w:rsidRPr="00F44416" w:rsidRDefault="006F50C4" w:rsidP="00514151">
            <w:pPr>
              <w:jc w:val="center"/>
              <w:rPr>
                <w:szCs w:val="22"/>
              </w:rPr>
            </w:pPr>
          </w:p>
        </w:tc>
        <w:tc>
          <w:tcPr>
            <w:tcW w:w="773" w:type="pct"/>
          </w:tcPr>
          <w:p w14:paraId="0AA2ADA3" w14:textId="77777777" w:rsidR="006F50C4" w:rsidRPr="00F44416" w:rsidRDefault="00AA6162" w:rsidP="00514151">
            <w:pPr>
              <w:jc w:val="center"/>
              <w:rPr>
                <w:szCs w:val="22"/>
              </w:rPr>
            </w:pPr>
            <w:r>
              <w:rPr>
                <w:szCs w:val="22"/>
              </w:rPr>
              <w:t>2 (0,2)</w:t>
            </w:r>
          </w:p>
        </w:tc>
      </w:tr>
      <w:tr w:rsidR="00AA6162" w:rsidRPr="00F44416" w14:paraId="3D077C7D" w14:textId="77777777" w:rsidTr="00056D8F">
        <w:trPr>
          <w:jc w:val="center"/>
        </w:trPr>
        <w:tc>
          <w:tcPr>
            <w:tcW w:w="992" w:type="pct"/>
            <w:vMerge/>
            <w:tcBorders>
              <w:top w:val="nil"/>
              <w:left w:val="single" w:sz="4" w:space="0" w:color="auto"/>
              <w:bottom w:val="nil"/>
              <w:right w:val="single" w:sz="4" w:space="0" w:color="auto"/>
            </w:tcBorders>
            <w:vAlign w:val="center"/>
          </w:tcPr>
          <w:p w14:paraId="00C2ADE2" w14:textId="77777777" w:rsidR="00AA6162" w:rsidRPr="00F44416" w:rsidRDefault="00AA6162" w:rsidP="00AA6162">
            <w:pPr>
              <w:rPr>
                <w:szCs w:val="22"/>
              </w:rPr>
            </w:pPr>
          </w:p>
        </w:tc>
        <w:tc>
          <w:tcPr>
            <w:tcW w:w="908" w:type="pct"/>
            <w:tcBorders>
              <w:left w:val="single" w:sz="4" w:space="0" w:color="auto"/>
            </w:tcBorders>
          </w:tcPr>
          <w:p w14:paraId="4795609D" w14:textId="77777777" w:rsidR="00AA6162" w:rsidRPr="00F44416" w:rsidRDefault="00AA6162" w:rsidP="00AA6162">
            <w:pPr>
              <w:rPr>
                <w:szCs w:val="22"/>
              </w:rPr>
            </w:pPr>
            <w:r w:rsidRPr="00F44416">
              <w:rPr>
                <w:szCs w:val="22"/>
              </w:rPr>
              <w:t>Kõhupuhitus</w:t>
            </w:r>
          </w:p>
        </w:tc>
        <w:tc>
          <w:tcPr>
            <w:tcW w:w="775" w:type="pct"/>
          </w:tcPr>
          <w:p w14:paraId="48A832A4" w14:textId="77777777" w:rsidR="00AA6162" w:rsidRPr="00F44416" w:rsidRDefault="00AA6162" w:rsidP="00AA6162">
            <w:pPr>
              <w:jc w:val="center"/>
              <w:rPr>
                <w:szCs w:val="22"/>
              </w:rPr>
            </w:pPr>
          </w:p>
        </w:tc>
        <w:tc>
          <w:tcPr>
            <w:tcW w:w="776" w:type="pct"/>
          </w:tcPr>
          <w:p w14:paraId="77AB8714" w14:textId="77777777" w:rsidR="00AA6162" w:rsidRPr="00F44416" w:rsidDel="00AA6162" w:rsidRDefault="00AA6162" w:rsidP="00AA6162">
            <w:pPr>
              <w:jc w:val="center"/>
              <w:rPr>
                <w:szCs w:val="22"/>
              </w:rPr>
            </w:pPr>
            <w:r>
              <w:rPr>
                <w:szCs w:val="22"/>
              </w:rPr>
              <w:t>14 (1,3)</w:t>
            </w:r>
          </w:p>
        </w:tc>
        <w:tc>
          <w:tcPr>
            <w:tcW w:w="777" w:type="pct"/>
          </w:tcPr>
          <w:p w14:paraId="0A6A11BD" w14:textId="77777777" w:rsidR="00AA6162" w:rsidRPr="00F44416" w:rsidRDefault="00AA6162" w:rsidP="00AA6162">
            <w:pPr>
              <w:jc w:val="center"/>
              <w:rPr>
                <w:szCs w:val="22"/>
              </w:rPr>
            </w:pPr>
          </w:p>
        </w:tc>
        <w:tc>
          <w:tcPr>
            <w:tcW w:w="773" w:type="pct"/>
          </w:tcPr>
          <w:p w14:paraId="223742B9" w14:textId="77777777" w:rsidR="00AA6162" w:rsidRDefault="00AA6162" w:rsidP="00AA6162">
            <w:pPr>
              <w:jc w:val="center"/>
              <w:rPr>
                <w:szCs w:val="22"/>
              </w:rPr>
            </w:pPr>
            <w:r>
              <w:rPr>
                <w:szCs w:val="22"/>
              </w:rPr>
              <w:t>1 (&lt; 0,1)</w:t>
            </w:r>
          </w:p>
        </w:tc>
      </w:tr>
      <w:tr w:rsidR="00AA6162" w:rsidRPr="00F44416" w14:paraId="558D2B62" w14:textId="77777777" w:rsidTr="00056D8F">
        <w:trPr>
          <w:jc w:val="center"/>
        </w:trPr>
        <w:tc>
          <w:tcPr>
            <w:tcW w:w="992" w:type="pct"/>
            <w:vMerge/>
            <w:tcBorders>
              <w:top w:val="nil"/>
              <w:left w:val="single" w:sz="4" w:space="0" w:color="auto"/>
              <w:bottom w:val="nil"/>
              <w:right w:val="single" w:sz="4" w:space="0" w:color="auto"/>
            </w:tcBorders>
            <w:vAlign w:val="center"/>
          </w:tcPr>
          <w:p w14:paraId="633F939C" w14:textId="77777777" w:rsidR="00AA6162" w:rsidRPr="00F44416" w:rsidRDefault="00AA6162" w:rsidP="00AA6162">
            <w:pPr>
              <w:rPr>
                <w:szCs w:val="22"/>
              </w:rPr>
            </w:pPr>
          </w:p>
        </w:tc>
        <w:tc>
          <w:tcPr>
            <w:tcW w:w="908" w:type="pct"/>
            <w:tcBorders>
              <w:left w:val="single" w:sz="4" w:space="0" w:color="auto"/>
            </w:tcBorders>
          </w:tcPr>
          <w:p w14:paraId="190EBD76" w14:textId="77777777" w:rsidR="00AA6162" w:rsidRPr="00F44416" w:rsidRDefault="00AA6162" w:rsidP="00AA6162">
            <w:pPr>
              <w:rPr>
                <w:szCs w:val="22"/>
              </w:rPr>
            </w:pPr>
            <w:r>
              <w:rPr>
                <w:szCs w:val="22"/>
              </w:rPr>
              <w:t>Stomatiit</w:t>
            </w:r>
          </w:p>
        </w:tc>
        <w:tc>
          <w:tcPr>
            <w:tcW w:w="775" w:type="pct"/>
          </w:tcPr>
          <w:p w14:paraId="65872005" w14:textId="77777777" w:rsidR="00AA6162" w:rsidRPr="00F44416" w:rsidRDefault="00AA6162" w:rsidP="00AA6162">
            <w:pPr>
              <w:jc w:val="center"/>
              <w:rPr>
                <w:szCs w:val="22"/>
              </w:rPr>
            </w:pPr>
          </w:p>
        </w:tc>
        <w:tc>
          <w:tcPr>
            <w:tcW w:w="776" w:type="pct"/>
          </w:tcPr>
          <w:p w14:paraId="0BE45CF3" w14:textId="77777777" w:rsidR="00AA6162" w:rsidRPr="00F44416" w:rsidRDefault="00AA6162" w:rsidP="00AA6162">
            <w:pPr>
              <w:jc w:val="center"/>
              <w:rPr>
                <w:szCs w:val="22"/>
              </w:rPr>
            </w:pPr>
            <w:r>
              <w:rPr>
                <w:szCs w:val="22"/>
              </w:rPr>
              <w:t>46 (4,2)</w:t>
            </w:r>
          </w:p>
        </w:tc>
        <w:tc>
          <w:tcPr>
            <w:tcW w:w="777" w:type="pct"/>
          </w:tcPr>
          <w:p w14:paraId="52CE96CA" w14:textId="77777777" w:rsidR="00AA6162" w:rsidRPr="00F44416" w:rsidRDefault="00AA6162" w:rsidP="00AA6162">
            <w:pPr>
              <w:jc w:val="center"/>
              <w:rPr>
                <w:szCs w:val="22"/>
              </w:rPr>
            </w:pPr>
          </w:p>
        </w:tc>
        <w:tc>
          <w:tcPr>
            <w:tcW w:w="773" w:type="pct"/>
          </w:tcPr>
          <w:p w14:paraId="5A7BAC48" w14:textId="77777777" w:rsidR="00AA6162" w:rsidRPr="00F44416" w:rsidRDefault="00AA6162" w:rsidP="00AA6162">
            <w:pPr>
              <w:jc w:val="center"/>
              <w:rPr>
                <w:szCs w:val="22"/>
              </w:rPr>
            </w:pPr>
            <w:r>
              <w:rPr>
                <w:szCs w:val="22"/>
              </w:rPr>
              <w:t>2 (0,2)</w:t>
            </w:r>
          </w:p>
        </w:tc>
      </w:tr>
      <w:tr w:rsidR="003046D7" w:rsidRPr="00F44416" w14:paraId="04AF2E95" w14:textId="77777777" w:rsidTr="00056D8F">
        <w:trPr>
          <w:jc w:val="center"/>
        </w:trPr>
        <w:tc>
          <w:tcPr>
            <w:tcW w:w="992" w:type="pct"/>
            <w:tcBorders>
              <w:top w:val="nil"/>
              <w:left w:val="single" w:sz="4" w:space="0" w:color="auto"/>
              <w:bottom w:val="nil"/>
              <w:right w:val="single" w:sz="4" w:space="0" w:color="auto"/>
            </w:tcBorders>
            <w:vAlign w:val="center"/>
          </w:tcPr>
          <w:p w14:paraId="0A561062" w14:textId="77777777" w:rsidR="003046D7" w:rsidRPr="00F44416" w:rsidRDefault="003046D7" w:rsidP="003046D7">
            <w:pPr>
              <w:rPr>
                <w:szCs w:val="22"/>
              </w:rPr>
            </w:pPr>
          </w:p>
        </w:tc>
        <w:tc>
          <w:tcPr>
            <w:tcW w:w="908" w:type="pct"/>
            <w:tcBorders>
              <w:left w:val="single" w:sz="4" w:space="0" w:color="auto"/>
            </w:tcBorders>
          </w:tcPr>
          <w:p w14:paraId="22BF316E" w14:textId="3B22926D" w:rsidR="003046D7" w:rsidRDefault="003046D7" w:rsidP="003046D7">
            <w:pPr>
              <w:rPr>
                <w:szCs w:val="22"/>
              </w:rPr>
            </w:pPr>
            <w:r>
              <w:rPr>
                <w:szCs w:val="22"/>
              </w:rPr>
              <w:t>Iileus*</w:t>
            </w:r>
          </w:p>
        </w:tc>
        <w:tc>
          <w:tcPr>
            <w:tcW w:w="775" w:type="pct"/>
          </w:tcPr>
          <w:p w14:paraId="1BD81AC9" w14:textId="77777777" w:rsidR="003046D7" w:rsidRPr="00F44416" w:rsidRDefault="003046D7" w:rsidP="003046D7">
            <w:pPr>
              <w:jc w:val="center"/>
              <w:rPr>
                <w:szCs w:val="22"/>
              </w:rPr>
            </w:pPr>
          </w:p>
        </w:tc>
        <w:tc>
          <w:tcPr>
            <w:tcW w:w="776" w:type="pct"/>
          </w:tcPr>
          <w:p w14:paraId="4C8851FB" w14:textId="77777777" w:rsidR="003046D7" w:rsidRDefault="003046D7" w:rsidP="003046D7">
            <w:pPr>
              <w:jc w:val="center"/>
              <w:rPr>
                <w:szCs w:val="22"/>
              </w:rPr>
            </w:pPr>
          </w:p>
        </w:tc>
        <w:tc>
          <w:tcPr>
            <w:tcW w:w="777" w:type="pct"/>
          </w:tcPr>
          <w:p w14:paraId="24BDF688" w14:textId="38583C49" w:rsidR="003046D7" w:rsidRPr="00F44416" w:rsidRDefault="003046D7" w:rsidP="003046D7">
            <w:pPr>
              <w:jc w:val="center"/>
              <w:rPr>
                <w:szCs w:val="22"/>
              </w:rPr>
            </w:pPr>
            <w:r>
              <w:rPr>
                <w:szCs w:val="22"/>
              </w:rPr>
              <w:t>7 (0,6)</w:t>
            </w:r>
          </w:p>
        </w:tc>
        <w:tc>
          <w:tcPr>
            <w:tcW w:w="773" w:type="pct"/>
          </w:tcPr>
          <w:p w14:paraId="26A78BE9" w14:textId="0D28AF67" w:rsidR="003046D7" w:rsidRDefault="003046D7" w:rsidP="003046D7">
            <w:pPr>
              <w:jc w:val="center"/>
              <w:rPr>
                <w:szCs w:val="22"/>
              </w:rPr>
            </w:pPr>
            <w:r>
              <w:rPr>
                <w:szCs w:val="22"/>
              </w:rPr>
              <w:t>5 (0,5)</w:t>
            </w:r>
          </w:p>
        </w:tc>
      </w:tr>
      <w:tr w:rsidR="003046D7" w:rsidRPr="00F44416" w14:paraId="215AD53D" w14:textId="77777777" w:rsidTr="00056D8F">
        <w:trPr>
          <w:jc w:val="center"/>
        </w:trPr>
        <w:tc>
          <w:tcPr>
            <w:tcW w:w="992" w:type="pct"/>
            <w:tcBorders>
              <w:top w:val="nil"/>
              <w:left w:val="single" w:sz="4" w:space="0" w:color="auto"/>
              <w:bottom w:val="nil"/>
              <w:right w:val="single" w:sz="4" w:space="0" w:color="auto"/>
            </w:tcBorders>
            <w:vAlign w:val="center"/>
          </w:tcPr>
          <w:p w14:paraId="4F9AC1CD" w14:textId="77777777" w:rsidR="003046D7" w:rsidRPr="00F44416" w:rsidRDefault="003046D7" w:rsidP="003046D7">
            <w:pPr>
              <w:rPr>
                <w:szCs w:val="22"/>
              </w:rPr>
            </w:pPr>
          </w:p>
        </w:tc>
        <w:tc>
          <w:tcPr>
            <w:tcW w:w="908" w:type="pct"/>
            <w:tcBorders>
              <w:left w:val="single" w:sz="4" w:space="0" w:color="auto"/>
            </w:tcBorders>
          </w:tcPr>
          <w:p w14:paraId="7F09ADBC" w14:textId="1E850DA9" w:rsidR="003046D7" w:rsidRDefault="003046D7" w:rsidP="003046D7">
            <w:pPr>
              <w:rPr>
                <w:szCs w:val="22"/>
              </w:rPr>
            </w:pPr>
            <w:r>
              <w:rPr>
                <w:szCs w:val="22"/>
              </w:rPr>
              <w:t>Gastriit</w:t>
            </w:r>
          </w:p>
        </w:tc>
        <w:tc>
          <w:tcPr>
            <w:tcW w:w="775" w:type="pct"/>
          </w:tcPr>
          <w:p w14:paraId="315B0474" w14:textId="77777777" w:rsidR="003046D7" w:rsidRPr="00F44416" w:rsidRDefault="003046D7" w:rsidP="003046D7">
            <w:pPr>
              <w:jc w:val="center"/>
              <w:rPr>
                <w:szCs w:val="22"/>
              </w:rPr>
            </w:pPr>
          </w:p>
        </w:tc>
        <w:tc>
          <w:tcPr>
            <w:tcW w:w="776" w:type="pct"/>
          </w:tcPr>
          <w:p w14:paraId="0BC69310" w14:textId="77777777" w:rsidR="003046D7" w:rsidRDefault="003046D7" w:rsidP="003046D7">
            <w:pPr>
              <w:jc w:val="center"/>
              <w:rPr>
                <w:szCs w:val="22"/>
              </w:rPr>
            </w:pPr>
          </w:p>
        </w:tc>
        <w:tc>
          <w:tcPr>
            <w:tcW w:w="777" w:type="pct"/>
          </w:tcPr>
          <w:p w14:paraId="5C0473C6" w14:textId="7169C27D" w:rsidR="003046D7" w:rsidRPr="00F44416" w:rsidRDefault="003046D7" w:rsidP="003046D7">
            <w:pPr>
              <w:jc w:val="center"/>
              <w:rPr>
                <w:szCs w:val="22"/>
              </w:rPr>
            </w:pPr>
            <w:r>
              <w:rPr>
                <w:szCs w:val="22"/>
              </w:rPr>
              <w:t>10 (0,9)</w:t>
            </w:r>
          </w:p>
        </w:tc>
        <w:tc>
          <w:tcPr>
            <w:tcW w:w="773" w:type="pct"/>
          </w:tcPr>
          <w:p w14:paraId="31DA5E27" w14:textId="066065BE" w:rsidR="003046D7" w:rsidRDefault="003046D7" w:rsidP="003046D7">
            <w:pPr>
              <w:jc w:val="center"/>
              <w:rPr>
                <w:szCs w:val="22"/>
              </w:rPr>
            </w:pPr>
            <w:r>
              <w:rPr>
                <w:szCs w:val="22"/>
              </w:rPr>
              <w:t>0</w:t>
            </w:r>
          </w:p>
        </w:tc>
      </w:tr>
      <w:tr w:rsidR="003046D7" w:rsidRPr="00F44416" w14:paraId="18C8856B" w14:textId="77777777" w:rsidTr="00056D8F">
        <w:trPr>
          <w:jc w:val="center"/>
        </w:trPr>
        <w:tc>
          <w:tcPr>
            <w:tcW w:w="992" w:type="pct"/>
            <w:tcBorders>
              <w:top w:val="nil"/>
              <w:left w:val="single" w:sz="4" w:space="0" w:color="auto"/>
              <w:bottom w:val="nil"/>
              <w:right w:val="single" w:sz="4" w:space="0" w:color="auto"/>
            </w:tcBorders>
            <w:vAlign w:val="center"/>
          </w:tcPr>
          <w:p w14:paraId="34B33B2F" w14:textId="77777777" w:rsidR="003046D7" w:rsidRPr="00F44416" w:rsidRDefault="003046D7" w:rsidP="003046D7">
            <w:pPr>
              <w:rPr>
                <w:szCs w:val="22"/>
              </w:rPr>
            </w:pPr>
          </w:p>
        </w:tc>
        <w:tc>
          <w:tcPr>
            <w:tcW w:w="908" w:type="pct"/>
            <w:tcBorders>
              <w:left w:val="single" w:sz="4" w:space="0" w:color="auto"/>
            </w:tcBorders>
          </w:tcPr>
          <w:p w14:paraId="5AF2527D" w14:textId="01573B29" w:rsidR="003046D7" w:rsidRDefault="003046D7" w:rsidP="003046D7">
            <w:pPr>
              <w:rPr>
                <w:szCs w:val="22"/>
              </w:rPr>
            </w:pPr>
            <w:r>
              <w:rPr>
                <w:szCs w:val="22"/>
              </w:rPr>
              <w:t>Koliit*</w:t>
            </w:r>
          </w:p>
        </w:tc>
        <w:tc>
          <w:tcPr>
            <w:tcW w:w="775" w:type="pct"/>
          </w:tcPr>
          <w:p w14:paraId="1D536C24" w14:textId="77777777" w:rsidR="003046D7" w:rsidRPr="00F44416" w:rsidRDefault="003046D7" w:rsidP="003046D7">
            <w:pPr>
              <w:jc w:val="center"/>
              <w:rPr>
                <w:szCs w:val="22"/>
              </w:rPr>
            </w:pPr>
          </w:p>
        </w:tc>
        <w:tc>
          <w:tcPr>
            <w:tcW w:w="776" w:type="pct"/>
          </w:tcPr>
          <w:p w14:paraId="246855AE" w14:textId="77777777" w:rsidR="003046D7" w:rsidRDefault="003046D7" w:rsidP="003046D7">
            <w:pPr>
              <w:jc w:val="center"/>
              <w:rPr>
                <w:szCs w:val="22"/>
              </w:rPr>
            </w:pPr>
          </w:p>
        </w:tc>
        <w:tc>
          <w:tcPr>
            <w:tcW w:w="777" w:type="pct"/>
          </w:tcPr>
          <w:p w14:paraId="51ABBB51" w14:textId="0A855037" w:rsidR="003046D7" w:rsidRPr="00F44416" w:rsidRDefault="003046D7" w:rsidP="003046D7">
            <w:pPr>
              <w:jc w:val="center"/>
              <w:rPr>
                <w:szCs w:val="22"/>
              </w:rPr>
            </w:pPr>
            <w:r>
              <w:rPr>
                <w:szCs w:val="22"/>
              </w:rPr>
              <w:t>10 (0,9)</w:t>
            </w:r>
          </w:p>
        </w:tc>
        <w:tc>
          <w:tcPr>
            <w:tcW w:w="773" w:type="pct"/>
          </w:tcPr>
          <w:p w14:paraId="443DFABA" w14:textId="376309ED" w:rsidR="003046D7" w:rsidRDefault="003046D7" w:rsidP="003046D7">
            <w:pPr>
              <w:jc w:val="center"/>
              <w:rPr>
                <w:szCs w:val="22"/>
              </w:rPr>
            </w:pPr>
            <w:r>
              <w:rPr>
                <w:szCs w:val="22"/>
              </w:rPr>
              <w:t>5 (0,5)</w:t>
            </w:r>
          </w:p>
        </w:tc>
      </w:tr>
      <w:tr w:rsidR="003046D7" w:rsidRPr="00F44416" w14:paraId="5608B9E9" w14:textId="77777777" w:rsidTr="00056D8F">
        <w:trPr>
          <w:jc w:val="center"/>
        </w:trPr>
        <w:tc>
          <w:tcPr>
            <w:tcW w:w="992" w:type="pct"/>
            <w:tcBorders>
              <w:top w:val="nil"/>
              <w:left w:val="single" w:sz="4" w:space="0" w:color="auto"/>
              <w:bottom w:val="nil"/>
              <w:right w:val="single" w:sz="4" w:space="0" w:color="auto"/>
            </w:tcBorders>
            <w:vAlign w:val="center"/>
          </w:tcPr>
          <w:p w14:paraId="5FB31729" w14:textId="77777777" w:rsidR="003046D7" w:rsidRPr="00F44416" w:rsidRDefault="003046D7" w:rsidP="003046D7">
            <w:pPr>
              <w:rPr>
                <w:szCs w:val="22"/>
              </w:rPr>
            </w:pPr>
          </w:p>
        </w:tc>
        <w:tc>
          <w:tcPr>
            <w:tcW w:w="908" w:type="pct"/>
            <w:tcBorders>
              <w:left w:val="single" w:sz="4" w:space="0" w:color="auto"/>
            </w:tcBorders>
          </w:tcPr>
          <w:p w14:paraId="748C700F" w14:textId="6D809410" w:rsidR="003046D7" w:rsidRDefault="003046D7" w:rsidP="003046D7">
            <w:pPr>
              <w:rPr>
                <w:szCs w:val="22"/>
              </w:rPr>
            </w:pPr>
            <w:r>
              <w:rPr>
                <w:szCs w:val="22"/>
              </w:rPr>
              <w:t>Seedetrakti perforatsioon</w:t>
            </w:r>
          </w:p>
        </w:tc>
        <w:tc>
          <w:tcPr>
            <w:tcW w:w="775" w:type="pct"/>
          </w:tcPr>
          <w:p w14:paraId="4AB3EC6E" w14:textId="77777777" w:rsidR="003046D7" w:rsidRPr="00F44416" w:rsidRDefault="003046D7" w:rsidP="003046D7">
            <w:pPr>
              <w:jc w:val="center"/>
              <w:rPr>
                <w:szCs w:val="22"/>
              </w:rPr>
            </w:pPr>
          </w:p>
        </w:tc>
        <w:tc>
          <w:tcPr>
            <w:tcW w:w="776" w:type="pct"/>
          </w:tcPr>
          <w:p w14:paraId="738210E6" w14:textId="77777777" w:rsidR="003046D7" w:rsidRDefault="003046D7" w:rsidP="003046D7">
            <w:pPr>
              <w:jc w:val="center"/>
              <w:rPr>
                <w:szCs w:val="22"/>
              </w:rPr>
            </w:pPr>
          </w:p>
        </w:tc>
        <w:tc>
          <w:tcPr>
            <w:tcW w:w="777" w:type="pct"/>
          </w:tcPr>
          <w:p w14:paraId="5FCF38B2" w14:textId="78BD0C91" w:rsidR="003046D7" w:rsidRPr="00F44416" w:rsidRDefault="003046D7" w:rsidP="003046D7">
            <w:pPr>
              <w:jc w:val="center"/>
              <w:rPr>
                <w:szCs w:val="22"/>
              </w:rPr>
            </w:pPr>
            <w:r>
              <w:rPr>
                <w:szCs w:val="22"/>
              </w:rPr>
              <w:t>3 (0,3)</w:t>
            </w:r>
          </w:p>
        </w:tc>
        <w:tc>
          <w:tcPr>
            <w:tcW w:w="773" w:type="pct"/>
          </w:tcPr>
          <w:p w14:paraId="2BBEE94B" w14:textId="0798001B" w:rsidR="003046D7" w:rsidRDefault="003046D7" w:rsidP="003046D7">
            <w:pPr>
              <w:jc w:val="center"/>
              <w:rPr>
                <w:szCs w:val="22"/>
              </w:rPr>
            </w:pPr>
            <w:r>
              <w:rPr>
                <w:szCs w:val="22"/>
              </w:rPr>
              <w:t>1 (&lt; 0,1)</w:t>
            </w:r>
          </w:p>
        </w:tc>
      </w:tr>
      <w:tr w:rsidR="003046D7" w:rsidRPr="00F44416" w14:paraId="2AEBCE71" w14:textId="77777777" w:rsidTr="00056D8F">
        <w:trPr>
          <w:jc w:val="center"/>
        </w:trPr>
        <w:tc>
          <w:tcPr>
            <w:tcW w:w="992" w:type="pct"/>
            <w:tcBorders>
              <w:top w:val="nil"/>
              <w:left w:val="single" w:sz="4" w:space="0" w:color="auto"/>
              <w:bottom w:val="single" w:sz="4" w:space="0" w:color="auto"/>
              <w:right w:val="single" w:sz="4" w:space="0" w:color="auto"/>
            </w:tcBorders>
            <w:vAlign w:val="center"/>
          </w:tcPr>
          <w:p w14:paraId="27D10D6B" w14:textId="77777777" w:rsidR="003046D7" w:rsidRPr="00F44416" w:rsidRDefault="003046D7" w:rsidP="003046D7">
            <w:pPr>
              <w:rPr>
                <w:szCs w:val="22"/>
              </w:rPr>
            </w:pPr>
          </w:p>
        </w:tc>
        <w:tc>
          <w:tcPr>
            <w:tcW w:w="908" w:type="pct"/>
            <w:tcBorders>
              <w:left w:val="single" w:sz="4" w:space="0" w:color="auto"/>
            </w:tcBorders>
          </w:tcPr>
          <w:p w14:paraId="7B158818" w14:textId="77777777" w:rsidR="003046D7" w:rsidRPr="003046D7" w:rsidRDefault="003046D7" w:rsidP="003046D7">
            <w:pPr>
              <w:rPr>
                <w:szCs w:val="22"/>
              </w:rPr>
            </w:pPr>
            <w:r w:rsidRPr="003046D7">
              <w:rPr>
                <w:szCs w:val="22"/>
              </w:rPr>
              <w:t>Seedetrakti</w:t>
            </w:r>
          </w:p>
          <w:p w14:paraId="19FC7952" w14:textId="041309FE" w:rsidR="003046D7" w:rsidRDefault="003046D7" w:rsidP="003046D7">
            <w:pPr>
              <w:rPr>
                <w:szCs w:val="22"/>
              </w:rPr>
            </w:pPr>
            <w:r w:rsidRPr="003046D7">
              <w:rPr>
                <w:szCs w:val="22"/>
              </w:rPr>
              <w:t>hemorraagia</w:t>
            </w:r>
          </w:p>
        </w:tc>
        <w:tc>
          <w:tcPr>
            <w:tcW w:w="775" w:type="pct"/>
          </w:tcPr>
          <w:p w14:paraId="05C70227" w14:textId="77777777" w:rsidR="003046D7" w:rsidRPr="00F44416" w:rsidRDefault="003046D7" w:rsidP="003046D7">
            <w:pPr>
              <w:jc w:val="center"/>
              <w:rPr>
                <w:szCs w:val="22"/>
              </w:rPr>
            </w:pPr>
          </w:p>
        </w:tc>
        <w:tc>
          <w:tcPr>
            <w:tcW w:w="776" w:type="pct"/>
          </w:tcPr>
          <w:p w14:paraId="3EAA50F5" w14:textId="77777777" w:rsidR="003046D7" w:rsidRDefault="003046D7" w:rsidP="003046D7">
            <w:pPr>
              <w:jc w:val="center"/>
              <w:rPr>
                <w:szCs w:val="22"/>
              </w:rPr>
            </w:pPr>
          </w:p>
        </w:tc>
        <w:tc>
          <w:tcPr>
            <w:tcW w:w="777" w:type="pct"/>
          </w:tcPr>
          <w:p w14:paraId="26F0A916" w14:textId="73614970" w:rsidR="003046D7" w:rsidRPr="00F44416" w:rsidRDefault="003046D7" w:rsidP="003046D7">
            <w:pPr>
              <w:jc w:val="center"/>
              <w:rPr>
                <w:szCs w:val="22"/>
              </w:rPr>
            </w:pPr>
            <w:r w:rsidRPr="003046D7">
              <w:rPr>
                <w:szCs w:val="22"/>
              </w:rPr>
              <w:t>2 (0,2)</w:t>
            </w:r>
          </w:p>
        </w:tc>
        <w:tc>
          <w:tcPr>
            <w:tcW w:w="773" w:type="pct"/>
          </w:tcPr>
          <w:p w14:paraId="799381E9" w14:textId="742B5A41" w:rsidR="003046D7" w:rsidRDefault="003046D7" w:rsidP="003046D7">
            <w:pPr>
              <w:jc w:val="center"/>
              <w:rPr>
                <w:szCs w:val="22"/>
              </w:rPr>
            </w:pPr>
            <w:r w:rsidRPr="003046D7">
              <w:rPr>
                <w:szCs w:val="22"/>
              </w:rPr>
              <w:t>1 (&lt;0,1)</w:t>
            </w:r>
          </w:p>
        </w:tc>
      </w:tr>
      <w:tr w:rsidR="003046D7" w:rsidRPr="00F44416" w14:paraId="53322AA2" w14:textId="77777777" w:rsidTr="00056D8F">
        <w:trPr>
          <w:jc w:val="center"/>
        </w:trPr>
        <w:tc>
          <w:tcPr>
            <w:tcW w:w="992" w:type="pct"/>
            <w:vMerge w:val="restart"/>
            <w:tcBorders>
              <w:top w:val="single" w:sz="4" w:space="0" w:color="auto"/>
            </w:tcBorders>
            <w:vAlign w:val="center"/>
          </w:tcPr>
          <w:p w14:paraId="23C637A7" w14:textId="77777777" w:rsidR="003046D7" w:rsidRPr="00F44416" w:rsidRDefault="003046D7" w:rsidP="003046D7">
            <w:pPr>
              <w:rPr>
                <w:szCs w:val="22"/>
              </w:rPr>
            </w:pPr>
            <w:r w:rsidRPr="00F44416">
              <w:rPr>
                <w:szCs w:val="22"/>
              </w:rPr>
              <w:t>Naha ja nahaaluskoe kahjustused</w:t>
            </w:r>
          </w:p>
        </w:tc>
        <w:tc>
          <w:tcPr>
            <w:tcW w:w="908" w:type="pct"/>
          </w:tcPr>
          <w:p w14:paraId="0651CE79" w14:textId="77777777" w:rsidR="003046D7" w:rsidRPr="00F44416" w:rsidRDefault="003046D7" w:rsidP="003046D7">
            <w:pPr>
              <w:rPr>
                <w:szCs w:val="22"/>
              </w:rPr>
            </w:pPr>
            <w:r w:rsidRPr="00F44416">
              <w:rPr>
                <w:szCs w:val="22"/>
              </w:rPr>
              <w:t>Alopeetsia</w:t>
            </w:r>
          </w:p>
        </w:tc>
        <w:tc>
          <w:tcPr>
            <w:tcW w:w="775" w:type="pct"/>
          </w:tcPr>
          <w:p w14:paraId="0B6AB268" w14:textId="77777777" w:rsidR="003046D7" w:rsidRPr="00F44416" w:rsidRDefault="003046D7" w:rsidP="003046D7">
            <w:pPr>
              <w:jc w:val="center"/>
              <w:rPr>
                <w:szCs w:val="22"/>
              </w:rPr>
            </w:pPr>
          </w:p>
        </w:tc>
        <w:tc>
          <w:tcPr>
            <w:tcW w:w="776" w:type="pct"/>
          </w:tcPr>
          <w:p w14:paraId="174AE6F9" w14:textId="77777777" w:rsidR="003046D7" w:rsidRPr="00F44416" w:rsidRDefault="003046D7" w:rsidP="003046D7">
            <w:pPr>
              <w:jc w:val="center"/>
              <w:rPr>
                <w:szCs w:val="22"/>
              </w:rPr>
            </w:pPr>
            <w:r>
              <w:rPr>
                <w:szCs w:val="22"/>
              </w:rPr>
              <w:t>80 (7,3)</w:t>
            </w:r>
          </w:p>
        </w:tc>
        <w:tc>
          <w:tcPr>
            <w:tcW w:w="777" w:type="pct"/>
          </w:tcPr>
          <w:p w14:paraId="2F8B91DC" w14:textId="77777777" w:rsidR="003046D7" w:rsidRPr="00F44416" w:rsidRDefault="003046D7" w:rsidP="003046D7">
            <w:pPr>
              <w:jc w:val="center"/>
              <w:rPr>
                <w:szCs w:val="22"/>
              </w:rPr>
            </w:pPr>
          </w:p>
        </w:tc>
        <w:tc>
          <w:tcPr>
            <w:tcW w:w="773" w:type="pct"/>
          </w:tcPr>
          <w:p w14:paraId="18676FA1" w14:textId="77777777" w:rsidR="003046D7" w:rsidRPr="00F44416" w:rsidRDefault="003046D7" w:rsidP="003046D7">
            <w:pPr>
              <w:jc w:val="center"/>
              <w:rPr>
                <w:szCs w:val="22"/>
              </w:rPr>
            </w:pPr>
            <w:r w:rsidRPr="00F44416">
              <w:rPr>
                <w:szCs w:val="22"/>
              </w:rPr>
              <w:t>0</w:t>
            </w:r>
          </w:p>
        </w:tc>
      </w:tr>
      <w:tr w:rsidR="003046D7" w:rsidRPr="00F44416" w14:paraId="0F93BD5E" w14:textId="77777777" w:rsidTr="003046D7">
        <w:trPr>
          <w:jc w:val="center"/>
        </w:trPr>
        <w:tc>
          <w:tcPr>
            <w:tcW w:w="992" w:type="pct"/>
            <w:vMerge/>
          </w:tcPr>
          <w:p w14:paraId="469A7D11" w14:textId="77777777" w:rsidR="003046D7" w:rsidRPr="00F44416" w:rsidRDefault="003046D7" w:rsidP="003046D7">
            <w:pPr>
              <w:rPr>
                <w:szCs w:val="22"/>
              </w:rPr>
            </w:pPr>
          </w:p>
        </w:tc>
        <w:tc>
          <w:tcPr>
            <w:tcW w:w="908" w:type="pct"/>
          </w:tcPr>
          <w:p w14:paraId="2FBCC474" w14:textId="77777777" w:rsidR="003046D7" w:rsidRPr="00F44416" w:rsidRDefault="003046D7" w:rsidP="003046D7">
            <w:pPr>
              <w:rPr>
                <w:szCs w:val="22"/>
              </w:rPr>
            </w:pPr>
            <w:r w:rsidRPr="00F44416">
              <w:rPr>
                <w:szCs w:val="22"/>
              </w:rPr>
              <w:t>Kuiv nahk</w:t>
            </w:r>
          </w:p>
        </w:tc>
        <w:tc>
          <w:tcPr>
            <w:tcW w:w="775" w:type="pct"/>
          </w:tcPr>
          <w:p w14:paraId="77C9505B" w14:textId="77777777" w:rsidR="003046D7" w:rsidRPr="00F44416" w:rsidRDefault="003046D7" w:rsidP="003046D7">
            <w:pPr>
              <w:jc w:val="center"/>
              <w:rPr>
                <w:szCs w:val="22"/>
              </w:rPr>
            </w:pPr>
          </w:p>
        </w:tc>
        <w:tc>
          <w:tcPr>
            <w:tcW w:w="776" w:type="pct"/>
          </w:tcPr>
          <w:p w14:paraId="011CB86F" w14:textId="77777777" w:rsidR="003046D7" w:rsidRPr="00F44416" w:rsidRDefault="003046D7" w:rsidP="003046D7">
            <w:pPr>
              <w:jc w:val="center"/>
              <w:rPr>
                <w:szCs w:val="22"/>
              </w:rPr>
            </w:pPr>
            <w:r>
              <w:rPr>
                <w:szCs w:val="22"/>
              </w:rPr>
              <w:t>23 (2,1)</w:t>
            </w:r>
          </w:p>
        </w:tc>
        <w:tc>
          <w:tcPr>
            <w:tcW w:w="777" w:type="pct"/>
          </w:tcPr>
          <w:p w14:paraId="45DC3A17" w14:textId="77777777" w:rsidR="003046D7" w:rsidRPr="00F44416" w:rsidRDefault="003046D7" w:rsidP="003046D7">
            <w:pPr>
              <w:jc w:val="center"/>
              <w:rPr>
                <w:szCs w:val="22"/>
              </w:rPr>
            </w:pPr>
          </w:p>
        </w:tc>
        <w:tc>
          <w:tcPr>
            <w:tcW w:w="773" w:type="pct"/>
          </w:tcPr>
          <w:p w14:paraId="2CAD4DF0" w14:textId="77777777" w:rsidR="003046D7" w:rsidRPr="00F44416" w:rsidRDefault="003046D7" w:rsidP="003046D7">
            <w:pPr>
              <w:jc w:val="center"/>
              <w:rPr>
                <w:szCs w:val="22"/>
              </w:rPr>
            </w:pPr>
            <w:r w:rsidRPr="00F44416">
              <w:rPr>
                <w:szCs w:val="22"/>
              </w:rPr>
              <w:t>0</w:t>
            </w:r>
          </w:p>
        </w:tc>
      </w:tr>
      <w:tr w:rsidR="003046D7" w:rsidRPr="00F44416" w14:paraId="518EC0FA" w14:textId="77777777" w:rsidTr="003046D7">
        <w:trPr>
          <w:jc w:val="center"/>
        </w:trPr>
        <w:tc>
          <w:tcPr>
            <w:tcW w:w="992" w:type="pct"/>
            <w:vMerge/>
          </w:tcPr>
          <w:p w14:paraId="31D47612" w14:textId="77777777" w:rsidR="003046D7" w:rsidRPr="00F44416" w:rsidRDefault="003046D7" w:rsidP="003046D7">
            <w:pPr>
              <w:rPr>
                <w:szCs w:val="22"/>
              </w:rPr>
            </w:pPr>
          </w:p>
        </w:tc>
        <w:tc>
          <w:tcPr>
            <w:tcW w:w="908" w:type="pct"/>
          </w:tcPr>
          <w:p w14:paraId="3EC26FD9" w14:textId="77777777" w:rsidR="003046D7" w:rsidRPr="00F44416" w:rsidRDefault="003046D7" w:rsidP="003046D7">
            <w:pPr>
              <w:rPr>
                <w:szCs w:val="22"/>
              </w:rPr>
            </w:pPr>
            <w:r w:rsidRPr="00F44416">
              <w:rPr>
                <w:szCs w:val="22"/>
              </w:rPr>
              <w:t>Erüteem</w:t>
            </w:r>
          </w:p>
        </w:tc>
        <w:tc>
          <w:tcPr>
            <w:tcW w:w="775" w:type="pct"/>
          </w:tcPr>
          <w:p w14:paraId="4449B378" w14:textId="77777777" w:rsidR="003046D7" w:rsidRPr="00F44416" w:rsidRDefault="003046D7" w:rsidP="003046D7">
            <w:pPr>
              <w:jc w:val="center"/>
              <w:rPr>
                <w:szCs w:val="22"/>
              </w:rPr>
            </w:pPr>
          </w:p>
        </w:tc>
        <w:tc>
          <w:tcPr>
            <w:tcW w:w="776" w:type="pct"/>
          </w:tcPr>
          <w:p w14:paraId="5A76E20D" w14:textId="77777777" w:rsidR="003046D7" w:rsidRPr="00F44416" w:rsidRDefault="003046D7" w:rsidP="003046D7">
            <w:pPr>
              <w:jc w:val="center"/>
              <w:rPr>
                <w:szCs w:val="22"/>
              </w:rPr>
            </w:pPr>
          </w:p>
        </w:tc>
        <w:tc>
          <w:tcPr>
            <w:tcW w:w="777" w:type="pct"/>
          </w:tcPr>
          <w:p w14:paraId="1DCAF64D" w14:textId="77777777" w:rsidR="003046D7" w:rsidRPr="00F44416" w:rsidRDefault="003046D7" w:rsidP="003046D7">
            <w:pPr>
              <w:jc w:val="center"/>
              <w:rPr>
                <w:szCs w:val="22"/>
              </w:rPr>
            </w:pPr>
            <w:r>
              <w:rPr>
                <w:szCs w:val="22"/>
              </w:rPr>
              <w:t>8 (0,7)</w:t>
            </w:r>
          </w:p>
        </w:tc>
        <w:tc>
          <w:tcPr>
            <w:tcW w:w="773" w:type="pct"/>
          </w:tcPr>
          <w:p w14:paraId="0E5798D4" w14:textId="77777777" w:rsidR="003046D7" w:rsidRPr="00F44416" w:rsidRDefault="003046D7" w:rsidP="003046D7">
            <w:pPr>
              <w:jc w:val="center"/>
              <w:rPr>
                <w:szCs w:val="22"/>
              </w:rPr>
            </w:pPr>
            <w:r w:rsidRPr="00F44416">
              <w:rPr>
                <w:szCs w:val="22"/>
              </w:rPr>
              <w:t>0</w:t>
            </w:r>
          </w:p>
        </w:tc>
      </w:tr>
      <w:tr w:rsidR="003046D7" w:rsidRPr="00F44416" w14:paraId="0837DC11" w14:textId="77777777" w:rsidTr="003046D7">
        <w:trPr>
          <w:jc w:val="center"/>
        </w:trPr>
        <w:tc>
          <w:tcPr>
            <w:tcW w:w="992" w:type="pct"/>
            <w:vMerge/>
          </w:tcPr>
          <w:p w14:paraId="6C8E06FE" w14:textId="77777777" w:rsidR="003046D7" w:rsidRPr="00F44416" w:rsidRDefault="003046D7" w:rsidP="003046D7">
            <w:pPr>
              <w:rPr>
                <w:szCs w:val="22"/>
              </w:rPr>
            </w:pPr>
          </w:p>
        </w:tc>
        <w:tc>
          <w:tcPr>
            <w:tcW w:w="908" w:type="pct"/>
          </w:tcPr>
          <w:p w14:paraId="1FAF25C0" w14:textId="77777777" w:rsidR="003046D7" w:rsidRPr="00F44416" w:rsidRDefault="003046D7" w:rsidP="003046D7">
            <w:pPr>
              <w:rPr>
                <w:szCs w:val="22"/>
              </w:rPr>
            </w:pPr>
            <w:r>
              <w:rPr>
                <w:szCs w:val="22"/>
              </w:rPr>
              <w:t>Küünte kahjustus</w:t>
            </w:r>
          </w:p>
        </w:tc>
        <w:tc>
          <w:tcPr>
            <w:tcW w:w="775" w:type="pct"/>
          </w:tcPr>
          <w:p w14:paraId="1D480ABF" w14:textId="77777777" w:rsidR="003046D7" w:rsidRPr="00F44416" w:rsidRDefault="003046D7" w:rsidP="003046D7">
            <w:pPr>
              <w:jc w:val="center"/>
              <w:rPr>
                <w:szCs w:val="22"/>
              </w:rPr>
            </w:pPr>
          </w:p>
        </w:tc>
        <w:tc>
          <w:tcPr>
            <w:tcW w:w="776" w:type="pct"/>
          </w:tcPr>
          <w:p w14:paraId="6FD10C9D" w14:textId="610E2A64" w:rsidR="003046D7" w:rsidRPr="00F44416" w:rsidDel="00AA6162" w:rsidRDefault="003046D7" w:rsidP="003046D7">
            <w:pPr>
              <w:jc w:val="center"/>
              <w:rPr>
                <w:szCs w:val="22"/>
              </w:rPr>
            </w:pPr>
            <w:r>
              <w:rPr>
                <w:szCs w:val="22"/>
              </w:rPr>
              <w:t>18 (0,6)</w:t>
            </w:r>
          </w:p>
        </w:tc>
        <w:tc>
          <w:tcPr>
            <w:tcW w:w="777" w:type="pct"/>
          </w:tcPr>
          <w:p w14:paraId="41DDCAF6" w14:textId="6CDDBE35" w:rsidR="003046D7" w:rsidRDefault="003046D7" w:rsidP="003046D7">
            <w:pPr>
              <w:jc w:val="center"/>
              <w:rPr>
                <w:szCs w:val="22"/>
              </w:rPr>
            </w:pPr>
          </w:p>
        </w:tc>
        <w:tc>
          <w:tcPr>
            <w:tcW w:w="773" w:type="pct"/>
          </w:tcPr>
          <w:p w14:paraId="74C016CE" w14:textId="77777777" w:rsidR="003046D7" w:rsidRPr="00F44416" w:rsidRDefault="003046D7" w:rsidP="003046D7">
            <w:pPr>
              <w:jc w:val="center"/>
              <w:rPr>
                <w:szCs w:val="22"/>
              </w:rPr>
            </w:pPr>
            <w:r>
              <w:rPr>
                <w:szCs w:val="22"/>
              </w:rPr>
              <w:t>0</w:t>
            </w:r>
          </w:p>
        </w:tc>
      </w:tr>
      <w:tr w:rsidR="003046D7" w:rsidRPr="00F44416" w14:paraId="09191D8A" w14:textId="77777777" w:rsidTr="003046D7">
        <w:trPr>
          <w:jc w:val="center"/>
        </w:trPr>
        <w:tc>
          <w:tcPr>
            <w:tcW w:w="992" w:type="pct"/>
            <w:vMerge w:val="restart"/>
            <w:vAlign w:val="center"/>
          </w:tcPr>
          <w:p w14:paraId="62023C22" w14:textId="77777777" w:rsidR="003046D7" w:rsidRPr="00F44416" w:rsidRDefault="003046D7" w:rsidP="003046D7">
            <w:pPr>
              <w:rPr>
                <w:szCs w:val="22"/>
              </w:rPr>
            </w:pPr>
            <w:r w:rsidRPr="00F44416">
              <w:rPr>
                <w:szCs w:val="22"/>
              </w:rPr>
              <w:t>Lihaste, luustiku ja sidekoe kahjustused</w:t>
            </w:r>
          </w:p>
        </w:tc>
        <w:tc>
          <w:tcPr>
            <w:tcW w:w="908" w:type="pct"/>
          </w:tcPr>
          <w:p w14:paraId="0AC9DAE4" w14:textId="77777777" w:rsidR="003046D7" w:rsidRPr="00F44416" w:rsidRDefault="003046D7" w:rsidP="003046D7">
            <w:pPr>
              <w:rPr>
                <w:szCs w:val="22"/>
              </w:rPr>
            </w:pPr>
            <w:r w:rsidRPr="00F44416">
              <w:rPr>
                <w:szCs w:val="22"/>
              </w:rPr>
              <w:t>Seljavalu</w:t>
            </w:r>
          </w:p>
        </w:tc>
        <w:tc>
          <w:tcPr>
            <w:tcW w:w="775" w:type="pct"/>
          </w:tcPr>
          <w:p w14:paraId="7CDF1DF0" w14:textId="77777777" w:rsidR="003046D7" w:rsidRPr="00F44416" w:rsidRDefault="003046D7" w:rsidP="003046D7">
            <w:pPr>
              <w:jc w:val="center"/>
              <w:rPr>
                <w:szCs w:val="22"/>
              </w:rPr>
            </w:pPr>
            <w:r>
              <w:rPr>
                <w:szCs w:val="22"/>
              </w:rPr>
              <w:t>166 (15,2)</w:t>
            </w:r>
          </w:p>
        </w:tc>
        <w:tc>
          <w:tcPr>
            <w:tcW w:w="776" w:type="pct"/>
          </w:tcPr>
          <w:p w14:paraId="168C7A79" w14:textId="77777777" w:rsidR="003046D7" w:rsidRPr="00F44416" w:rsidRDefault="003046D7" w:rsidP="003046D7">
            <w:pPr>
              <w:jc w:val="center"/>
              <w:rPr>
                <w:szCs w:val="22"/>
              </w:rPr>
            </w:pPr>
          </w:p>
        </w:tc>
        <w:tc>
          <w:tcPr>
            <w:tcW w:w="777" w:type="pct"/>
          </w:tcPr>
          <w:p w14:paraId="26433838" w14:textId="77777777" w:rsidR="003046D7" w:rsidRPr="00F44416" w:rsidRDefault="003046D7" w:rsidP="003046D7">
            <w:pPr>
              <w:jc w:val="center"/>
              <w:rPr>
                <w:szCs w:val="22"/>
              </w:rPr>
            </w:pPr>
          </w:p>
        </w:tc>
        <w:tc>
          <w:tcPr>
            <w:tcW w:w="773" w:type="pct"/>
          </w:tcPr>
          <w:p w14:paraId="7BD08206" w14:textId="77777777" w:rsidR="003046D7" w:rsidRPr="00F44416" w:rsidRDefault="003046D7" w:rsidP="003046D7">
            <w:pPr>
              <w:jc w:val="center"/>
              <w:rPr>
                <w:szCs w:val="22"/>
              </w:rPr>
            </w:pPr>
            <w:r>
              <w:rPr>
                <w:szCs w:val="22"/>
              </w:rPr>
              <w:t>24 (2,2)</w:t>
            </w:r>
          </w:p>
        </w:tc>
      </w:tr>
      <w:tr w:rsidR="003046D7" w:rsidRPr="00F44416" w14:paraId="13BF2886" w14:textId="77777777" w:rsidTr="003046D7">
        <w:trPr>
          <w:jc w:val="center"/>
        </w:trPr>
        <w:tc>
          <w:tcPr>
            <w:tcW w:w="992" w:type="pct"/>
            <w:vMerge/>
            <w:vAlign w:val="center"/>
          </w:tcPr>
          <w:p w14:paraId="238EE644" w14:textId="77777777" w:rsidR="003046D7" w:rsidRPr="00F44416" w:rsidRDefault="003046D7" w:rsidP="003046D7">
            <w:pPr>
              <w:rPr>
                <w:szCs w:val="22"/>
              </w:rPr>
            </w:pPr>
          </w:p>
        </w:tc>
        <w:tc>
          <w:tcPr>
            <w:tcW w:w="908" w:type="pct"/>
          </w:tcPr>
          <w:p w14:paraId="3C247BD8" w14:textId="77777777" w:rsidR="003046D7" w:rsidRPr="00F44416" w:rsidRDefault="003046D7" w:rsidP="003046D7">
            <w:pPr>
              <w:rPr>
                <w:szCs w:val="22"/>
              </w:rPr>
            </w:pPr>
            <w:r w:rsidRPr="00F44416">
              <w:rPr>
                <w:szCs w:val="22"/>
              </w:rPr>
              <w:t>Artralgia</w:t>
            </w:r>
          </w:p>
        </w:tc>
        <w:tc>
          <w:tcPr>
            <w:tcW w:w="775" w:type="pct"/>
          </w:tcPr>
          <w:p w14:paraId="5EAFEFB3" w14:textId="77777777" w:rsidR="003046D7" w:rsidRPr="00F44416" w:rsidRDefault="003046D7" w:rsidP="003046D7">
            <w:pPr>
              <w:jc w:val="center"/>
              <w:rPr>
                <w:szCs w:val="22"/>
              </w:rPr>
            </w:pPr>
          </w:p>
        </w:tc>
        <w:tc>
          <w:tcPr>
            <w:tcW w:w="776" w:type="pct"/>
          </w:tcPr>
          <w:p w14:paraId="1E8B84E4" w14:textId="77777777" w:rsidR="003046D7" w:rsidRPr="00F44416" w:rsidRDefault="003046D7" w:rsidP="003046D7">
            <w:pPr>
              <w:jc w:val="center"/>
              <w:rPr>
                <w:szCs w:val="22"/>
              </w:rPr>
            </w:pPr>
            <w:r>
              <w:rPr>
                <w:szCs w:val="22"/>
              </w:rPr>
              <w:t>88 (8,1)</w:t>
            </w:r>
          </w:p>
        </w:tc>
        <w:tc>
          <w:tcPr>
            <w:tcW w:w="777" w:type="pct"/>
          </w:tcPr>
          <w:p w14:paraId="6975D0A7" w14:textId="77777777" w:rsidR="003046D7" w:rsidRPr="00F44416" w:rsidRDefault="003046D7" w:rsidP="003046D7">
            <w:pPr>
              <w:jc w:val="center"/>
              <w:rPr>
                <w:szCs w:val="22"/>
              </w:rPr>
            </w:pPr>
          </w:p>
        </w:tc>
        <w:tc>
          <w:tcPr>
            <w:tcW w:w="773" w:type="pct"/>
          </w:tcPr>
          <w:p w14:paraId="67D28EDA" w14:textId="77777777" w:rsidR="003046D7" w:rsidRPr="00F44416" w:rsidRDefault="003046D7" w:rsidP="003046D7">
            <w:pPr>
              <w:jc w:val="center"/>
              <w:rPr>
                <w:szCs w:val="22"/>
              </w:rPr>
            </w:pPr>
            <w:r>
              <w:rPr>
                <w:szCs w:val="22"/>
              </w:rPr>
              <w:t>9 (0,8)</w:t>
            </w:r>
          </w:p>
        </w:tc>
      </w:tr>
      <w:tr w:rsidR="003046D7" w:rsidRPr="00F44416" w14:paraId="2E7AC24E" w14:textId="77777777" w:rsidTr="003046D7">
        <w:trPr>
          <w:jc w:val="center"/>
        </w:trPr>
        <w:tc>
          <w:tcPr>
            <w:tcW w:w="992" w:type="pct"/>
            <w:vMerge/>
            <w:vAlign w:val="center"/>
          </w:tcPr>
          <w:p w14:paraId="278262AA" w14:textId="77777777" w:rsidR="003046D7" w:rsidRPr="00F44416" w:rsidRDefault="003046D7" w:rsidP="003046D7">
            <w:pPr>
              <w:rPr>
                <w:szCs w:val="22"/>
              </w:rPr>
            </w:pPr>
          </w:p>
        </w:tc>
        <w:tc>
          <w:tcPr>
            <w:tcW w:w="908" w:type="pct"/>
          </w:tcPr>
          <w:p w14:paraId="500FE042" w14:textId="77777777" w:rsidR="003046D7" w:rsidRPr="00F44416" w:rsidRDefault="003046D7" w:rsidP="003046D7">
            <w:pPr>
              <w:rPr>
                <w:szCs w:val="22"/>
              </w:rPr>
            </w:pPr>
            <w:r w:rsidRPr="00F44416">
              <w:rPr>
                <w:szCs w:val="22"/>
              </w:rPr>
              <w:t>Valu jäsemetes</w:t>
            </w:r>
          </w:p>
        </w:tc>
        <w:tc>
          <w:tcPr>
            <w:tcW w:w="775" w:type="pct"/>
          </w:tcPr>
          <w:p w14:paraId="0C1B2F47" w14:textId="77777777" w:rsidR="003046D7" w:rsidRPr="00F44416" w:rsidRDefault="003046D7" w:rsidP="003046D7">
            <w:pPr>
              <w:jc w:val="center"/>
              <w:rPr>
                <w:szCs w:val="22"/>
              </w:rPr>
            </w:pPr>
          </w:p>
        </w:tc>
        <w:tc>
          <w:tcPr>
            <w:tcW w:w="776" w:type="pct"/>
          </w:tcPr>
          <w:p w14:paraId="09F16E78" w14:textId="77777777" w:rsidR="003046D7" w:rsidRPr="00F44416" w:rsidRDefault="003046D7" w:rsidP="003046D7">
            <w:pPr>
              <w:jc w:val="center"/>
              <w:rPr>
                <w:szCs w:val="22"/>
              </w:rPr>
            </w:pPr>
            <w:r>
              <w:rPr>
                <w:szCs w:val="22"/>
              </w:rPr>
              <w:t>76 (7,0)</w:t>
            </w:r>
          </w:p>
        </w:tc>
        <w:tc>
          <w:tcPr>
            <w:tcW w:w="777" w:type="pct"/>
          </w:tcPr>
          <w:p w14:paraId="0E27A380" w14:textId="77777777" w:rsidR="003046D7" w:rsidRPr="00F44416" w:rsidRDefault="003046D7" w:rsidP="003046D7">
            <w:pPr>
              <w:jc w:val="center"/>
              <w:rPr>
                <w:szCs w:val="22"/>
              </w:rPr>
            </w:pPr>
          </w:p>
        </w:tc>
        <w:tc>
          <w:tcPr>
            <w:tcW w:w="773" w:type="pct"/>
          </w:tcPr>
          <w:p w14:paraId="21B817EE" w14:textId="77777777" w:rsidR="003046D7" w:rsidRPr="00F44416" w:rsidRDefault="003046D7" w:rsidP="003046D7">
            <w:pPr>
              <w:jc w:val="center"/>
              <w:rPr>
                <w:szCs w:val="22"/>
              </w:rPr>
            </w:pPr>
            <w:r>
              <w:rPr>
                <w:szCs w:val="22"/>
              </w:rPr>
              <w:t>9 (0,8)</w:t>
            </w:r>
          </w:p>
        </w:tc>
      </w:tr>
      <w:tr w:rsidR="003046D7" w:rsidRPr="00F44416" w14:paraId="1B0728B0" w14:textId="77777777" w:rsidTr="003046D7">
        <w:trPr>
          <w:jc w:val="center"/>
        </w:trPr>
        <w:tc>
          <w:tcPr>
            <w:tcW w:w="992" w:type="pct"/>
            <w:vMerge/>
            <w:vAlign w:val="center"/>
          </w:tcPr>
          <w:p w14:paraId="367CF0B2" w14:textId="77777777" w:rsidR="003046D7" w:rsidRPr="00F44416" w:rsidRDefault="003046D7" w:rsidP="003046D7">
            <w:pPr>
              <w:rPr>
                <w:szCs w:val="22"/>
              </w:rPr>
            </w:pPr>
          </w:p>
        </w:tc>
        <w:tc>
          <w:tcPr>
            <w:tcW w:w="908" w:type="pct"/>
          </w:tcPr>
          <w:p w14:paraId="722AA5A4" w14:textId="77777777" w:rsidR="003046D7" w:rsidRPr="00F44416" w:rsidRDefault="003046D7" w:rsidP="003046D7">
            <w:pPr>
              <w:rPr>
                <w:szCs w:val="22"/>
              </w:rPr>
            </w:pPr>
            <w:r w:rsidRPr="00F44416">
              <w:rPr>
                <w:szCs w:val="22"/>
              </w:rPr>
              <w:t>Lihasspasmid</w:t>
            </w:r>
          </w:p>
        </w:tc>
        <w:tc>
          <w:tcPr>
            <w:tcW w:w="775" w:type="pct"/>
          </w:tcPr>
          <w:p w14:paraId="692181A2" w14:textId="77777777" w:rsidR="003046D7" w:rsidRPr="00F44416" w:rsidRDefault="003046D7" w:rsidP="003046D7">
            <w:pPr>
              <w:jc w:val="center"/>
              <w:rPr>
                <w:szCs w:val="22"/>
              </w:rPr>
            </w:pPr>
          </w:p>
        </w:tc>
        <w:tc>
          <w:tcPr>
            <w:tcW w:w="776" w:type="pct"/>
          </w:tcPr>
          <w:p w14:paraId="457703D6" w14:textId="77777777" w:rsidR="003046D7" w:rsidRPr="00F44416" w:rsidRDefault="003046D7" w:rsidP="003046D7">
            <w:pPr>
              <w:jc w:val="center"/>
              <w:rPr>
                <w:szCs w:val="22"/>
              </w:rPr>
            </w:pPr>
            <w:r>
              <w:rPr>
                <w:szCs w:val="22"/>
              </w:rPr>
              <w:t>51 (4,7)</w:t>
            </w:r>
          </w:p>
        </w:tc>
        <w:tc>
          <w:tcPr>
            <w:tcW w:w="777" w:type="pct"/>
          </w:tcPr>
          <w:p w14:paraId="01DAF65F" w14:textId="77777777" w:rsidR="003046D7" w:rsidRPr="00F44416" w:rsidRDefault="003046D7" w:rsidP="003046D7">
            <w:pPr>
              <w:jc w:val="center"/>
              <w:rPr>
                <w:szCs w:val="22"/>
              </w:rPr>
            </w:pPr>
          </w:p>
        </w:tc>
        <w:tc>
          <w:tcPr>
            <w:tcW w:w="773" w:type="pct"/>
          </w:tcPr>
          <w:p w14:paraId="482A54E1" w14:textId="77777777" w:rsidR="003046D7" w:rsidRPr="00F44416" w:rsidRDefault="003046D7" w:rsidP="003046D7">
            <w:pPr>
              <w:jc w:val="center"/>
              <w:rPr>
                <w:szCs w:val="22"/>
              </w:rPr>
            </w:pPr>
            <w:r>
              <w:rPr>
                <w:szCs w:val="22"/>
              </w:rPr>
              <w:t>2 (0,2)</w:t>
            </w:r>
          </w:p>
        </w:tc>
      </w:tr>
      <w:tr w:rsidR="003046D7" w:rsidRPr="00F44416" w14:paraId="24510499" w14:textId="77777777" w:rsidTr="003046D7">
        <w:trPr>
          <w:jc w:val="center"/>
        </w:trPr>
        <w:tc>
          <w:tcPr>
            <w:tcW w:w="992" w:type="pct"/>
            <w:vMerge/>
            <w:vAlign w:val="center"/>
          </w:tcPr>
          <w:p w14:paraId="7CB0B675" w14:textId="77777777" w:rsidR="003046D7" w:rsidRPr="00F44416" w:rsidRDefault="003046D7" w:rsidP="003046D7">
            <w:pPr>
              <w:rPr>
                <w:szCs w:val="22"/>
              </w:rPr>
            </w:pPr>
          </w:p>
        </w:tc>
        <w:tc>
          <w:tcPr>
            <w:tcW w:w="908" w:type="pct"/>
          </w:tcPr>
          <w:p w14:paraId="2254B47F" w14:textId="77777777" w:rsidR="003046D7" w:rsidRPr="00F44416" w:rsidRDefault="003046D7" w:rsidP="003046D7">
            <w:pPr>
              <w:rPr>
                <w:szCs w:val="22"/>
              </w:rPr>
            </w:pPr>
            <w:r w:rsidRPr="00F44416">
              <w:rPr>
                <w:szCs w:val="22"/>
              </w:rPr>
              <w:t>Müalgia</w:t>
            </w:r>
          </w:p>
        </w:tc>
        <w:tc>
          <w:tcPr>
            <w:tcW w:w="775" w:type="pct"/>
          </w:tcPr>
          <w:p w14:paraId="269D27B5" w14:textId="77777777" w:rsidR="003046D7" w:rsidRPr="00F44416" w:rsidRDefault="003046D7" w:rsidP="003046D7">
            <w:pPr>
              <w:jc w:val="center"/>
              <w:rPr>
                <w:szCs w:val="22"/>
              </w:rPr>
            </w:pPr>
          </w:p>
        </w:tc>
        <w:tc>
          <w:tcPr>
            <w:tcW w:w="776" w:type="pct"/>
          </w:tcPr>
          <w:p w14:paraId="76090DBD" w14:textId="77777777" w:rsidR="003046D7" w:rsidRPr="00F44416" w:rsidRDefault="003046D7" w:rsidP="003046D7">
            <w:pPr>
              <w:jc w:val="center"/>
              <w:rPr>
                <w:szCs w:val="22"/>
              </w:rPr>
            </w:pPr>
            <w:r>
              <w:rPr>
                <w:szCs w:val="22"/>
              </w:rPr>
              <w:t>40 (3,7)</w:t>
            </w:r>
          </w:p>
        </w:tc>
        <w:tc>
          <w:tcPr>
            <w:tcW w:w="777" w:type="pct"/>
          </w:tcPr>
          <w:p w14:paraId="5460F456" w14:textId="77777777" w:rsidR="003046D7" w:rsidRPr="00F44416" w:rsidRDefault="003046D7" w:rsidP="003046D7">
            <w:pPr>
              <w:jc w:val="center"/>
              <w:rPr>
                <w:szCs w:val="22"/>
              </w:rPr>
            </w:pPr>
          </w:p>
        </w:tc>
        <w:tc>
          <w:tcPr>
            <w:tcW w:w="773" w:type="pct"/>
          </w:tcPr>
          <w:p w14:paraId="268A57A4" w14:textId="77777777" w:rsidR="003046D7" w:rsidRPr="00F44416" w:rsidRDefault="003046D7" w:rsidP="003046D7">
            <w:pPr>
              <w:jc w:val="center"/>
              <w:rPr>
                <w:szCs w:val="22"/>
              </w:rPr>
            </w:pPr>
            <w:r w:rsidRPr="00F44416">
              <w:rPr>
                <w:szCs w:val="22"/>
              </w:rPr>
              <w:t>1 (0,3)</w:t>
            </w:r>
          </w:p>
        </w:tc>
      </w:tr>
      <w:tr w:rsidR="003046D7" w:rsidRPr="00F44416" w14:paraId="3A8F7041" w14:textId="77777777" w:rsidTr="003046D7">
        <w:trPr>
          <w:jc w:val="center"/>
        </w:trPr>
        <w:tc>
          <w:tcPr>
            <w:tcW w:w="992" w:type="pct"/>
            <w:vMerge/>
            <w:vAlign w:val="center"/>
          </w:tcPr>
          <w:p w14:paraId="532A2923" w14:textId="77777777" w:rsidR="003046D7" w:rsidRPr="00F44416" w:rsidRDefault="003046D7" w:rsidP="003046D7">
            <w:pPr>
              <w:rPr>
                <w:szCs w:val="22"/>
              </w:rPr>
            </w:pPr>
          </w:p>
        </w:tc>
        <w:tc>
          <w:tcPr>
            <w:tcW w:w="908" w:type="pct"/>
          </w:tcPr>
          <w:p w14:paraId="13790F77" w14:textId="77777777" w:rsidR="003046D7" w:rsidRPr="00F44416" w:rsidRDefault="003046D7" w:rsidP="003046D7">
            <w:pPr>
              <w:rPr>
                <w:szCs w:val="22"/>
              </w:rPr>
            </w:pPr>
            <w:r w:rsidRPr="00F44416">
              <w:rPr>
                <w:szCs w:val="22"/>
              </w:rPr>
              <w:t>Rindkere lihaste ja luustiku valu</w:t>
            </w:r>
          </w:p>
        </w:tc>
        <w:tc>
          <w:tcPr>
            <w:tcW w:w="775" w:type="pct"/>
          </w:tcPr>
          <w:p w14:paraId="2653035A" w14:textId="77777777" w:rsidR="003046D7" w:rsidRPr="00F44416" w:rsidRDefault="003046D7" w:rsidP="003046D7">
            <w:pPr>
              <w:jc w:val="center"/>
              <w:rPr>
                <w:szCs w:val="22"/>
              </w:rPr>
            </w:pPr>
          </w:p>
        </w:tc>
        <w:tc>
          <w:tcPr>
            <w:tcW w:w="776" w:type="pct"/>
          </w:tcPr>
          <w:p w14:paraId="59B4533C" w14:textId="77777777" w:rsidR="003046D7" w:rsidRPr="00F44416" w:rsidRDefault="003046D7" w:rsidP="003046D7">
            <w:pPr>
              <w:jc w:val="center"/>
              <w:rPr>
                <w:szCs w:val="22"/>
              </w:rPr>
            </w:pPr>
            <w:r>
              <w:rPr>
                <w:szCs w:val="22"/>
              </w:rPr>
              <w:t>34 (3,1)</w:t>
            </w:r>
          </w:p>
        </w:tc>
        <w:tc>
          <w:tcPr>
            <w:tcW w:w="777" w:type="pct"/>
          </w:tcPr>
          <w:p w14:paraId="75E9FFD5" w14:textId="77777777" w:rsidR="003046D7" w:rsidRPr="00F44416" w:rsidRDefault="003046D7" w:rsidP="003046D7">
            <w:pPr>
              <w:jc w:val="center"/>
              <w:rPr>
                <w:szCs w:val="22"/>
              </w:rPr>
            </w:pPr>
          </w:p>
        </w:tc>
        <w:tc>
          <w:tcPr>
            <w:tcW w:w="773" w:type="pct"/>
          </w:tcPr>
          <w:p w14:paraId="2D0882D2" w14:textId="77777777" w:rsidR="003046D7" w:rsidRPr="00F44416" w:rsidRDefault="003046D7" w:rsidP="003046D7">
            <w:pPr>
              <w:jc w:val="center"/>
              <w:rPr>
                <w:szCs w:val="22"/>
              </w:rPr>
            </w:pPr>
            <w:r>
              <w:rPr>
                <w:szCs w:val="22"/>
              </w:rPr>
              <w:t>3 (0,3)</w:t>
            </w:r>
          </w:p>
        </w:tc>
      </w:tr>
      <w:tr w:rsidR="003046D7" w:rsidRPr="00F44416" w14:paraId="3AAD93B8" w14:textId="77777777" w:rsidTr="003046D7">
        <w:trPr>
          <w:jc w:val="center"/>
        </w:trPr>
        <w:tc>
          <w:tcPr>
            <w:tcW w:w="992" w:type="pct"/>
            <w:vMerge/>
            <w:vAlign w:val="center"/>
          </w:tcPr>
          <w:p w14:paraId="2BD24FC5" w14:textId="77777777" w:rsidR="003046D7" w:rsidRPr="00F44416" w:rsidRDefault="003046D7" w:rsidP="003046D7">
            <w:pPr>
              <w:rPr>
                <w:szCs w:val="22"/>
              </w:rPr>
            </w:pPr>
          </w:p>
        </w:tc>
        <w:tc>
          <w:tcPr>
            <w:tcW w:w="908" w:type="pct"/>
          </w:tcPr>
          <w:p w14:paraId="3E4B1075" w14:textId="77777777" w:rsidR="003046D7" w:rsidRPr="00F44416" w:rsidRDefault="003046D7" w:rsidP="003046D7">
            <w:pPr>
              <w:rPr>
                <w:szCs w:val="22"/>
              </w:rPr>
            </w:pPr>
            <w:r>
              <w:rPr>
                <w:szCs w:val="22"/>
              </w:rPr>
              <w:t>Lihasnõrkus</w:t>
            </w:r>
          </w:p>
        </w:tc>
        <w:tc>
          <w:tcPr>
            <w:tcW w:w="775" w:type="pct"/>
          </w:tcPr>
          <w:p w14:paraId="60C334D0" w14:textId="77777777" w:rsidR="003046D7" w:rsidRPr="00F44416" w:rsidRDefault="003046D7" w:rsidP="003046D7">
            <w:pPr>
              <w:jc w:val="center"/>
              <w:rPr>
                <w:szCs w:val="22"/>
              </w:rPr>
            </w:pPr>
          </w:p>
        </w:tc>
        <w:tc>
          <w:tcPr>
            <w:tcW w:w="776" w:type="pct"/>
          </w:tcPr>
          <w:p w14:paraId="3BCE0760" w14:textId="77777777" w:rsidR="003046D7" w:rsidRPr="00F44416" w:rsidDel="006D05CF" w:rsidRDefault="003046D7" w:rsidP="003046D7">
            <w:pPr>
              <w:jc w:val="center"/>
              <w:rPr>
                <w:szCs w:val="22"/>
              </w:rPr>
            </w:pPr>
            <w:r>
              <w:rPr>
                <w:szCs w:val="22"/>
              </w:rPr>
              <w:t>31 (2,8)</w:t>
            </w:r>
          </w:p>
        </w:tc>
        <w:tc>
          <w:tcPr>
            <w:tcW w:w="777" w:type="pct"/>
          </w:tcPr>
          <w:p w14:paraId="69FDB25B" w14:textId="77777777" w:rsidR="003046D7" w:rsidRPr="00F44416" w:rsidRDefault="003046D7" w:rsidP="003046D7">
            <w:pPr>
              <w:jc w:val="center"/>
              <w:rPr>
                <w:szCs w:val="22"/>
              </w:rPr>
            </w:pPr>
          </w:p>
        </w:tc>
        <w:tc>
          <w:tcPr>
            <w:tcW w:w="773" w:type="pct"/>
          </w:tcPr>
          <w:p w14:paraId="44B04E03" w14:textId="77777777" w:rsidR="003046D7" w:rsidRPr="00F44416" w:rsidDel="006D05CF" w:rsidRDefault="003046D7" w:rsidP="003046D7">
            <w:pPr>
              <w:jc w:val="center"/>
              <w:rPr>
                <w:szCs w:val="22"/>
              </w:rPr>
            </w:pPr>
            <w:r>
              <w:rPr>
                <w:szCs w:val="22"/>
              </w:rPr>
              <w:t>1 (0,2)</w:t>
            </w:r>
          </w:p>
        </w:tc>
      </w:tr>
      <w:tr w:rsidR="003046D7" w:rsidRPr="00F44416" w14:paraId="4F07DDB0" w14:textId="77777777" w:rsidTr="003046D7">
        <w:trPr>
          <w:jc w:val="center"/>
        </w:trPr>
        <w:tc>
          <w:tcPr>
            <w:tcW w:w="992" w:type="pct"/>
            <w:vMerge/>
            <w:vAlign w:val="center"/>
          </w:tcPr>
          <w:p w14:paraId="3008D063" w14:textId="77777777" w:rsidR="003046D7" w:rsidRPr="00F44416" w:rsidRDefault="003046D7" w:rsidP="003046D7">
            <w:pPr>
              <w:rPr>
                <w:szCs w:val="22"/>
              </w:rPr>
            </w:pPr>
          </w:p>
        </w:tc>
        <w:tc>
          <w:tcPr>
            <w:tcW w:w="908" w:type="pct"/>
          </w:tcPr>
          <w:p w14:paraId="5D2F37EF" w14:textId="77777777" w:rsidR="003046D7" w:rsidRPr="00F44416" w:rsidRDefault="003046D7" w:rsidP="003046D7">
            <w:pPr>
              <w:rPr>
                <w:szCs w:val="22"/>
              </w:rPr>
            </w:pPr>
            <w:r w:rsidRPr="00F44416">
              <w:rPr>
                <w:szCs w:val="22"/>
              </w:rPr>
              <w:t>Küljevalu</w:t>
            </w:r>
          </w:p>
        </w:tc>
        <w:tc>
          <w:tcPr>
            <w:tcW w:w="775" w:type="pct"/>
          </w:tcPr>
          <w:p w14:paraId="7781C115" w14:textId="77777777" w:rsidR="003046D7" w:rsidRPr="00F44416" w:rsidRDefault="003046D7" w:rsidP="003046D7">
            <w:pPr>
              <w:jc w:val="center"/>
              <w:rPr>
                <w:szCs w:val="22"/>
              </w:rPr>
            </w:pPr>
          </w:p>
        </w:tc>
        <w:tc>
          <w:tcPr>
            <w:tcW w:w="776" w:type="pct"/>
          </w:tcPr>
          <w:p w14:paraId="47D94D19" w14:textId="77777777" w:rsidR="003046D7" w:rsidRPr="00F44416" w:rsidRDefault="003046D7" w:rsidP="003046D7">
            <w:pPr>
              <w:jc w:val="center"/>
              <w:rPr>
                <w:szCs w:val="22"/>
              </w:rPr>
            </w:pPr>
            <w:r>
              <w:rPr>
                <w:szCs w:val="22"/>
              </w:rPr>
              <w:t>17 (1,6)</w:t>
            </w:r>
          </w:p>
        </w:tc>
        <w:tc>
          <w:tcPr>
            <w:tcW w:w="777" w:type="pct"/>
          </w:tcPr>
          <w:p w14:paraId="766F8555" w14:textId="77777777" w:rsidR="003046D7" w:rsidRPr="00F44416" w:rsidRDefault="003046D7" w:rsidP="003046D7">
            <w:pPr>
              <w:jc w:val="center"/>
              <w:rPr>
                <w:szCs w:val="22"/>
              </w:rPr>
            </w:pPr>
          </w:p>
        </w:tc>
        <w:tc>
          <w:tcPr>
            <w:tcW w:w="773" w:type="pct"/>
          </w:tcPr>
          <w:p w14:paraId="2F5AF222" w14:textId="77777777" w:rsidR="003046D7" w:rsidRPr="00F44416" w:rsidRDefault="003046D7" w:rsidP="003046D7">
            <w:pPr>
              <w:jc w:val="center"/>
              <w:rPr>
                <w:szCs w:val="22"/>
              </w:rPr>
            </w:pPr>
            <w:r>
              <w:rPr>
                <w:szCs w:val="22"/>
              </w:rPr>
              <w:t>5 (0,5)</w:t>
            </w:r>
          </w:p>
        </w:tc>
      </w:tr>
      <w:tr w:rsidR="003046D7" w:rsidRPr="00F44416" w14:paraId="17E2B669" w14:textId="77777777" w:rsidTr="003046D7">
        <w:trPr>
          <w:jc w:val="center"/>
        </w:trPr>
        <w:tc>
          <w:tcPr>
            <w:tcW w:w="992" w:type="pct"/>
            <w:vMerge w:val="restart"/>
            <w:vAlign w:val="center"/>
          </w:tcPr>
          <w:p w14:paraId="7BD092E2" w14:textId="77777777" w:rsidR="003046D7" w:rsidRPr="00F44416" w:rsidRDefault="003046D7" w:rsidP="003046D7">
            <w:pPr>
              <w:rPr>
                <w:szCs w:val="22"/>
              </w:rPr>
            </w:pPr>
            <w:r w:rsidRPr="00F44416">
              <w:rPr>
                <w:szCs w:val="22"/>
              </w:rPr>
              <w:t>Neerude ja kuseteede häired</w:t>
            </w:r>
            <w:r w:rsidRPr="00F44416" w:rsidDel="00456346">
              <w:rPr>
                <w:szCs w:val="22"/>
              </w:rPr>
              <w:t xml:space="preserve"> </w:t>
            </w:r>
          </w:p>
        </w:tc>
        <w:tc>
          <w:tcPr>
            <w:tcW w:w="908" w:type="pct"/>
          </w:tcPr>
          <w:p w14:paraId="0B9FE22A" w14:textId="77777777" w:rsidR="003046D7" w:rsidRPr="00F44416" w:rsidRDefault="003046D7" w:rsidP="003046D7">
            <w:pPr>
              <w:rPr>
                <w:szCs w:val="22"/>
              </w:rPr>
            </w:pPr>
            <w:r w:rsidRPr="00F44416">
              <w:rPr>
                <w:szCs w:val="22"/>
              </w:rPr>
              <w:t>Äge neerupuudulikkus</w:t>
            </w:r>
          </w:p>
        </w:tc>
        <w:tc>
          <w:tcPr>
            <w:tcW w:w="775" w:type="pct"/>
          </w:tcPr>
          <w:p w14:paraId="0FB414B1" w14:textId="77777777" w:rsidR="003046D7" w:rsidRPr="00F44416" w:rsidRDefault="003046D7" w:rsidP="003046D7">
            <w:pPr>
              <w:jc w:val="center"/>
              <w:rPr>
                <w:szCs w:val="22"/>
              </w:rPr>
            </w:pPr>
          </w:p>
        </w:tc>
        <w:tc>
          <w:tcPr>
            <w:tcW w:w="776" w:type="pct"/>
          </w:tcPr>
          <w:p w14:paraId="0A8A7CF5" w14:textId="77777777" w:rsidR="003046D7" w:rsidRPr="00F44416" w:rsidRDefault="003046D7" w:rsidP="003046D7">
            <w:pPr>
              <w:jc w:val="center"/>
              <w:rPr>
                <w:szCs w:val="22"/>
              </w:rPr>
            </w:pPr>
            <w:r>
              <w:rPr>
                <w:szCs w:val="22"/>
              </w:rPr>
              <w:t>21 (1,9)</w:t>
            </w:r>
          </w:p>
        </w:tc>
        <w:tc>
          <w:tcPr>
            <w:tcW w:w="777" w:type="pct"/>
          </w:tcPr>
          <w:p w14:paraId="7DE86E62" w14:textId="77777777" w:rsidR="003046D7" w:rsidRPr="00F44416" w:rsidRDefault="003046D7" w:rsidP="003046D7">
            <w:pPr>
              <w:jc w:val="center"/>
              <w:rPr>
                <w:szCs w:val="22"/>
              </w:rPr>
            </w:pPr>
          </w:p>
        </w:tc>
        <w:tc>
          <w:tcPr>
            <w:tcW w:w="773" w:type="pct"/>
          </w:tcPr>
          <w:p w14:paraId="58DFAC52" w14:textId="77777777" w:rsidR="003046D7" w:rsidRPr="00F44416" w:rsidRDefault="003046D7" w:rsidP="003046D7">
            <w:pPr>
              <w:jc w:val="center"/>
              <w:rPr>
                <w:szCs w:val="22"/>
              </w:rPr>
            </w:pPr>
            <w:r>
              <w:rPr>
                <w:szCs w:val="22"/>
              </w:rPr>
              <w:t>14 (1,3)</w:t>
            </w:r>
          </w:p>
        </w:tc>
      </w:tr>
      <w:tr w:rsidR="003046D7" w:rsidRPr="00F44416" w14:paraId="0188249C" w14:textId="77777777" w:rsidTr="003046D7">
        <w:trPr>
          <w:jc w:val="center"/>
        </w:trPr>
        <w:tc>
          <w:tcPr>
            <w:tcW w:w="992" w:type="pct"/>
            <w:vMerge/>
            <w:vAlign w:val="center"/>
          </w:tcPr>
          <w:p w14:paraId="6F7C8DD8" w14:textId="77777777" w:rsidR="003046D7" w:rsidRPr="00F44416" w:rsidRDefault="003046D7" w:rsidP="003046D7">
            <w:pPr>
              <w:rPr>
                <w:szCs w:val="22"/>
              </w:rPr>
            </w:pPr>
          </w:p>
        </w:tc>
        <w:tc>
          <w:tcPr>
            <w:tcW w:w="908" w:type="pct"/>
          </w:tcPr>
          <w:p w14:paraId="185A7E0C" w14:textId="77777777" w:rsidR="003046D7" w:rsidRPr="00F44416" w:rsidRDefault="003046D7" w:rsidP="003046D7">
            <w:pPr>
              <w:rPr>
                <w:szCs w:val="22"/>
              </w:rPr>
            </w:pPr>
            <w:r w:rsidRPr="00F44416">
              <w:rPr>
                <w:szCs w:val="22"/>
              </w:rPr>
              <w:t>Neerupuudulikkus</w:t>
            </w:r>
          </w:p>
        </w:tc>
        <w:tc>
          <w:tcPr>
            <w:tcW w:w="775" w:type="pct"/>
          </w:tcPr>
          <w:p w14:paraId="62A25F75" w14:textId="77777777" w:rsidR="003046D7" w:rsidRPr="00F44416" w:rsidRDefault="003046D7" w:rsidP="003046D7">
            <w:pPr>
              <w:jc w:val="center"/>
              <w:rPr>
                <w:szCs w:val="22"/>
              </w:rPr>
            </w:pPr>
          </w:p>
        </w:tc>
        <w:tc>
          <w:tcPr>
            <w:tcW w:w="776" w:type="pct"/>
          </w:tcPr>
          <w:p w14:paraId="0A350830" w14:textId="77777777" w:rsidR="003046D7" w:rsidRPr="00F44416" w:rsidRDefault="003046D7" w:rsidP="003046D7">
            <w:pPr>
              <w:jc w:val="center"/>
              <w:rPr>
                <w:szCs w:val="22"/>
              </w:rPr>
            </w:pPr>
          </w:p>
        </w:tc>
        <w:tc>
          <w:tcPr>
            <w:tcW w:w="777" w:type="pct"/>
          </w:tcPr>
          <w:p w14:paraId="2F87D681" w14:textId="77777777" w:rsidR="003046D7" w:rsidRPr="00F44416" w:rsidRDefault="003046D7" w:rsidP="003046D7">
            <w:pPr>
              <w:jc w:val="center"/>
              <w:rPr>
                <w:szCs w:val="22"/>
              </w:rPr>
            </w:pPr>
            <w:r>
              <w:rPr>
                <w:szCs w:val="22"/>
              </w:rPr>
              <w:t>8 (0,7)</w:t>
            </w:r>
          </w:p>
        </w:tc>
        <w:tc>
          <w:tcPr>
            <w:tcW w:w="773" w:type="pct"/>
          </w:tcPr>
          <w:p w14:paraId="093CEE21" w14:textId="77777777" w:rsidR="003046D7" w:rsidRPr="00F44416" w:rsidRDefault="003046D7" w:rsidP="003046D7">
            <w:pPr>
              <w:jc w:val="center"/>
              <w:rPr>
                <w:szCs w:val="22"/>
              </w:rPr>
            </w:pPr>
            <w:r w:rsidRPr="00F44416">
              <w:rPr>
                <w:szCs w:val="22"/>
              </w:rPr>
              <w:t>6 (</w:t>
            </w:r>
            <w:r>
              <w:rPr>
                <w:szCs w:val="22"/>
              </w:rPr>
              <w:t>0,5)</w:t>
            </w:r>
          </w:p>
        </w:tc>
      </w:tr>
      <w:tr w:rsidR="003046D7" w:rsidRPr="00F44416" w14:paraId="5D3A1B06" w14:textId="77777777" w:rsidTr="003046D7">
        <w:trPr>
          <w:jc w:val="center"/>
        </w:trPr>
        <w:tc>
          <w:tcPr>
            <w:tcW w:w="992" w:type="pct"/>
            <w:vMerge/>
            <w:vAlign w:val="center"/>
          </w:tcPr>
          <w:p w14:paraId="5EF1261F" w14:textId="77777777" w:rsidR="003046D7" w:rsidRPr="00F44416" w:rsidRDefault="003046D7" w:rsidP="003046D7">
            <w:pPr>
              <w:rPr>
                <w:szCs w:val="22"/>
              </w:rPr>
            </w:pPr>
          </w:p>
        </w:tc>
        <w:tc>
          <w:tcPr>
            <w:tcW w:w="908" w:type="pct"/>
          </w:tcPr>
          <w:p w14:paraId="64506EF8" w14:textId="77777777" w:rsidR="003046D7" w:rsidRPr="00F44416" w:rsidRDefault="003046D7" w:rsidP="003046D7">
            <w:pPr>
              <w:rPr>
                <w:szCs w:val="22"/>
              </w:rPr>
            </w:pPr>
            <w:r w:rsidRPr="00F44416">
              <w:rPr>
                <w:szCs w:val="22"/>
              </w:rPr>
              <w:t>Düsuuria</w:t>
            </w:r>
          </w:p>
        </w:tc>
        <w:tc>
          <w:tcPr>
            <w:tcW w:w="775" w:type="pct"/>
          </w:tcPr>
          <w:p w14:paraId="7CBE011F" w14:textId="77777777" w:rsidR="003046D7" w:rsidRPr="00F44416" w:rsidRDefault="003046D7" w:rsidP="003046D7">
            <w:pPr>
              <w:jc w:val="center"/>
              <w:rPr>
                <w:szCs w:val="22"/>
              </w:rPr>
            </w:pPr>
          </w:p>
        </w:tc>
        <w:tc>
          <w:tcPr>
            <w:tcW w:w="776" w:type="pct"/>
          </w:tcPr>
          <w:p w14:paraId="203E0B15" w14:textId="77777777" w:rsidR="003046D7" w:rsidRPr="00F44416" w:rsidRDefault="003046D7" w:rsidP="003046D7">
            <w:pPr>
              <w:jc w:val="center"/>
              <w:rPr>
                <w:szCs w:val="22"/>
              </w:rPr>
            </w:pPr>
            <w:r>
              <w:rPr>
                <w:szCs w:val="22"/>
              </w:rPr>
              <w:t>52 (4,8)</w:t>
            </w:r>
          </w:p>
        </w:tc>
        <w:tc>
          <w:tcPr>
            <w:tcW w:w="777" w:type="pct"/>
          </w:tcPr>
          <w:p w14:paraId="073BF22F" w14:textId="77777777" w:rsidR="003046D7" w:rsidRPr="00F44416" w:rsidRDefault="003046D7" w:rsidP="003046D7">
            <w:pPr>
              <w:jc w:val="center"/>
              <w:rPr>
                <w:szCs w:val="22"/>
              </w:rPr>
            </w:pPr>
          </w:p>
        </w:tc>
        <w:tc>
          <w:tcPr>
            <w:tcW w:w="773" w:type="pct"/>
          </w:tcPr>
          <w:p w14:paraId="21C6A87A" w14:textId="77777777" w:rsidR="003046D7" w:rsidRPr="00F44416" w:rsidRDefault="003046D7" w:rsidP="003046D7">
            <w:pPr>
              <w:jc w:val="center"/>
              <w:rPr>
                <w:szCs w:val="22"/>
              </w:rPr>
            </w:pPr>
            <w:r w:rsidRPr="00F44416">
              <w:rPr>
                <w:szCs w:val="22"/>
              </w:rPr>
              <w:t>0</w:t>
            </w:r>
          </w:p>
        </w:tc>
      </w:tr>
      <w:tr w:rsidR="003046D7" w:rsidRPr="00F44416" w14:paraId="5DD9D74D" w14:textId="77777777" w:rsidTr="003046D7">
        <w:trPr>
          <w:jc w:val="center"/>
        </w:trPr>
        <w:tc>
          <w:tcPr>
            <w:tcW w:w="992" w:type="pct"/>
            <w:vMerge/>
            <w:vAlign w:val="center"/>
          </w:tcPr>
          <w:p w14:paraId="192B92B1" w14:textId="77777777" w:rsidR="003046D7" w:rsidRPr="00F44416" w:rsidRDefault="003046D7" w:rsidP="003046D7">
            <w:pPr>
              <w:rPr>
                <w:szCs w:val="22"/>
              </w:rPr>
            </w:pPr>
          </w:p>
        </w:tc>
        <w:tc>
          <w:tcPr>
            <w:tcW w:w="908" w:type="pct"/>
          </w:tcPr>
          <w:p w14:paraId="37A75E27" w14:textId="77777777" w:rsidR="003046D7" w:rsidRPr="00F44416" w:rsidRDefault="003046D7" w:rsidP="003046D7">
            <w:pPr>
              <w:rPr>
                <w:szCs w:val="22"/>
              </w:rPr>
            </w:pPr>
            <w:r w:rsidRPr="00F44416">
              <w:rPr>
                <w:szCs w:val="22"/>
              </w:rPr>
              <w:t>Neerukoolika</w:t>
            </w:r>
          </w:p>
        </w:tc>
        <w:tc>
          <w:tcPr>
            <w:tcW w:w="775" w:type="pct"/>
          </w:tcPr>
          <w:p w14:paraId="2AD3CD72" w14:textId="77777777" w:rsidR="003046D7" w:rsidRPr="00F44416" w:rsidRDefault="003046D7" w:rsidP="003046D7">
            <w:pPr>
              <w:jc w:val="center"/>
              <w:rPr>
                <w:szCs w:val="22"/>
              </w:rPr>
            </w:pPr>
          </w:p>
        </w:tc>
        <w:tc>
          <w:tcPr>
            <w:tcW w:w="776" w:type="pct"/>
          </w:tcPr>
          <w:p w14:paraId="1A7D48A3" w14:textId="77777777" w:rsidR="003046D7" w:rsidRPr="00F44416" w:rsidRDefault="003046D7" w:rsidP="003046D7">
            <w:pPr>
              <w:jc w:val="center"/>
              <w:rPr>
                <w:szCs w:val="22"/>
              </w:rPr>
            </w:pPr>
            <w:r>
              <w:rPr>
                <w:szCs w:val="22"/>
              </w:rPr>
              <w:t>14 (1,3)</w:t>
            </w:r>
          </w:p>
        </w:tc>
        <w:tc>
          <w:tcPr>
            <w:tcW w:w="777" w:type="pct"/>
          </w:tcPr>
          <w:p w14:paraId="53584DDC" w14:textId="77777777" w:rsidR="003046D7" w:rsidRPr="00F44416" w:rsidRDefault="003046D7" w:rsidP="003046D7">
            <w:pPr>
              <w:jc w:val="center"/>
              <w:rPr>
                <w:szCs w:val="22"/>
              </w:rPr>
            </w:pPr>
          </w:p>
        </w:tc>
        <w:tc>
          <w:tcPr>
            <w:tcW w:w="773" w:type="pct"/>
          </w:tcPr>
          <w:p w14:paraId="7DAFD70C" w14:textId="77777777" w:rsidR="003046D7" w:rsidRPr="00F44416" w:rsidRDefault="003046D7" w:rsidP="003046D7">
            <w:pPr>
              <w:jc w:val="center"/>
              <w:rPr>
                <w:szCs w:val="22"/>
              </w:rPr>
            </w:pPr>
            <w:r>
              <w:rPr>
                <w:szCs w:val="22"/>
              </w:rPr>
              <w:t>2 (0,2)</w:t>
            </w:r>
          </w:p>
        </w:tc>
      </w:tr>
      <w:tr w:rsidR="003046D7" w:rsidRPr="00F44416" w14:paraId="185E0665" w14:textId="77777777" w:rsidTr="003046D7">
        <w:trPr>
          <w:jc w:val="center"/>
        </w:trPr>
        <w:tc>
          <w:tcPr>
            <w:tcW w:w="992" w:type="pct"/>
            <w:vMerge/>
            <w:vAlign w:val="center"/>
          </w:tcPr>
          <w:p w14:paraId="09258D34" w14:textId="77777777" w:rsidR="003046D7" w:rsidRPr="00F44416" w:rsidRDefault="003046D7" w:rsidP="003046D7">
            <w:pPr>
              <w:rPr>
                <w:szCs w:val="22"/>
              </w:rPr>
            </w:pPr>
          </w:p>
        </w:tc>
        <w:tc>
          <w:tcPr>
            <w:tcW w:w="908" w:type="pct"/>
          </w:tcPr>
          <w:p w14:paraId="00A6AA68" w14:textId="77777777" w:rsidR="003046D7" w:rsidRPr="00F44416" w:rsidRDefault="003046D7" w:rsidP="003046D7">
            <w:pPr>
              <w:rPr>
                <w:szCs w:val="22"/>
              </w:rPr>
            </w:pPr>
            <w:r w:rsidRPr="00F44416">
              <w:rPr>
                <w:szCs w:val="22"/>
              </w:rPr>
              <w:t>Hematuuria</w:t>
            </w:r>
          </w:p>
        </w:tc>
        <w:tc>
          <w:tcPr>
            <w:tcW w:w="775" w:type="pct"/>
          </w:tcPr>
          <w:p w14:paraId="14E41932" w14:textId="77777777" w:rsidR="003046D7" w:rsidRPr="00F44416" w:rsidRDefault="003046D7" w:rsidP="003046D7">
            <w:pPr>
              <w:jc w:val="center"/>
              <w:rPr>
                <w:szCs w:val="22"/>
              </w:rPr>
            </w:pPr>
            <w:r>
              <w:rPr>
                <w:szCs w:val="22"/>
              </w:rPr>
              <w:t>205 (18,8)</w:t>
            </w:r>
          </w:p>
        </w:tc>
        <w:tc>
          <w:tcPr>
            <w:tcW w:w="776" w:type="pct"/>
          </w:tcPr>
          <w:p w14:paraId="0DA75C99" w14:textId="77777777" w:rsidR="003046D7" w:rsidRPr="00F44416" w:rsidRDefault="003046D7" w:rsidP="003046D7">
            <w:pPr>
              <w:jc w:val="center"/>
              <w:rPr>
                <w:szCs w:val="22"/>
              </w:rPr>
            </w:pPr>
          </w:p>
        </w:tc>
        <w:tc>
          <w:tcPr>
            <w:tcW w:w="777" w:type="pct"/>
          </w:tcPr>
          <w:p w14:paraId="689818DB" w14:textId="77777777" w:rsidR="003046D7" w:rsidRPr="00F44416" w:rsidRDefault="003046D7" w:rsidP="003046D7">
            <w:pPr>
              <w:jc w:val="center"/>
              <w:rPr>
                <w:szCs w:val="22"/>
              </w:rPr>
            </w:pPr>
          </w:p>
        </w:tc>
        <w:tc>
          <w:tcPr>
            <w:tcW w:w="773" w:type="pct"/>
          </w:tcPr>
          <w:p w14:paraId="2DFE85C1" w14:textId="77777777" w:rsidR="003046D7" w:rsidRPr="00F44416" w:rsidRDefault="003046D7" w:rsidP="003046D7">
            <w:pPr>
              <w:jc w:val="center"/>
              <w:rPr>
                <w:szCs w:val="22"/>
              </w:rPr>
            </w:pPr>
            <w:r>
              <w:rPr>
                <w:szCs w:val="22"/>
              </w:rPr>
              <w:t>33 (3,0)</w:t>
            </w:r>
          </w:p>
        </w:tc>
      </w:tr>
      <w:tr w:rsidR="003046D7" w:rsidRPr="00F44416" w14:paraId="2435136B" w14:textId="77777777" w:rsidTr="003046D7">
        <w:trPr>
          <w:jc w:val="center"/>
        </w:trPr>
        <w:tc>
          <w:tcPr>
            <w:tcW w:w="992" w:type="pct"/>
            <w:vMerge/>
            <w:vAlign w:val="center"/>
          </w:tcPr>
          <w:p w14:paraId="6A281CE4" w14:textId="77777777" w:rsidR="003046D7" w:rsidRPr="00F44416" w:rsidRDefault="003046D7" w:rsidP="003046D7">
            <w:pPr>
              <w:rPr>
                <w:szCs w:val="22"/>
              </w:rPr>
            </w:pPr>
          </w:p>
        </w:tc>
        <w:tc>
          <w:tcPr>
            <w:tcW w:w="908" w:type="pct"/>
          </w:tcPr>
          <w:p w14:paraId="1FE94C9E" w14:textId="77777777" w:rsidR="003046D7" w:rsidRPr="00F44416" w:rsidRDefault="003046D7" w:rsidP="003046D7">
            <w:pPr>
              <w:rPr>
                <w:szCs w:val="22"/>
              </w:rPr>
            </w:pPr>
            <w:r w:rsidRPr="00F44416">
              <w:rPr>
                <w:szCs w:val="22"/>
              </w:rPr>
              <w:t>Pollakisuuria</w:t>
            </w:r>
          </w:p>
        </w:tc>
        <w:tc>
          <w:tcPr>
            <w:tcW w:w="775" w:type="pct"/>
          </w:tcPr>
          <w:p w14:paraId="542D118E" w14:textId="77777777" w:rsidR="003046D7" w:rsidRPr="00F44416" w:rsidRDefault="003046D7" w:rsidP="003046D7">
            <w:pPr>
              <w:jc w:val="center"/>
              <w:rPr>
                <w:szCs w:val="22"/>
              </w:rPr>
            </w:pPr>
          </w:p>
        </w:tc>
        <w:tc>
          <w:tcPr>
            <w:tcW w:w="776" w:type="pct"/>
          </w:tcPr>
          <w:p w14:paraId="60074B5A" w14:textId="77777777" w:rsidR="003046D7" w:rsidRPr="00F44416" w:rsidRDefault="003046D7" w:rsidP="003046D7">
            <w:pPr>
              <w:jc w:val="center"/>
              <w:rPr>
                <w:szCs w:val="22"/>
              </w:rPr>
            </w:pPr>
            <w:r>
              <w:rPr>
                <w:szCs w:val="22"/>
              </w:rPr>
              <w:t>26 (2,4)</w:t>
            </w:r>
          </w:p>
        </w:tc>
        <w:tc>
          <w:tcPr>
            <w:tcW w:w="777" w:type="pct"/>
          </w:tcPr>
          <w:p w14:paraId="12E2A293" w14:textId="77777777" w:rsidR="003046D7" w:rsidRPr="00F44416" w:rsidRDefault="003046D7" w:rsidP="003046D7">
            <w:pPr>
              <w:jc w:val="center"/>
              <w:rPr>
                <w:szCs w:val="22"/>
              </w:rPr>
            </w:pPr>
          </w:p>
        </w:tc>
        <w:tc>
          <w:tcPr>
            <w:tcW w:w="773" w:type="pct"/>
          </w:tcPr>
          <w:p w14:paraId="1B83A3F1" w14:textId="77777777" w:rsidR="003046D7" w:rsidRPr="00F44416" w:rsidRDefault="003046D7" w:rsidP="003046D7">
            <w:pPr>
              <w:jc w:val="center"/>
              <w:rPr>
                <w:szCs w:val="22"/>
              </w:rPr>
            </w:pPr>
            <w:r>
              <w:rPr>
                <w:szCs w:val="22"/>
              </w:rPr>
              <w:t>2 (0,2)</w:t>
            </w:r>
          </w:p>
        </w:tc>
      </w:tr>
      <w:tr w:rsidR="003046D7" w:rsidRPr="00F44416" w14:paraId="6392AB4A" w14:textId="77777777" w:rsidTr="003046D7">
        <w:trPr>
          <w:jc w:val="center"/>
        </w:trPr>
        <w:tc>
          <w:tcPr>
            <w:tcW w:w="992" w:type="pct"/>
            <w:vMerge/>
            <w:vAlign w:val="center"/>
          </w:tcPr>
          <w:p w14:paraId="2336B28F" w14:textId="77777777" w:rsidR="003046D7" w:rsidRPr="00F44416" w:rsidRDefault="003046D7" w:rsidP="003046D7">
            <w:pPr>
              <w:rPr>
                <w:szCs w:val="22"/>
              </w:rPr>
            </w:pPr>
          </w:p>
        </w:tc>
        <w:tc>
          <w:tcPr>
            <w:tcW w:w="908" w:type="pct"/>
          </w:tcPr>
          <w:p w14:paraId="046CE4C1" w14:textId="77777777" w:rsidR="003046D7" w:rsidRPr="00F44416" w:rsidRDefault="003046D7" w:rsidP="003046D7">
            <w:pPr>
              <w:rPr>
                <w:szCs w:val="22"/>
              </w:rPr>
            </w:pPr>
            <w:r w:rsidRPr="00F44416">
              <w:rPr>
                <w:szCs w:val="22"/>
              </w:rPr>
              <w:t>Hüdronefroos</w:t>
            </w:r>
          </w:p>
        </w:tc>
        <w:tc>
          <w:tcPr>
            <w:tcW w:w="775" w:type="pct"/>
          </w:tcPr>
          <w:p w14:paraId="60907A8E" w14:textId="77777777" w:rsidR="003046D7" w:rsidRPr="00F44416" w:rsidRDefault="003046D7" w:rsidP="003046D7">
            <w:pPr>
              <w:jc w:val="center"/>
              <w:rPr>
                <w:szCs w:val="22"/>
              </w:rPr>
            </w:pPr>
          </w:p>
        </w:tc>
        <w:tc>
          <w:tcPr>
            <w:tcW w:w="776" w:type="pct"/>
          </w:tcPr>
          <w:p w14:paraId="21BA8D81" w14:textId="77777777" w:rsidR="003046D7" w:rsidRPr="00F44416" w:rsidRDefault="003046D7" w:rsidP="003046D7">
            <w:pPr>
              <w:jc w:val="center"/>
              <w:rPr>
                <w:szCs w:val="22"/>
              </w:rPr>
            </w:pPr>
            <w:r>
              <w:rPr>
                <w:szCs w:val="22"/>
              </w:rPr>
              <w:t>25 (2,3)</w:t>
            </w:r>
          </w:p>
        </w:tc>
        <w:tc>
          <w:tcPr>
            <w:tcW w:w="777" w:type="pct"/>
          </w:tcPr>
          <w:p w14:paraId="0CD34144" w14:textId="77777777" w:rsidR="003046D7" w:rsidRPr="00F44416" w:rsidRDefault="003046D7" w:rsidP="003046D7">
            <w:pPr>
              <w:jc w:val="center"/>
              <w:rPr>
                <w:szCs w:val="22"/>
              </w:rPr>
            </w:pPr>
          </w:p>
        </w:tc>
        <w:tc>
          <w:tcPr>
            <w:tcW w:w="773" w:type="pct"/>
          </w:tcPr>
          <w:p w14:paraId="1F7B9869" w14:textId="77777777" w:rsidR="003046D7" w:rsidRPr="00F44416" w:rsidRDefault="003046D7" w:rsidP="003046D7">
            <w:pPr>
              <w:jc w:val="center"/>
              <w:rPr>
                <w:szCs w:val="22"/>
              </w:rPr>
            </w:pPr>
            <w:r>
              <w:rPr>
                <w:szCs w:val="22"/>
              </w:rPr>
              <w:t>1</w:t>
            </w:r>
            <w:r w:rsidRPr="00F44416">
              <w:rPr>
                <w:szCs w:val="22"/>
              </w:rPr>
              <w:t>3 (</w:t>
            </w:r>
            <w:r>
              <w:rPr>
                <w:szCs w:val="22"/>
              </w:rPr>
              <w:t>1,2</w:t>
            </w:r>
            <w:r w:rsidRPr="00F44416">
              <w:rPr>
                <w:szCs w:val="22"/>
              </w:rPr>
              <w:t>)</w:t>
            </w:r>
          </w:p>
        </w:tc>
      </w:tr>
      <w:tr w:rsidR="003046D7" w:rsidRPr="00F44416" w14:paraId="6B3217AE" w14:textId="77777777" w:rsidTr="003046D7">
        <w:trPr>
          <w:jc w:val="center"/>
        </w:trPr>
        <w:tc>
          <w:tcPr>
            <w:tcW w:w="992" w:type="pct"/>
            <w:vMerge/>
            <w:vAlign w:val="center"/>
          </w:tcPr>
          <w:p w14:paraId="0CC22A1A" w14:textId="77777777" w:rsidR="003046D7" w:rsidRPr="00F44416" w:rsidRDefault="003046D7" w:rsidP="003046D7">
            <w:pPr>
              <w:rPr>
                <w:szCs w:val="22"/>
              </w:rPr>
            </w:pPr>
          </w:p>
        </w:tc>
        <w:tc>
          <w:tcPr>
            <w:tcW w:w="908" w:type="pct"/>
          </w:tcPr>
          <w:p w14:paraId="0FD5D05C" w14:textId="77777777" w:rsidR="003046D7" w:rsidRPr="00F44416" w:rsidRDefault="003046D7" w:rsidP="003046D7">
            <w:pPr>
              <w:rPr>
                <w:szCs w:val="22"/>
              </w:rPr>
            </w:pPr>
            <w:r w:rsidRPr="00F44416">
              <w:rPr>
                <w:szCs w:val="22"/>
              </w:rPr>
              <w:t>Kusepeetus</w:t>
            </w:r>
          </w:p>
        </w:tc>
        <w:tc>
          <w:tcPr>
            <w:tcW w:w="775" w:type="pct"/>
          </w:tcPr>
          <w:p w14:paraId="18A713A5" w14:textId="77777777" w:rsidR="003046D7" w:rsidRPr="00F44416" w:rsidRDefault="003046D7" w:rsidP="003046D7">
            <w:pPr>
              <w:jc w:val="center"/>
              <w:rPr>
                <w:szCs w:val="22"/>
              </w:rPr>
            </w:pPr>
          </w:p>
        </w:tc>
        <w:tc>
          <w:tcPr>
            <w:tcW w:w="776" w:type="pct"/>
          </w:tcPr>
          <w:p w14:paraId="5CA95996" w14:textId="77777777" w:rsidR="003046D7" w:rsidRPr="00F44416" w:rsidRDefault="003046D7" w:rsidP="003046D7">
            <w:pPr>
              <w:jc w:val="center"/>
              <w:rPr>
                <w:szCs w:val="22"/>
              </w:rPr>
            </w:pPr>
            <w:r>
              <w:rPr>
                <w:szCs w:val="22"/>
              </w:rPr>
              <w:t>36 (3,3)</w:t>
            </w:r>
          </w:p>
        </w:tc>
        <w:tc>
          <w:tcPr>
            <w:tcW w:w="777" w:type="pct"/>
          </w:tcPr>
          <w:p w14:paraId="67DEB59E" w14:textId="77777777" w:rsidR="003046D7" w:rsidRPr="00F44416" w:rsidRDefault="003046D7" w:rsidP="003046D7">
            <w:pPr>
              <w:jc w:val="center"/>
              <w:rPr>
                <w:szCs w:val="22"/>
              </w:rPr>
            </w:pPr>
          </w:p>
        </w:tc>
        <w:tc>
          <w:tcPr>
            <w:tcW w:w="773" w:type="pct"/>
          </w:tcPr>
          <w:p w14:paraId="65EA5E57" w14:textId="77777777" w:rsidR="003046D7" w:rsidRPr="00F44416" w:rsidRDefault="003046D7" w:rsidP="003046D7">
            <w:pPr>
              <w:jc w:val="center"/>
              <w:rPr>
                <w:szCs w:val="22"/>
              </w:rPr>
            </w:pPr>
            <w:r>
              <w:rPr>
                <w:szCs w:val="22"/>
              </w:rPr>
              <w:t>4 (0,4)</w:t>
            </w:r>
          </w:p>
        </w:tc>
      </w:tr>
      <w:tr w:rsidR="003046D7" w:rsidRPr="00F44416" w14:paraId="4D385084" w14:textId="77777777" w:rsidTr="003046D7">
        <w:trPr>
          <w:jc w:val="center"/>
        </w:trPr>
        <w:tc>
          <w:tcPr>
            <w:tcW w:w="992" w:type="pct"/>
            <w:vMerge/>
            <w:vAlign w:val="center"/>
          </w:tcPr>
          <w:p w14:paraId="7BC35383" w14:textId="77777777" w:rsidR="003046D7" w:rsidRPr="00F44416" w:rsidRDefault="003046D7" w:rsidP="003046D7">
            <w:pPr>
              <w:rPr>
                <w:szCs w:val="22"/>
              </w:rPr>
            </w:pPr>
          </w:p>
        </w:tc>
        <w:tc>
          <w:tcPr>
            <w:tcW w:w="908" w:type="pct"/>
          </w:tcPr>
          <w:p w14:paraId="0F67B89C" w14:textId="77777777" w:rsidR="003046D7" w:rsidRPr="00F44416" w:rsidRDefault="003046D7" w:rsidP="003046D7">
            <w:pPr>
              <w:rPr>
                <w:szCs w:val="22"/>
              </w:rPr>
            </w:pPr>
            <w:r w:rsidRPr="00F44416">
              <w:rPr>
                <w:szCs w:val="22"/>
              </w:rPr>
              <w:t>Kusepidamatus</w:t>
            </w:r>
          </w:p>
        </w:tc>
        <w:tc>
          <w:tcPr>
            <w:tcW w:w="775" w:type="pct"/>
          </w:tcPr>
          <w:p w14:paraId="1922016E" w14:textId="77777777" w:rsidR="003046D7" w:rsidRPr="00F44416" w:rsidRDefault="003046D7" w:rsidP="003046D7">
            <w:pPr>
              <w:jc w:val="center"/>
              <w:rPr>
                <w:szCs w:val="22"/>
              </w:rPr>
            </w:pPr>
          </w:p>
        </w:tc>
        <w:tc>
          <w:tcPr>
            <w:tcW w:w="776" w:type="pct"/>
          </w:tcPr>
          <w:p w14:paraId="489D9ABF" w14:textId="77777777" w:rsidR="003046D7" w:rsidRPr="00F44416" w:rsidRDefault="003046D7" w:rsidP="003046D7">
            <w:pPr>
              <w:jc w:val="center"/>
              <w:rPr>
                <w:szCs w:val="22"/>
              </w:rPr>
            </w:pPr>
            <w:r>
              <w:rPr>
                <w:szCs w:val="22"/>
              </w:rPr>
              <w:t>22 (2,0)</w:t>
            </w:r>
          </w:p>
        </w:tc>
        <w:tc>
          <w:tcPr>
            <w:tcW w:w="777" w:type="pct"/>
          </w:tcPr>
          <w:p w14:paraId="61467DA8" w14:textId="77777777" w:rsidR="003046D7" w:rsidRPr="00F44416" w:rsidRDefault="003046D7" w:rsidP="003046D7">
            <w:pPr>
              <w:jc w:val="center"/>
              <w:rPr>
                <w:szCs w:val="22"/>
              </w:rPr>
            </w:pPr>
          </w:p>
        </w:tc>
        <w:tc>
          <w:tcPr>
            <w:tcW w:w="773" w:type="pct"/>
          </w:tcPr>
          <w:p w14:paraId="684F81ED" w14:textId="77777777" w:rsidR="003046D7" w:rsidRPr="00F44416" w:rsidRDefault="003046D7" w:rsidP="003046D7">
            <w:pPr>
              <w:jc w:val="center"/>
              <w:rPr>
                <w:szCs w:val="22"/>
              </w:rPr>
            </w:pPr>
            <w:r w:rsidRPr="00F44416">
              <w:rPr>
                <w:szCs w:val="22"/>
              </w:rPr>
              <w:t>0</w:t>
            </w:r>
          </w:p>
        </w:tc>
      </w:tr>
      <w:tr w:rsidR="003046D7" w:rsidRPr="00F44416" w14:paraId="635F9CF2" w14:textId="77777777" w:rsidTr="003046D7">
        <w:trPr>
          <w:jc w:val="center"/>
        </w:trPr>
        <w:tc>
          <w:tcPr>
            <w:tcW w:w="992" w:type="pct"/>
            <w:vMerge/>
            <w:vAlign w:val="center"/>
          </w:tcPr>
          <w:p w14:paraId="0475B59E" w14:textId="77777777" w:rsidR="003046D7" w:rsidRPr="00F44416" w:rsidRDefault="003046D7" w:rsidP="003046D7">
            <w:pPr>
              <w:rPr>
                <w:szCs w:val="22"/>
              </w:rPr>
            </w:pPr>
          </w:p>
        </w:tc>
        <w:tc>
          <w:tcPr>
            <w:tcW w:w="908" w:type="pct"/>
          </w:tcPr>
          <w:p w14:paraId="32C523D3" w14:textId="77777777" w:rsidR="003046D7" w:rsidRPr="00F44416" w:rsidRDefault="003046D7" w:rsidP="003046D7">
            <w:pPr>
              <w:rPr>
                <w:szCs w:val="22"/>
              </w:rPr>
            </w:pPr>
            <w:r w:rsidRPr="00F44416">
              <w:rPr>
                <w:szCs w:val="22"/>
              </w:rPr>
              <w:t>Kuseteede obstruktsioon</w:t>
            </w:r>
          </w:p>
        </w:tc>
        <w:tc>
          <w:tcPr>
            <w:tcW w:w="775" w:type="pct"/>
          </w:tcPr>
          <w:p w14:paraId="4FFC1CAF" w14:textId="77777777" w:rsidR="003046D7" w:rsidRPr="00F44416" w:rsidRDefault="003046D7" w:rsidP="003046D7">
            <w:pPr>
              <w:jc w:val="center"/>
              <w:rPr>
                <w:szCs w:val="22"/>
              </w:rPr>
            </w:pPr>
          </w:p>
        </w:tc>
        <w:tc>
          <w:tcPr>
            <w:tcW w:w="776" w:type="pct"/>
          </w:tcPr>
          <w:p w14:paraId="15E546E9" w14:textId="77777777" w:rsidR="003046D7" w:rsidRPr="00F44416" w:rsidRDefault="003046D7" w:rsidP="003046D7">
            <w:pPr>
              <w:jc w:val="center"/>
              <w:rPr>
                <w:szCs w:val="22"/>
              </w:rPr>
            </w:pPr>
          </w:p>
        </w:tc>
        <w:tc>
          <w:tcPr>
            <w:tcW w:w="777" w:type="pct"/>
          </w:tcPr>
          <w:p w14:paraId="17DE0A40" w14:textId="77777777" w:rsidR="003046D7" w:rsidRPr="00F44416" w:rsidRDefault="003046D7" w:rsidP="003046D7">
            <w:pPr>
              <w:jc w:val="center"/>
              <w:rPr>
                <w:szCs w:val="22"/>
              </w:rPr>
            </w:pPr>
            <w:r>
              <w:rPr>
                <w:szCs w:val="22"/>
              </w:rPr>
              <w:t>8 (0,7)</w:t>
            </w:r>
          </w:p>
        </w:tc>
        <w:tc>
          <w:tcPr>
            <w:tcW w:w="773" w:type="pct"/>
          </w:tcPr>
          <w:p w14:paraId="3C3BF62B" w14:textId="77777777" w:rsidR="003046D7" w:rsidRPr="00F44416" w:rsidRDefault="003046D7" w:rsidP="003046D7">
            <w:pPr>
              <w:jc w:val="center"/>
              <w:rPr>
                <w:szCs w:val="22"/>
              </w:rPr>
            </w:pPr>
            <w:r>
              <w:rPr>
                <w:szCs w:val="22"/>
              </w:rPr>
              <w:t>6 (0,5)</w:t>
            </w:r>
          </w:p>
        </w:tc>
      </w:tr>
      <w:tr w:rsidR="003046D7" w:rsidRPr="00F44416" w14:paraId="2FDAAFEE" w14:textId="77777777" w:rsidTr="003046D7">
        <w:trPr>
          <w:jc w:val="center"/>
        </w:trPr>
        <w:tc>
          <w:tcPr>
            <w:tcW w:w="992" w:type="pct"/>
            <w:vAlign w:val="center"/>
          </w:tcPr>
          <w:p w14:paraId="6614DB22" w14:textId="77777777" w:rsidR="003046D7" w:rsidRPr="00F44416" w:rsidRDefault="003046D7" w:rsidP="003046D7">
            <w:pPr>
              <w:rPr>
                <w:szCs w:val="22"/>
              </w:rPr>
            </w:pPr>
            <w:r w:rsidRPr="00F44416">
              <w:rPr>
                <w:szCs w:val="22"/>
              </w:rPr>
              <w:t>Reproduktiivse süsteemi ja rinnanäärme häired</w:t>
            </w:r>
          </w:p>
        </w:tc>
        <w:tc>
          <w:tcPr>
            <w:tcW w:w="908" w:type="pct"/>
          </w:tcPr>
          <w:p w14:paraId="4927A4C8" w14:textId="77777777" w:rsidR="003046D7" w:rsidRPr="00F44416" w:rsidRDefault="003046D7" w:rsidP="003046D7">
            <w:pPr>
              <w:rPr>
                <w:szCs w:val="22"/>
              </w:rPr>
            </w:pPr>
            <w:r w:rsidRPr="00F44416">
              <w:rPr>
                <w:szCs w:val="22"/>
              </w:rPr>
              <w:t>Vaagnapiirkonna valu</w:t>
            </w:r>
          </w:p>
        </w:tc>
        <w:tc>
          <w:tcPr>
            <w:tcW w:w="775" w:type="pct"/>
          </w:tcPr>
          <w:p w14:paraId="10E9690C" w14:textId="77777777" w:rsidR="003046D7" w:rsidRPr="00F44416" w:rsidRDefault="003046D7" w:rsidP="003046D7">
            <w:pPr>
              <w:jc w:val="center"/>
              <w:rPr>
                <w:szCs w:val="22"/>
              </w:rPr>
            </w:pPr>
          </w:p>
        </w:tc>
        <w:tc>
          <w:tcPr>
            <w:tcW w:w="776" w:type="pct"/>
          </w:tcPr>
          <w:p w14:paraId="656FA369" w14:textId="77777777" w:rsidR="003046D7" w:rsidRPr="00F44416" w:rsidRDefault="003046D7" w:rsidP="003046D7">
            <w:pPr>
              <w:jc w:val="center"/>
              <w:rPr>
                <w:szCs w:val="22"/>
              </w:rPr>
            </w:pPr>
            <w:r>
              <w:rPr>
                <w:szCs w:val="22"/>
              </w:rPr>
              <w:t>20 (1,8)</w:t>
            </w:r>
          </w:p>
        </w:tc>
        <w:tc>
          <w:tcPr>
            <w:tcW w:w="777" w:type="pct"/>
          </w:tcPr>
          <w:p w14:paraId="06DCD9E0" w14:textId="77777777" w:rsidR="003046D7" w:rsidRPr="00F44416" w:rsidRDefault="003046D7" w:rsidP="003046D7">
            <w:pPr>
              <w:jc w:val="center"/>
              <w:rPr>
                <w:szCs w:val="22"/>
              </w:rPr>
            </w:pPr>
          </w:p>
        </w:tc>
        <w:tc>
          <w:tcPr>
            <w:tcW w:w="773" w:type="pct"/>
          </w:tcPr>
          <w:p w14:paraId="619F1AF9" w14:textId="77777777" w:rsidR="003046D7" w:rsidRPr="00F44416" w:rsidRDefault="003046D7" w:rsidP="003046D7">
            <w:pPr>
              <w:jc w:val="center"/>
              <w:rPr>
                <w:szCs w:val="22"/>
              </w:rPr>
            </w:pPr>
            <w:r>
              <w:rPr>
                <w:szCs w:val="22"/>
              </w:rPr>
              <w:t>5 (0,5)</w:t>
            </w:r>
          </w:p>
        </w:tc>
      </w:tr>
      <w:tr w:rsidR="003046D7" w:rsidRPr="00F44416" w14:paraId="67C644DC" w14:textId="77777777" w:rsidTr="003046D7">
        <w:trPr>
          <w:jc w:val="center"/>
        </w:trPr>
        <w:tc>
          <w:tcPr>
            <w:tcW w:w="992" w:type="pct"/>
            <w:vMerge w:val="restart"/>
            <w:vAlign w:val="center"/>
          </w:tcPr>
          <w:p w14:paraId="739BFF65" w14:textId="77777777" w:rsidR="003046D7" w:rsidRPr="00F44416" w:rsidRDefault="003046D7" w:rsidP="003046D7">
            <w:pPr>
              <w:rPr>
                <w:szCs w:val="22"/>
              </w:rPr>
            </w:pPr>
            <w:r w:rsidRPr="00F44416">
              <w:rPr>
                <w:szCs w:val="22"/>
              </w:rPr>
              <w:t>Üldised häired ja manustamiskoha reaktsioonid</w:t>
            </w:r>
          </w:p>
        </w:tc>
        <w:tc>
          <w:tcPr>
            <w:tcW w:w="908" w:type="pct"/>
          </w:tcPr>
          <w:p w14:paraId="42A1BFE6" w14:textId="77777777" w:rsidR="003046D7" w:rsidRPr="00F44416" w:rsidRDefault="003046D7" w:rsidP="003046D7">
            <w:pPr>
              <w:rPr>
                <w:szCs w:val="22"/>
              </w:rPr>
            </w:pPr>
            <w:r w:rsidRPr="00F44416">
              <w:rPr>
                <w:szCs w:val="22"/>
              </w:rPr>
              <w:t>Väsimus</w:t>
            </w:r>
          </w:p>
        </w:tc>
        <w:tc>
          <w:tcPr>
            <w:tcW w:w="775" w:type="pct"/>
          </w:tcPr>
          <w:p w14:paraId="524BBE49" w14:textId="77777777" w:rsidR="003046D7" w:rsidRPr="00F44416" w:rsidRDefault="003046D7" w:rsidP="003046D7">
            <w:pPr>
              <w:jc w:val="center"/>
              <w:rPr>
                <w:szCs w:val="22"/>
              </w:rPr>
            </w:pPr>
            <w:r>
              <w:rPr>
                <w:szCs w:val="22"/>
              </w:rPr>
              <w:t>133 (30,5)</w:t>
            </w:r>
          </w:p>
        </w:tc>
        <w:tc>
          <w:tcPr>
            <w:tcW w:w="776" w:type="pct"/>
          </w:tcPr>
          <w:p w14:paraId="3ECFC74B" w14:textId="77777777" w:rsidR="003046D7" w:rsidRPr="00F44416" w:rsidRDefault="003046D7" w:rsidP="003046D7">
            <w:pPr>
              <w:jc w:val="center"/>
              <w:rPr>
                <w:szCs w:val="22"/>
              </w:rPr>
            </w:pPr>
          </w:p>
        </w:tc>
        <w:tc>
          <w:tcPr>
            <w:tcW w:w="777" w:type="pct"/>
          </w:tcPr>
          <w:p w14:paraId="441D5ABE" w14:textId="77777777" w:rsidR="003046D7" w:rsidRPr="00F44416" w:rsidRDefault="003046D7" w:rsidP="003046D7">
            <w:pPr>
              <w:jc w:val="center"/>
              <w:rPr>
                <w:szCs w:val="22"/>
              </w:rPr>
            </w:pPr>
          </w:p>
        </w:tc>
        <w:tc>
          <w:tcPr>
            <w:tcW w:w="773" w:type="pct"/>
          </w:tcPr>
          <w:p w14:paraId="352F0457" w14:textId="77777777" w:rsidR="003046D7" w:rsidRPr="00F44416" w:rsidRDefault="003046D7" w:rsidP="003046D7">
            <w:pPr>
              <w:jc w:val="center"/>
              <w:rPr>
                <w:szCs w:val="22"/>
              </w:rPr>
            </w:pPr>
            <w:r>
              <w:rPr>
                <w:szCs w:val="22"/>
              </w:rPr>
              <w:t>42 (3,8)</w:t>
            </w:r>
          </w:p>
        </w:tc>
      </w:tr>
      <w:tr w:rsidR="003046D7" w:rsidRPr="00F44416" w14:paraId="560202D4" w14:textId="77777777" w:rsidTr="003046D7">
        <w:trPr>
          <w:jc w:val="center"/>
        </w:trPr>
        <w:tc>
          <w:tcPr>
            <w:tcW w:w="992" w:type="pct"/>
            <w:vMerge/>
            <w:vAlign w:val="center"/>
          </w:tcPr>
          <w:p w14:paraId="3C4CA229" w14:textId="77777777" w:rsidR="003046D7" w:rsidRPr="00F44416" w:rsidRDefault="003046D7" w:rsidP="003046D7">
            <w:pPr>
              <w:rPr>
                <w:szCs w:val="22"/>
              </w:rPr>
            </w:pPr>
          </w:p>
        </w:tc>
        <w:tc>
          <w:tcPr>
            <w:tcW w:w="908" w:type="pct"/>
          </w:tcPr>
          <w:p w14:paraId="62F5CA7F" w14:textId="77777777" w:rsidR="003046D7" w:rsidRPr="00F44416" w:rsidRDefault="003046D7" w:rsidP="003046D7">
            <w:pPr>
              <w:rPr>
                <w:szCs w:val="22"/>
              </w:rPr>
            </w:pPr>
            <w:r w:rsidRPr="00F44416">
              <w:rPr>
                <w:szCs w:val="22"/>
              </w:rPr>
              <w:t>Asteenia</w:t>
            </w:r>
          </w:p>
        </w:tc>
        <w:tc>
          <w:tcPr>
            <w:tcW w:w="775" w:type="pct"/>
          </w:tcPr>
          <w:p w14:paraId="0A664E8B" w14:textId="77777777" w:rsidR="003046D7" w:rsidRPr="00F44416" w:rsidRDefault="003046D7" w:rsidP="003046D7">
            <w:pPr>
              <w:jc w:val="center"/>
              <w:rPr>
                <w:szCs w:val="22"/>
              </w:rPr>
            </w:pPr>
            <w:r>
              <w:rPr>
                <w:szCs w:val="22"/>
              </w:rPr>
              <w:t>227 (20,8)</w:t>
            </w:r>
          </w:p>
        </w:tc>
        <w:tc>
          <w:tcPr>
            <w:tcW w:w="776" w:type="pct"/>
          </w:tcPr>
          <w:p w14:paraId="11DFED43" w14:textId="77777777" w:rsidR="003046D7" w:rsidRPr="00F44416" w:rsidRDefault="003046D7" w:rsidP="003046D7">
            <w:pPr>
              <w:jc w:val="center"/>
              <w:rPr>
                <w:szCs w:val="22"/>
              </w:rPr>
            </w:pPr>
          </w:p>
        </w:tc>
        <w:tc>
          <w:tcPr>
            <w:tcW w:w="777" w:type="pct"/>
          </w:tcPr>
          <w:p w14:paraId="569DD0BF" w14:textId="77777777" w:rsidR="003046D7" w:rsidRPr="00F44416" w:rsidRDefault="003046D7" w:rsidP="003046D7">
            <w:pPr>
              <w:jc w:val="center"/>
              <w:rPr>
                <w:szCs w:val="22"/>
              </w:rPr>
            </w:pPr>
          </w:p>
        </w:tc>
        <w:tc>
          <w:tcPr>
            <w:tcW w:w="773" w:type="pct"/>
          </w:tcPr>
          <w:p w14:paraId="7F5E0C12" w14:textId="77777777" w:rsidR="003046D7" w:rsidRPr="00F44416" w:rsidRDefault="003046D7" w:rsidP="003046D7">
            <w:pPr>
              <w:jc w:val="center"/>
              <w:rPr>
                <w:szCs w:val="22"/>
              </w:rPr>
            </w:pPr>
            <w:r>
              <w:rPr>
                <w:szCs w:val="22"/>
              </w:rPr>
              <w:t>32 (2,9)</w:t>
            </w:r>
          </w:p>
        </w:tc>
      </w:tr>
      <w:tr w:rsidR="003046D7" w:rsidRPr="00F44416" w14:paraId="38EB9E38" w14:textId="77777777" w:rsidTr="003046D7">
        <w:trPr>
          <w:jc w:val="center"/>
        </w:trPr>
        <w:tc>
          <w:tcPr>
            <w:tcW w:w="992" w:type="pct"/>
            <w:vMerge/>
            <w:vAlign w:val="center"/>
          </w:tcPr>
          <w:p w14:paraId="26335543" w14:textId="77777777" w:rsidR="003046D7" w:rsidRPr="00F44416" w:rsidRDefault="003046D7" w:rsidP="003046D7">
            <w:pPr>
              <w:rPr>
                <w:szCs w:val="22"/>
              </w:rPr>
            </w:pPr>
          </w:p>
        </w:tc>
        <w:tc>
          <w:tcPr>
            <w:tcW w:w="908" w:type="pct"/>
          </w:tcPr>
          <w:p w14:paraId="1A5AA171" w14:textId="77777777" w:rsidR="003046D7" w:rsidRPr="00F44416" w:rsidRDefault="003046D7" w:rsidP="003046D7">
            <w:pPr>
              <w:rPr>
                <w:szCs w:val="22"/>
              </w:rPr>
            </w:pPr>
            <w:r w:rsidRPr="00F44416">
              <w:rPr>
                <w:szCs w:val="22"/>
              </w:rPr>
              <w:t>Püreksia</w:t>
            </w:r>
          </w:p>
        </w:tc>
        <w:tc>
          <w:tcPr>
            <w:tcW w:w="775" w:type="pct"/>
          </w:tcPr>
          <w:p w14:paraId="21F02513" w14:textId="77777777" w:rsidR="003046D7" w:rsidRPr="00F44416" w:rsidRDefault="003046D7" w:rsidP="003046D7">
            <w:pPr>
              <w:jc w:val="center"/>
              <w:rPr>
                <w:szCs w:val="22"/>
              </w:rPr>
            </w:pPr>
          </w:p>
        </w:tc>
        <w:tc>
          <w:tcPr>
            <w:tcW w:w="776" w:type="pct"/>
          </w:tcPr>
          <w:p w14:paraId="14CB0626" w14:textId="77777777" w:rsidR="003046D7" w:rsidRPr="00F44416" w:rsidRDefault="003046D7" w:rsidP="003046D7">
            <w:pPr>
              <w:jc w:val="center"/>
              <w:rPr>
                <w:szCs w:val="22"/>
              </w:rPr>
            </w:pPr>
            <w:r>
              <w:rPr>
                <w:szCs w:val="22"/>
              </w:rPr>
              <w:t>90 (8,2)</w:t>
            </w:r>
          </w:p>
        </w:tc>
        <w:tc>
          <w:tcPr>
            <w:tcW w:w="777" w:type="pct"/>
          </w:tcPr>
          <w:p w14:paraId="4BB794C7" w14:textId="77777777" w:rsidR="003046D7" w:rsidRPr="00F44416" w:rsidRDefault="003046D7" w:rsidP="003046D7">
            <w:pPr>
              <w:jc w:val="center"/>
              <w:rPr>
                <w:szCs w:val="22"/>
              </w:rPr>
            </w:pPr>
          </w:p>
        </w:tc>
        <w:tc>
          <w:tcPr>
            <w:tcW w:w="773" w:type="pct"/>
          </w:tcPr>
          <w:p w14:paraId="5CD3803D" w14:textId="77777777" w:rsidR="003046D7" w:rsidRPr="00F44416" w:rsidRDefault="003046D7" w:rsidP="003046D7">
            <w:pPr>
              <w:jc w:val="center"/>
              <w:rPr>
                <w:szCs w:val="22"/>
              </w:rPr>
            </w:pPr>
            <w:r>
              <w:rPr>
                <w:szCs w:val="22"/>
              </w:rPr>
              <w:t>5 (0,5)</w:t>
            </w:r>
          </w:p>
        </w:tc>
      </w:tr>
      <w:tr w:rsidR="003046D7" w:rsidRPr="00F44416" w14:paraId="4577F857" w14:textId="77777777" w:rsidTr="003046D7">
        <w:trPr>
          <w:jc w:val="center"/>
        </w:trPr>
        <w:tc>
          <w:tcPr>
            <w:tcW w:w="992" w:type="pct"/>
            <w:vMerge/>
            <w:vAlign w:val="center"/>
          </w:tcPr>
          <w:p w14:paraId="4221A010" w14:textId="77777777" w:rsidR="003046D7" w:rsidRPr="00F44416" w:rsidRDefault="003046D7" w:rsidP="003046D7">
            <w:pPr>
              <w:rPr>
                <w:szCs w:val="22"/>
              </w:rPr>
            </w:pPr>
          </w:p>
        </w:tc>
        <w:tc>
          <w:tcPr>
            <w:tcW w:w="908" w:type="pct"/>
          </w:tcPr>
          <w:p w14:paraId="1F0657DC" w14:textId="77777777" w:rsidR="003046D7" w:rsidRPr="00F44416" w:rsidRDefault="003046D7" w:rsidP="003046D7">
            <w:pPr>
              <w:rPr>
                <w:szCs w:val="22"/>
              </w:rPr>
            </w:pPr>
            <w:r w:rsidRPr="00F44416">
              <w:rPr>
                <w:szCs w:val="22"/>
              </w:rPr>
              <w:t>Perifeerne ödeem</w:t>
            </w:r>
          </w:p>
        </w:tc>
        <w:tc>
          <w:tcPr>
            <w:tcW w:w="775" w:type="pct"/>
          </w:tcPr>
          <w:p w14:paraId="516568CA" w14:textId="77777777" w:rsidR="003046D7" w:rsidRPr="00F44416" w:rsidRDefault="003046D7" w:rsidP="003046D7">
            <w:pPr>
              <w:jc w:val="center"/>
              <w:rPr>
                <w:szCs w:val="22"/>
              </w:rPr>
            </w:pPr>
          </w:p>
        </w:tc>
        <w:tc>
          <w:tcPr>
            <w:tcW w:w="776" w:type="pct"/>
          </w:tcPr>
          <w:p w14:paraId="3A71ED5E" w14:textId="77777777" w:rsidR="003046D7" w:rsidRPr="00F44416" w:rsidRDefault="003046D7" w:rsidP="003046D7">
            <w:pPr>
              <w:jc w:val="center"/>
              <w:rPr>
                <w:szCs w:val="22"/>
              </w:rPr>
            </w:pPr>
            <w:r>
              <w:rPr>
                <w:szCs w:val="22"/>
              </w:rPr>
              <w:t>96 (8,8)</w:t>
            </w:r>
          </w:p>
        </w:tc>
        <w:tc>
          <w:tcPr>
            <w:tcW w:w="777" w:type="pct"/>
          </w:tcPr>
          <w:p w14:paraId="3FABFCC6" w14:textId="77777777" w:rsidR="003046D7" w:rsidRPr="00F44416" w:rsidRDefault="003046D7" w:rsidP="003046D7">
            <w:pPr>
              <w:jc w:val="center"/>
              <w:rPr>
                <w:szCs w:val="22"/>
              </w:rPr>
            </w:pPr>
          </w:p>
        </w:tc>
        <w:tc>
          <w:tcPr>
            <w:tcW w:w="773" w:type="pct"/>
          </w:tcPr>
          <w:p w14:paraId="440D18AA" w14:textId="77777777" w:rsidR="003046D7" w:rsidRPr="00F44416" w:rsidRDefault="003046D7" w:rsidP="003046D7">
            <w:pPr>
              <w:jc w:val="center"/>
              <w:rPr>
                <w:szCs w:val="22"/>
              </w:rPr>
            </w:pPr>
            <w:r w:rsidRPr="00F44416">
              <w:rPr>
                <w:szCs w:val="22"/>
              </w:rPr>
              <w:t>2 (0,</w:t>
            </w:r>
            <w:r>
              <w:rPr>
                <w:szCs w:val="22"/>
              </w:rPr>
              <w:t>2</w:t>
            </w:r>
            <w:r w:rsidRPr="00F44416">
              <w:rPr>
                <w:szCs w:val="22"/>
              </w:rPr>
              <w:t>)</w:t>
            </w:r>
          </w:p>
        </w:tc>
      </w:tr>
      <w:tr w:rsidR="003046D7" w:rsidRPr="00F44416" w14:paraId="0E6D0EED" w14:textId="77777777" w:rsidTr="003046D7">
        <w:trPr>
          <w:jc w:val="center"/>
        </w:trPr>
        <w:tc>
          <w:tcPr>
            <w:tcW w:w="992" w:type="pct"/>
            <w:vMerge/>
            <w:vAlign w:val="center"/>
          </w:tcPr>
          <w:p w14:paraId="267EFF7E" w14:textId="77777777" w:rsidR="003046D7" w:rsidRPr="00F44416" w:rsidRDefault="003046D7" w:rsidP="003046D7">
            <w:pPr>
              <w:rPr>
                <w:szCs w:val="22"/>
              </w:rPr>
            </w:pPr>
          </w:p>
        </w:tc>
        <w:tc>
          <w:tcPr>
            <w:tcW w:w="908" w:type="pct"/>
          </w:tcPr>
          <w:p w14:paraId="711C4F1A" w14:textId="77777777" w:rsidR="003046D7" w:rsidRPr="00F44416" w:rsidRDefault="003046D7" w:rsidP="003046D7">
            <w:pPr>
              <w:rPr>
                <w:szCs w:val="22"/>
              </w:rPr>
            </w:pPr>
            <w:r w:rsidRPr="00F44416">
              <w:rPr>
                <w:szCs w:val="22"/>
              </w:rPr>
              <w:t>Limaskestapõletik</w:t>
            </w:r>
          </w:p>
        </w:tc>
        <w:tc>
          <w:tcPr>
            <w:tcW w:w="775" w:type="pct"/>
          </w:tcPr>
          <w:p w14:paraId="6613797A" w14:textId="77777777" w:rsidR="003046D7" w:rsidRPr="00F44416" w:rsidRDefault="003046D7" w:rsidP="003046D7">
            <w:pPr>
              <w:jc w:val="center"/>
              <w:rPr>
                <w:szCs w:val="22"/>
              </w:rPr>
            </w:pPr>
          </w:p>
        </w:tc>
        <w:tc>
          <w:tcPr>
            <w:tcW w:w="776" w:type="pct"/>
          </w:tcPr>
          <w:p w14:paraId="14281FDB" w14:textId="77777777" w:rsidR="003046D7" w:rsidRPr="00F44416" w:rsidRDefault="003046D7" w:rsidP="003046D7">
            <w:pPr>
              <w:jc w:val="center"/>
              <w:rPr>
                <w:szCs w:val="22"/>
              </w:rPr>
            </w:pPr>
            <w:r>
              <w:rPr>
                <w:szCs w:val="22"/>
              </w:rPr>
              <w:t>23 (2,1)</w:t>
            </w:r>
          </w:p>
        </w:tc>
        <w:tc>
          <w:tcPr>
            <w:tcW w:w="777" w:type="pct"/>
          </w:tcPr>
          <w:p w14:paraId="625AC290" w14:textId="77777777" w:rsidR="003046D7" w:rsidRPr="00F44416" w:rsidRDefault="003046D7" w:rsidP="003046D7">
            <w:pPr>
              <w:jc w:val="center"/>
              <w:rPr>
                <w:szCs w:val="22"/>
              </w:rPr>
            </w:pPr>
          </w:p>
        </w:tc>
        <w:tc>
          <w:tcPr>
            <w:tcW w:w="773" w:type="pct"/>
          </w:tcPr>
          <w:p w14:paraId="4EE6FC62" w14:textId="77777777" w:rsidR="003046D7" w:rsidRPr="00F44416" w:rsidRDefault="003046D7" w:rsidP="003046D7">
            <w:pPr>
              <w:jc w:val="center"/>
              <w:rPr>
                <w:szCs w:val="22"/>
              </w:rPr>
            </w:pPr>
            <w:r w:rsidRPr="00F44416">
              <w:rPr>
                <w:szCs w:val="22"/>
              </w:rPr>
              <w:t>1 (</w:t>
            </w:r>
            <w:r>
              <w:rPr>
                <w:szCs w:val="22"/>
              </w:rPr>
              <w:t>&lt; </w:t>
            </w:r>
            <w:r w:rsidRPr="00F44416">
              <w:rPr>
                <w:szCs w:val="22"/>
              </w:rPr>
              <w:t>0,</w:t>
            </w:r>
            <w:r>
              <w:rPr>
                <w:szCs w:val="22"/>
              </w:rPr>
              <w:t>1</w:t>
            </w:r>
            <w:r w:rsidRPr="00F44416">
              <w:rPr>
                <w:szCs w:val="22"/>
              </w:rPr>
              <w:t>)</w:t>
            </w:r>
          </w:p>
        </w:tc>
      </w:tr>
      <w:tr w:rsidR="003046D7" w:rsidRPr="00F44416" w14:paraId="04F95AA6" w14:textId="77777777" w:rsidTr="003046D7">
        <w:trPr>
          <w:jc w:val="center"/>
        </w:trPr>
        <w:tc>
          <w:tcPr>
            <w:tcW w:w="992" w:type="pct"/>
            <w:vMerge/>
            <w:vAlign w:val="center"/>
          </w:tcPr>
          <w:p w14:paraId="08E24CFA" w14:textId="77777777" w:rsidR="003046D7" w:rsidRPr="00F44416" w:rsidRDefault="003046D7" w:rsidP="003046D7">
            <w:pPr>
              <w:rPr>
                <w:szCs w:val="22"/>
              </w:rPr>
            </w:pPr>
          </w:p>
        </w:tc>
        <w:tc>
          <w:tcPr>
            <w:tcW w:w="908" w:type="pct"/>
          </w:tcPr>
          <w:p w14:paraId="6CAFD31B" w14:textId="77777777" w:rsidR="003046D7" w:rsidRPr="00F44416" w:rsidRDefault="003046D7" w:rsidP="003046D7">
            <w:pPr>
              <w:rPr>
                <w:szCs w:val="22"/>
              </w:rPr>
            </w:pPr>
            <w:r w:rsidRPr="00F44416">
              <w:rPr>
                <w:szCs w:val="22"/>
              </w:rPr>
              <w:t>Valu</w:t>
            </w:r>
          </w:p>
        </w:tc>
        <w:tc>
          <w:tcPr>
            <w:tcW w:w="775" w:type="pct"/>
          </w:tcPr>
          <w:p w14:paraId="3042AD2B" w14:textId="77777777" w:rsidR="003046D7" w:rsidRPr="00F44416" w:rsidRDefault="003046D7" w:rsidP="003046D7">
            <w:pPr>
              <w:jc w:val="center"/>
              <w:rPr>
                <w:szCs w:val="22"/>
              </w:rPr>
            </w:pPr>
          </w:p>
        </w:tc>
        <w:tc>
          <w:tcPr>
            <w:tcW w:w="776" w:type="pct"/>
          </w:tcPr>
          <w:p w14:paraId="08FA15ED" w14:textId="77777777" w:rsidR="003046D7" w:rsidRPr="00F44416" w:rsidRDefault="003046D7" w:rsidP="003046D7">
            <w:pPr>
              <w:jc w:val="center"/>
              <w:rPr>
                <w:szCs w:val="22"/>
              </w:rPr>
            </w:pPr>
            <w:r>
              <w:rPr>
                <w:szCs w:val="22"/>
              </w:rPr>
              <w:t>36 (3,3)</w:t>
            </w:r>
          </w:p>
        </w:tc>
        <w:tc>
          <w:tcPr>
            <w:tcW w:w="777" w:type="pct"/>
          </w:tcPr>
          <w:p w14:paraId="7D27EDA0" w14:textId="77777777" w:rsidR="003046D7" w:rsidRPr="00F44416" w:rsidRDefault="003046D7" w:rsidP="003046D7">
            <w:pPr>
              <w:jc w:val="center"/>
              <w:rPr>
                <w:szCs w:val="22"/>
              </w:rPr>
            </w:pPr>
          </w:p>
        </w:tc>
        <w:tc>
          <w:tcPr>
            <w:tcW w:w="773" w:type="pct"/>
          </w:tcPr>
          <w:p w14:paraId="7FD40CBB" w14:textId="77777777" w:rsidR="003046D7" w:rsidRPr="00F44416" w:rsidRDefault="003046D7" w:rsidP="003046D7">
            <w:pPr>
              <w:jc w:val="center"/>
              <w:rPr>
                <w:szCs w:val="22"/>
              </w:rPr>
            </w:pPr>
            <w:r>
              <w:rPr>
                <w:szCs w:val="22"/>
              </w:rPr>
              <w:t>7 (0,6)</w:t>
            </w:r>
          </w:p>
        </w:tc>
      </w:tr>
      <w:tr w:rsidR="003046D7" w:rsidRPr="00F44416" w14:paraId="76F1BDA3" w14:textId="77777777" w:rsidTr="003046D7">
        <w:trPr>
          <w:jc w:val="center"/>
        </w:trPr>
        <w:tc>
          <w:tcPr>
            <w:tcW w:w="992" w:type="pct"/>
            <w:vMerge/>
            <w:vAlign w:val="center"/>
          </w:tcPr>
          <w:p w14:paraId="6D173764" w14:textId="77777777" w:rsidR="003046D7" w:rsidRPr="00F44416" w:rsidRDefault="003046D7" w:rsidP="003046D7">
            <w:pPr>
              <w:rPr>
                <w:szCs w:val="22"/>
              </w:rPr>
            </w:pPr>
          </w:p>
        </w:tc>
        <w:tc>
          <w:tcPr>
            <w:tcW w:w="908" w:type="pct"/>
          </w:tcPr>
          <w:p w14:paraId="2EB4F429" w14:textId="77777777" w:rsidR="003046D7" w:rsidRPr="00F44416" w:rsidRDefault="003046D7" w:rsidP="003046D7">
            <w:pPr>
              <w:rPr>
                <w:szCs w:val="22"/>
              </w:rPr>
            </w:pPr>
            <w:r w:rsidRPr="00F44416">
              <w:rPr>
                <w:szCs w:val="22"/>
              </w:rPr>
              <w:t>Valu rindkeres</w:t>
            </w:r>
          </w:p>
        </w:tc>
        <w:tc>
          <w:tcPr>
            <w:tcW w:w="775" w:type="pct"/>
          </w:tcPr>
          <w:p w14:paraId="6F07940C" w14:textId="77777777" w:rsidR="003046D7" w:rsidRPr="00F44416" w:rsidRDefault="003046D7" w:rsidP="003046D7">
            <w:pPr>
              <w:jc w:val="center"/>
              <w:rPr>
                <w:szCs w:val="22"/>
              </w:rPr>
            </w:pPr>
          </w:p>
        </w:tc>
        <w:tc>
          <w:tcPr>
            <w:tcW w:w="776" w:type="pct"/>
          </w:tcPr>
          <w:p w14:paraId="10C77152" w14:textId="77777777" w:rsidR="003046D7" w:rsidRPr="00F44416" w:rsidRDefault="003046D7" w:rsidP="003046D7">
            <w:pPr>
              <w:jc w:val="center"/>
              <w:rPr>
                <w:szCs w:val="22"/>
              </w:rPr>
            </w:pPr>
            <w:r>
              <w:rPr>
                <w:szCs w:val="22"/>
              </w:rPr>
              <w:t>11 (1,0)</w:t>
            </w:r>
          </w:p>
        </w:tc>
        <w:tc>
          <w:tcPr>
            <w:tcW w:w="777" w:type="pct"/>
          </w:tcPr>
          <w:p w14:paraId="4E530C10" w14:textId="77777777" w:rsidR="003046D7" w:rsidRPr="00F44416" w:rsidRDefault="003046D7" w:rsidP="003046D7">
            <w:pPr>
              <w:jc w:val="center"/>
              <w:rPr>
                <w:szCs w:val="22"/>
              </w:rPr>
            </w:pPr>
          </w:p>
        </w:tc>
        <w:tc>
          <w:tcPr>
            <w:tcW w:w="773" w:type="pct"/>
          </w:tcPr>
          <w:p w14:paraId="6302A145" w14:textId="77777777" w:rsidR="003046D7" w:rsidRPr="00F44416" w:rsidRDefault="003046D7" w:rsidP="003046D7">
            <w:pPr>
              <w:jc w:val="center"/>
              <w:rPr>
                <w:szCs w:val="22"/>
              </w:rPr>
            </w:pPr>
            <w:r w:rsidRPr="00F44416">
              <w:rPr>
                <w:szCs w:val="22"/>
              </w:rPr>
              <w:t>2 (0,</w:t>
            </w:r>
            <w:r>
              <w:rPr>
                <w:szCs w:val="22"/>
              </w:rPr>
              <w:t>2</w:t>
            </w:r>
            <w:r w:rsidRPr="00F44416">
              <w:rPr>
                <w:szCs w:val="22"/>
              </w:rPr>
              <w:t>)</w:t>
            </w:r>
          </w:p>
        </w:tc>
      </w:tr>
      <w:tr w:rsidR="003046D7" w:rsidRPr="00F44416" w14:paraId="5F49E35D" w14:textId="77777777" w:rsidTr="003046D7">
        <w:trPr>
          <w:jc w:val="center"/>
        </w:trPr>
        <w:tc>
          <w:tcPr>
            <w:tcW w:w="992" w:type="pct"/>
            <w:vMerge/>
            <w:vAlign w:val="center"/>
          </w:tcPr>
          <w:p w14:paraId="330513CC" w14:textId="77777777" w:rsidR="003046D7" w:rsidRPr="00F44416" w:rsidRDefault="003046D7" w:rsidP="003046D7">
            <w:pPr>
              <w:rPr>
                <w:szCs w:val="22"/>
              </w:rPr>
            </w:pPr>
          </w:p>
        </w:tc>
        <w:tc>
          <w:tcPr>
            <w:tcW w:w="908" w:type="pct"/>
          </w:tcPr>
          <w:p w14:paraId="64D53D11" w14:textId="77777777" w:rsidR="003046D7" w:rsidRPr="00F44416" w:rsidRDefault="003046D7" w:rsidP="003046D7">
            <w:pPr>
              <w:rPr>
                <w:szCs w:val="22"/>
              </w:rPr>
            </w:pPr>
            <w:r w:rsidRPr="00F44416">
              <w:rPr>
                <w:szCs w:val="22"/>
              </w:rPr>
              <w:t>Ödeem</w:t>
            </w:r>
          </w:p>
        </w:tc>
        <w:tc>
          <w:tcPr>
            <w:tcW w:w="775" w:type="pct"/>
          </w:tcPr>
          <w:p w14:paraId="6394ABB6" w14:textId="77777777" w:rsidR="003046D7" w:rsidRPr="00F44416" w:rsidRDefault="003046D7" w:rsidP="003046D7">
            <w:pPr>
              <w:jc w:val="center"/>
              <w:rPr>
                <w:szCs w:val="22"/>
              </w:rPr>
            </w:pPr>
          </w:p>
        </w:tc>
        <w:tc>
          <w:tcPr>
            <w:tcW w:w="776" w:type="pct"/>
          </w:tcPr>
          <w:p w14:paraId="598C4C98" w14:textId="77777777" w:rsidR="003046D7" w:rsidRPr="00F44416" w:rsidRDefault="003046D7" w:rsidP="003046D7">
            <w:pPr>
              <w:jc w:val="center"/>
              <w:rPr>
                <w:szCs w:val="22"/>
              </w:rPr>
            </w:pPr>
          </w:p>
        </w:tc>
        <w:tc>
          <w:tcPr>
            <w:tcW w:w="777" w:type="pct"/>
          </w:tcPr>
          <w:p w14:paraId="76633723" w14:textId="77777777" w:rsidR="003046D7" w:rsidRPr="00F44416" w:rsidRDefault="003046D7" w:rsidP="003046D7">
            <w:pPr>
              <w:jc w:val="center"/>
              <w:rPr>
                <w:szCs w:val="22"/>
              </w:rPr>
            </w:pPr>
            <w:r>
              <w:rPr>
                <w:szCs w:val="22"/>
              </w:rPr>
              <w:t>8 (0,7)</w:t>
            </w:r>
          </w:p>
        </w:tc>
        <w:tc>
          <w:tcPr>
            <w:tcW w:w="773" w:type="pct"/>
          </w:tcPr>
          <w:p w14:paraId="57472456" w14:textId="77777777" w:rsidR="003046D7" w:rsidRPr="00F44416" w:rsidRDefault="003046D7" w:rsidP="003046D7">
            <w:pPr>
              <w:jc w:val="center"/>
              <w:rPr>
                <w:szCs w:val="22"/>
              </w:rPr>
            </w:pPr>
            <w:r w:rsidRPr="00F44416">
              <w:rPr>
                <w:szCs w:val="22"/>
              </w:rPr>
              <w:t>1 (</w:t>
            </w:r>
            <w:r>
              <w:rPr>
                <w:szCs w:val="22"/>
              </w:rPr>
              <w:t>&lt; </w:t>
            </w:r>
            <w:r w:rsidRPr="00F44416">
              <w:rPr>
                <w:szCs w:val="22"/>
              </w:rPr>
              <w:t>0,</w:t>
            </w:r>
            <w:r>
              <w:rPr>
                <w:szCs w:val="22"/>
              </w:rPr>
              <w:t>1</w:t>
            </w:r>
            <w:r w:rsidRPr="00F44416">
              <w:rPr>
                <w:szCs w:val="22"/>
              </w:rPr>
              <w:t>)</w:t>
            </w:r>
          </w:p>
        </w:tc>
      </w:tr>
      <w:tr w:rsidR="003046D7" w:rsidRPr="00F44416" w14:paraId="64F4A05D" w14:textId="77777777" w:rsidTr="003046D7">
        <w:trPr>
          <w:jc w:val="center"/>
        </w:trPr>
        <w:tc>
          <w:tcPr>
            <w:tcW w:w="992" w:type="pct"/>
            <w:vMerge/>
            <w:vAlign w:val="center"/>
          </w:tcPr>
          <w:p w14:paraId="30A444BF" w14:textId="77777777" w:rsidR="003046D7" w:rsidRPr="00F44416" w:rsidRDefault="003046D7" w:rsidP="003046D7">
            <w:pPr>
              <w:rPr>
                <w:szCs w:val="22"/>
              </w:rPr>
            </w:pPr>
          </w:p>
        </w:tc>
        <w:tc>
          <w:tcPr>
            <w:tcW w:w="908" w:type="pct"/>
          </w:tcPr>
          <w:p w14:paraId="28EE24B0" w14:textId="77777777" w:rsidR="003046D7" w:rsidRPr="00F44416" w:rsidRDefault="003046D7" w:rsidP="003046D7">
            <w:pPr>
              <w:rPr>
                <w:szCs w:val="22"/>
              </w:rPr>
            </w:pPr>
            <w:r w:rsidRPr="00F44416">
              <w:rPr>
                <w:szCs w:val="22"/>
              </w:rPr>
              <w:t>Külmavärinad</w:t>
            </w:r>
          </w:p>
        </w:tc>
        <w:tc>
          <w:tcPr>
            <w:tcW w:w="775" w:type="pct"/>
          </w:tcPr>
          <w:p w14:paraId="53022A7C" w14:textId="77777777" w:rsidR="003046D7" w:rsidRPr="00F44416" w:rsidRDefault="003046D7" w:rsidP="003046D7">
            <w:pPr>
              <w:jc w:val="center"/>
              <w:rPr>
                <w:szCs w:val="22"/>
              </w:rPr>
            </w:pPr>
          </w:p>
        </w:tc>
        <w:tc>
          <w:tcPr>
            <w:tcW w:w="776" w:type="pct"/>
          </w:tcPr>
          <w:p w14:paraId="1524B9E1" w14:textId="77777777" w:rsidR="003046D7" w:rsidRPr="00F44416" w:rsidRDefault="003046D7" w:rsidP="003046D7">
            <w:pPr>
              <w:jc w:val="center"/>
              <w:rPr>
                <w:szCs w:val="22"/>
              </w:rPr>
            </w:pPr>
            <w:r>
              <w:rPr>
                <w:szCs w:val="22"/>
              </w:rPr>
              <w:t>12 (1,1)</w:t>
            </w:r>
          </w:p>
        </w:tc>
        <w:tc>
          <w:tcPr>
            <w:tcW w:w="777" w:type="pct"/>
          </w:tcPr>
          <w:p w14:paraId="3CFBB69E" w14:textId="77777777" w:rsidR="003046D7" w:rsidRPr="00F44416" w:rsidRDefault="003046D7" w:rsidP="003046D7">
            <w:pPr>
              <w:jc w:val="center"/>
              <w:rPr>
                <w:szCs w:val="22"/>
              </w:rPr>
            </w:pPr>
          </w:p>
        </w:tc>
        <w:tc>
          <w:tcPr>
            <w:tcW w:w="773" w:type="pct"/>
          </w:tcPr>
          <w:p w14:paraId="1F99A8FC" w14:textId="77777777" w:rsidR="003046D7" w:rsidRPr="00F44416" w:rsidRDefault="003046D7" w:rsidP="003046D7">
            <w:pPr>
              <w:jc w:val="center"/>
              <w:rPr>
                <w:szCs w:val="22"/>
              </w:rPr>
            </w:pPr>
            <w:r w:rsidRPr="00F44416">
              <w:rPr>
                <w:szCs w:val="22"/>
              </w:rPr>
              <w:t>0</w:t>
            </w:r>
          </w:p>
        </w:tc>
      </w:tr>
      <w:tr w:rsidR="003046D7" w:rsidRPr="00F44416" w14:paraId="087109AF" w14:textId="77777777" w:rsidTr="003046D7">
        <w:trPr>
          <w:jc w:val="center"/>
        </w:trPr>
        <w:tc>
          <w:tcPr>
            <w:tcW w:w="992" w:type="pct"/>
            <w:vMerge/>
            <w:vAlign w:val="center"/>
          </w:tcPr>
          <w:p w14:paraId="17B9014E" w14:textId="77777777" w:rsidR="003046D7" w:rsidRPr="00F44416" w:rsidRDefault="003046D7" w:rsidP="003046D7">
            <w:pPr>
              <w:rPr>
                <w:szCs w:val="22"/>
              </w:rPr>
            </w:pPr>
          </w:p>
        </w:tc>
        <w:tc>
          <w:tcPr>
            <w:tcW w:w="908" w:type="pct"/>
          </w:tcPr>
          <w:p w14:paraId="2F73C7EE" w14:textId="77777777" w:rsidR="003046D7" w:rsidRPr="00F44416" w:rsidRDefault="003046D7" w:rsidP="003046D7">
            <w:pPr>
              <w:rPr>
                <w:szCs w:val="22"/>
              </w:rPr>
            </w:pPr>
            <w:r w:rsidRPr="00F44416">
              <w:rPr>
                <w:szCs w:val="22"/>
              </w:rPr>
              <w:t>Halb enesetunne</w:t>
            </w:r>
          </w:p>
        </w:tc>
        <w:tc>
          <w:tcPr>
            <w:tcW w:w="775" w:type="pct"/>
          </w:tcPr>
          <w:p w14:paraId="07C9D0F4" w14:textId="77777777" w:rsidR="003046D7" w:rsidRPr="00F44416" w:rsidRDefault="003046D7" w:rsidP="003046D7">
            <w:pPr>
              <w:jc w:val="center"/>
              <w:rPr>
                <w:szCs w:val="22"/>
              </w:rPr>
            </w:pPr>
          </w:p>
        </w:tc>
        <w:tc>
          <w:tcPr>
            <w:tcW w:w="776" w:type="pct"/>
          </w:tcPr>
          <w:p w14:paraId="6461CBCC" w14:textId="77777777" w:rsidR="003046D7" w:rsidRPr="00F44416" w:rsidRDefault="003046D7" w:rsidP="003046D7">
            <w:pPr>
              <w:jc w:val="center"/>
              <w:rPr>
                <w:szCs w:val="22"/>
              </w:rPr>
            </w:pPr>
            <w:r>
              <w:rPr>
                <w:szCs w:val="22"/>
              </w:rPr>
              <w:t>21 (1,9)</w:t>
            </w:r>
          </w:p>
        </w:tc>
        <w:tc>
          <w:tcPr>
            <w:tcW w:w="777" w:type="pct"/>
          </w:tcPr>
          <w:p w14:paraId="16D442EE" w14:textId="77777777" w:rsidR="003046D7" w:rsidRPr="00F44416" w:rsidRDefault="003046D7" w:rsidP="003046D7">
            <w:pPr>
              <w:jc w:val="center"/>
              <w:rPr>
                <w:szCs w:val="22"/>
              </w:rPr>
            </w:pPr>
          </w:p>
        </w:tc>
        <w:tc>
          <w:tcPr>
            <w:tcW w:w="773" w:type="pct"/>
          </w:tcPr>
          <w:p w14:paraId="68185490" w14:textId="77777777" w:rsidR="003046D7" w:rsidRPr="00F44416" w:rsidRDefault="003046D7" w:rsidP="003046D7">
            <w:pPr>
              <w:jc w:val="center"/>
              <w:rPr>
                <w:szCs w:val="22"/>
              </w:rPr>
            </w:pPr>
            <w:r w:rsidRPr="00F44416">
              <w:rPr>
                <w:szCs w:val="22"/>
              </w:rPr>
              <w:t>0</w:t>
            </w:r>
          </w:p>
        </w:tc>
      </w:tr>
      <w:tr w:rsidR="003046D7" w:rsidRPr="00F44416" w14:paraId="504904D4" w14:textId="77777777" w:rsidTr="003046D7">
        <w:trPr>
          <w:jc w:val="center"/>
        </w:trPr>
        <w:tc>
          <w:tcPr>
            <w:tcW w:w="992" w:type="pct"/>
            <w:vMerge w:val="restart"/>
            <w:vAlign w:val="center"/>
          </w:tcPr>
          <w:p w14:paraId="738D2B3B" w14:textId="77777777" w:rsidR="003046D7" w:rsidRPr="00F44416" w:rsidRDefault="003046D7" w:rsidP="003046D7">
            <w:pPr>
              <w:rPr>
                <w:szCs w:val="22"/>
              </w:rPr>
            </w:pPr>
            <w:r w:rsidRPr="00F44416">
              <w:rPr>
                <w:szCs w:val="22"/>
              </w:rPr>
              <w:t>Uuringud</w:t>
            </w:r>
          </w:p>
        </w:tc>
        <w:tc>
          <w:tcPr>
            <w:tcW w:w="908" w:type="pct"/>
          </w:tcPr>
          <w:p w14:paraId="09C05A2B" w14:textId="77777777" w:rsidR="003046D7" w:rsidRPr="00F44416" w:rsidRDefault="003046D7" w:rsidP="003046D7">
            <w:pPr>
              <w:rPr>
                <w:szCs w:val="22"/>
              </w:rPr>
            </w:pPr>
            <w:r w:rsidRPr="00F44416">
              <w:rPr>
                <w:szCs w:val="22"/>
              </w:rPr>
              <w:t>Kaalulangus</w:t>
            </w:r>
          </w:p>
        </w:tc>
        <w:tc>
          <w:tcPr>
            <w:tcW w:w="775" w:type="pct"/>
          </w:tcPr>
          <w:p w14:paraId="334FCE1B" w14:textId="77777777" w:rsidR="003046D7" w:rsidRPr="00F44416" w:rsidRDefault="003046D7" w:rsidP="003046D7">
            <w:pPr>
              <w:jc w:val="center"/>
              <w:rPr>
                <w:szCs w:val="22"/>
              </w:rPr>
            </w:pPr>
          </w:p>
        </w:tc>
        <w:tc>
          <w:tcPr>
            <w:tcW w:w="776" w:type="pct"/>
          </w:tcPr>
          <w:p w14:paraId="17A2BB47" w14:textId="77777777" w:rsidR="003046D7" w:rsidRPr="00F44416" w:rsidRDefault="003046D7" w:rsidP="003046D7">
            <w:pPr>
              <w:jc w:val="center"/>
              <w:rPr>
                <w:szCs w:val="22"/>
              </w:rPr>
            </w:pPr>
            <w:r>
              <w:rPr>
                <w:szCs w:val="22"/>
              </w:rPr>
              <w:t>81 (7,4)</w:t>
            </w:r>
          </w:p>
        </w:tc>
        <w:tc>
          <w:tcPr>
            <w:tcW w:w="777" w:type="pct"/>
          </w:tcPr>
          <w:p w14:paraId="58F7419F" w14:textId="77777777" w:rsidR="003046D7" w:rsidRPr="00F44416" w:rsidRDefault="003046D7" w:rsidP="003046D7">
            <w:pPr>
              <w:jc w:val="center"/>
              <w:rPr>
                <w:szCs w:val="22"/>
              </w:rPr>
            </w:pPr>
          </w:p>
        </w:tc>
        <w:tc>
          <w:tcPr>
            <w:tcW w:w="773" w:type="pct"/>
          </w:tcPr>
          <w:p w14:paraId="209D5EC2" w14:textId="77777777" w:rsidR="003046D7" w:rsidRPr="00F44416" w:rsidRDefault="003046D7" w:rsidP="003046D7">
            <w:pPr>
              <w:jc w:val="center"/>
              <w:rPr>
                <w:szCs w:val="22"/>
              </w:rPr>
            </w:pPr>
            <w:r w:rsidRPr="00F44416">
              <w:rPr>
                <w:szCs w:val="22"/>
              </w:rPr>
              <w:t>0</w:t>
            </w:r>
          </w:p>
        </w:tc>
      </w:tr>
      <w:tr w:rsidR="003046D7" w:rsidRPr="00F44416" w14:paraId="5715D6B5" w14:textId="77777777" w:rsidTr="003046D7">
        <w:trPr>
          <w:jc w:val="center"/>
        </w:trPr>
        <w:tc>
          <w:tcPr>
            <w:tcW w:w="992" w:type="pct"/>
            <w:vMerge/>
            <w:vAlign w:val="center"/>
          </w:tcPr>
          <w:p w14:paraId="1C4B1661" w14:textId="77777777" w:rsidR="003046D7" w:rsidRPr="00F44416" w:rsidRDefault="003046D7" w:rsidP="003046D7">
            <w:pPr>
              <w:rPr>
                <w:szCs w:val="22"/>
              </w:rPr>
            </w:pPr>
          </w:p>
        </w:tc>
        <w:tc>
          <w:tcPr>
            <w:tcW w:w="908" w:type="pct"/>
          </w:tcPr>
          <w:p w14:paraId="07A64728" w14:textId="77777777" w:rsidR="003046D7" w:rsidRPr="00F44416" w:rsidRDefault="003046D7" w:rsidP="003046D7">
            <w:pPr>
              <w:rPr>
                <w:szCs w:val="22"/>
              </w:rPr>
            </w:pPr>
            <w:r w:rsidRPr="00F44416">
              <w:rPr>
                <w:szCs w:val="22"/>
              </w:rPr>
              <w:t>Aspartaadi aminotransferaasi aktiivsuse tõus</w:t>
            </w:r>
          </w:p>
        </w:tc>
        <w:tc>
          <w:tcPr>
            <w:tcW w:w="775" w:type="pct"/>
          </w:tcPr>
          <w:p w14:paraId="11047AB0" w14:textId="77777777" w:rsidR="003046D7" w:rsidRPr="00F44416" w:rsidRDefault="003046D7" w:rsidP="003046D7">
            <w:pPr>
              <w:jc w:val="center"/>
              <w:rPr>
                <w:szCs w:val="22"/>
              </w:rPr>
            </w:pPr>
          </w:p>
        </w:tc>
        <w:tc>
          <w:tcPr>
            <w:tcW w:w="776" w:type="pct"/>
          </w:tcPr>
          <w:p w14:paraId="73E36B68" w14:textId="77777777" w:rsidR="003046D7" w:rsidRPr="00F44416" w:rsidRDefault="003046D7" w:rsidP="003046D7">
            <w:pPr>
              <w:jc w:val="center"/>
              <w:rPr>
                <w:szCs w:val="22"/>
              </w:rPr>
            </w:pPr>
            <w:r>
              <w:rPr>
                <w:szCs w:val="22"/>
              </w:rPr>
              <w:t>13 (1,2)</w:t>
            </w:r>
          </w:p>
        </w:tc>
        <w:tc>
          <w:tcPr>
            <w:tcW w:w="777" w:type="pct"/>
          </w:tcPr>
          <w:p w14:paraId="769C5AD5" w14:textId="77777777" w:rsidR="003046D7" w:rsidRPr="00F44416" w:rsidRDefault="003046D7" w:rsidP="003046D7">
            <w:pPr>
              <w:jc w:val="center"/>
              <w:rPr>
                <w:szCs w:val="22"/>
              </w:rPr>
            </w:pPr>
          </w:p>
        </w:tc>
        <w:tc>
          <w:tcPr>
            <w:tcW w:w="773" w:type="pct"/>
          </w:tcPr>
          <w:p w14:paraId="67558680" w14:textId="77777777" w:rsidR="003046D7" w:rsidRPr="00F44416" w:rsidRDefault="003046D7" w:rsidP="003046D7">
            <w:pPr>
              <w:jc w:val="center"/>
              <w:rPr>
                <w:szCs w:val="22"/>
              </w:rPr>
            </w:pPr>
            <w:r>
              <w:rPr>
                <w:szCs w:val="22"/>
              </w:rPr>
              <w:t>1 (&lt; 0,1)</w:t>
            </w:r>
          </w:p>
        </w:tc>
      </w:tr>
      <w:tr w:rsidR="003046D7" w:rsidRPr="00F44416" w14:paraId="7D91A1B0" w14:textId="77777777" w:rsidTr="003046D7">
        <w:trPr>
          <w:jc w:val="center"/>
        </w:trPr>
        <w:tc>
          <w:tcPr>
            <w:tcW w:w="992" w:type="pct"/>
            <w:vMerge/>
            <w:vAlign w:val="center"/>
          </w:tcPr>
          <w:p w14:paraId="7BDAC168" w14:textId="77777777" w:rsidR="003046D7" w:rsidRPr="00F44416" w:rsidRDefault="003046D7" w:rsidP="003046D7">
            <w:pPr>
              <w:rPr>
                <w:szCs w:val="22"/>
              </w:rPr>
            </w:pPr>
          </w:p>
        </w:tc>
        <w:tc>
          <w:tcPr>
            <w:tcW w:w="908" w:type="pct"/>
          </w:tcPr>
          <w:p w14:paraId="123AA2F4" w14:textId="77777777" w:rsidR="003046D7" w:rsidRPr="00F44416" w:rsidRDefault="003046D7" w:rsidP="003046D7">
            <w:pPr>
              <w:rPr>
                <w:szCs w:val="22"/>
              </w:rPr>
            </w:pPr>
            <w:r w:rsidRPr="00F44416">
              <w:rPr>
                <w:szCs w:val="22"/>
              </w:rPr>
              <w:t>Transaminaaside aktiivsuse tõus</w:t>
            </w:r>
          </w:p>
        </w:tc>
        <w:tc>
          <w:tcPr>
            <w:tcW w:w="775" w:type="pct"/>
          </w:tcPr>
          <w:p w14:paraId="6E8A1AF8" w14:textId="77777777" w:rsidR="003046D7" w:rsidRPr="00F44416" w:rsidRDefault="003046D7" w:rsidP="003046D7">
            <w:pPr>
              <w:jc w:val="center"/>
              <w:rPr>
                <w:szCs w:val="22"/>
              </w:rPr>
            </w:pPr>
          </w:p>
        </w:tc>
        <w:tc>
          <w:tcPr>
            <w:tcW w:w="776" w:type="pct"/>
          </w:tcPr>
          <w:p w14:paraId="43397C01" w14:textId="77777777" w:rsidR="003046D7" w:rsidRPr="00F44416" w:rsidRDefault="003046D7" w:rsidP="003046D7">
            <w:pPr>
              <w:jc w:val="center"/>
              <w:rPr>
                <w:szCs w:val="22"/>
              </w:rPr>
            </w:pPr>
          </w:p>
        </w:tc>
        <w:tc>
          <w:tcPr>
            <w:tcW w:w="777" w:type="pct"/>
          </w:tcPr>
          <w:p w14:paraId="0F56F906" w14:textId="77777777" w:rsidR="003046D7" w:rsidRPr="00F44416" w:rsidRDefault="003046D7" w:rsidP="003046D7">
            <w:pPr>
              <w:jc w:val="center"/>
              <w:rPr>
                <w:szCs w:val="22"/>
              </w:rPr>
            </w:pPr>
            <w:r>
              <w:rPr>
                <w:szCs w:val="22"/>
              </w:rPr>
              <w:t>7 (0,6)</w:t>
            </w:r>
          </w:p>
        </w:tc>
        <w:tc>
          <w:tcPr>
            <w:tcW w:w="773" w:type="pct"/>
          </w:tcPr>
          <w:p w14:paraId="169C19AC" w14:textId="77777777" w:rsidR="003046D7" w:rsidRPr="00F44416" w:rsidRDefault="003046D7" w:rsidP="003046D7">
            <w:pPr>
              <w:jc w:val="center"/>
              <w:rPr>
                <w:szCs w:val="22"/>
              </w:rPr>
            </w:pPr>
            <w:r>
              <w:rPr>
                <w:szCs w:val="22"/>
              </w:rPr>
              <w:t>1 (&lt; 0,1)</w:t>
            </w:r>
          </w:p>
        </w:tc>
      </w:tr>
    </w:tbl>
    <w:p w14:paraId="56F4E4B5" w14:textId="77777777" w:rsidR="00A414F8" w:rsidRPr="00F44416" w:rsidRDefault="00A414F8" w:rsidP="00A414F8">
      <w:pPr>
        <w:widowControl w:val="0"/>
        <w:rPr>
          <w:szCs w:val="22"/>
        </w:rPr>
      </w:pPr>
      <w:r w:rsidRPr="00F44416">
        <w:rPr>
          <w:szCs w:val="22"/>
          <w:vertAlign w:val="superscript"/>
        </w:rPr>
        <w:t>a</w:t>
      </w:r>
      <w:r w:rsidRPr="00F44416">
        <w:rPr>
          <w:szCs w:val="22"/>
        </w:rPr>
        <w:t xml:space="preserve"> </w:t>
      </w:r>
      <w:r w:rsidR="00F71691" w:rsidRPr="00F44416">
        <w:rPr>
          <w:szCs w:val="22"/>
        </w:rPr>
        <w:t>põhineb laboratoorsetel väärtustel</w:t>
      </w:r>
    </w:p>
    <w:p w14:paraId="0BF6D2B1" w14:textId="77777777" w:rsidR="00A414F8" w:rsidRPr="00F44416" w:rsidRDefault="00A414F8" w:rsidP="00A414F8">
      <w:pPr>
        <w:rPr>
          <w:szCs w:val="22"/>
        </w:rPr>
      </w:pPr>
      <w:r w:rsidRPr="00F44416">
        <w:rPr>
          <w:szCs w:val="22"/>
        </w:rPr>
        <w:t xml:space="preserve">* </w:t>
      </w:r>
      <w:r w:rsidR="00F71691" w:rsidRPr="00F44416">
        <w:rPr>
          <w:szCs w:val="22"/>
        </w:rPr>
        <w:t>vt detailne kirjeldus allpool</w:t>
      </w:r>
    </w:p>
    <w:p w14:paraId="16FD8919" w14:textId="77777777" w:rsidR="00A70EFB" w:rsidRPr="00F44416" w:rsidRDefault="00A70EFB" w:rsidP="000A22C2">
      <w:pPr>
        <w:widowControl w:val="0"/>
        <w:rPr>
          <w:noProof/>
          <w:szCs w:val="22"/>
        </w:rPr>
      </w:pPr>
    </w:p>
    <w:p w14:paraId="178151C9" w14:textId="77777777" w:rsidR="00993EBD" w:rsidRPr="00F44416" w:rsidRDefault="0010472B" w:rsidP="0010472B">
      <w:pPr>
        <w:pStyle w:val="Heading3"/>
        <w:rPr>
          <w:szCs w:val="22"/>
        </w:rPr>
      </w:pPr>
      <w:r w:rsidRPr="00F44416">
        <w:rPr>
          <w:szCs w:val="22"/>
        </w:rPr>
        <w:t>Valitud kõrvaltoimete kirjeldused</w:t>
      </w:r>
    </w:p>
    <w:p w14:paraId="572B4D5B" w14:textId="77777777" w:rsidR="00BD30F5" w:rsidRPr="00F44416" w:rsidRDefault="00BD30F5" w:rsidP="00A1586B">
      <w:pPr>
        <w:rPr>
          <w:szCs w:val="22"/>
        </w:rPr>
      </w:pPr>
    </w:p>
    <w:p w14:paraId="334384E2" w14:textId="77777777" w:rsidR="009F4B99" w:rsidRPr="00F44416" w:rsidRDefault="00932D39" w:rsidP="00932D39">
      <w:pPr>
        <w:pStyle w:val="Heading5"/>
        <w:rPr>
          <w:szCs w:val="22"/>
        </w:rPr>
      </w:pPr>
      <w:r w:rsidRPr="00F44416">
        <w:rPr>
          <w:szCs w:val="22"/>
        </w:rPr>
        <w:t>Neutropeenia ja sellega seotud kliinilised juhud</w:t>
      </w:r>
    </w:p>
    <w:p w14:paraId="404DB05D" w14:textId="77777777" w:rsidR="005D16FA" w:rsidRPr="00F44416" w:rsidRDefault="005D16FA" w:rsidP="0010472B">
      <w:pPr>
        <w:rPr>
          <w:szCs w:val="22"/>
        </w:rPr>
      </w:pPr>
      <w:r w:rsidRPr="00F44416">
        <w:rPr>
          <w:szCs w:val="22"/>
        </w:rPr>
        <w:t>.</w:t>
      </w:r>
    </w:p>
    <w:p w14:paraId="7F73A697" w14:textId="77777777" w:rsidR="00B072FC" w:rsidRPr="00F44416" w:rsidRDefault="005D16FA" w:rsidP="005D16FA">
      <w:pPr>
        <w:rPr>
          <w:szCs w:val="22"/>
        </w:rPr>
      </w:pPr>
      <w:r w:rsidRPr="00F44416">
        <w:rPr>
          <w:szCs w:val="22"/>
        </w:rPr>
        <w:t>On tõestatud, et G-CSF’i kasutamine vähendab neutropeenia tekkesagedust ja raskusastet (vt lõigud</w:t>
      </w:r>
      <w:r w:rsidR="001646C1" w:rsidRPr="00F44416">
        <w:rPr>
          <w:szCs w:val="22"/>
        </w:rPr>
        <w:t> </w:t>
      </w:r>
      <w:r w:rsidRPr="00F44416">
        <w:rPr>
          <w:szCs w:val="22"/>
        </w:rPr>
        <w:t>4.2 ja</w:t>
      </w:r>
      <w:r w:rsidR="001930ED" w:rsidRPr="00F44416">
        <w:rPr>
          <w:szCs w:val="22"/>
        </w:rPr>
        <w:t> </w:t>
      </w:r>
      <w:r w:rsidRPr="00F44416">
        <w:rPr>
          <w:szCs w:val="22"/>
        </w:rPr>
        <w:t>4.4).</w:t>
      </w:r>
    </w:p>
    <w:p w14:paraId="12CAE1A6" w14:textId="77777777" w:rsidR="004268C7" w:rsidRDefault="004268C7" w:rsidP="004268C7">
      <w:r>
        <w:t> ≥</w:t>
      </w:r>
      <w:r w:rsidR="009F2111">
        <w:t> </w:t>
      </w:r>
      <w:r>
        <w:t>3. raskusastmega neutropeenia esinemissagedus laboriandmete põhjal varieerus 44,7%...76,7% sõltuvalt G</w:t>
      </w:r>
      <w:r>
        <w:noBreakHyphen/>
        <w:t>CSF manustamisest, olles madalaim G</w:t>
      </w:r>
      <w:r>
        <w:noBreakHyphen/>
        <w:t>CSF profülaktilisel manustamisel. Sarnaselt varieerus febriilse neutropeenia esinemissagedus 3,2%...8,6%.</w:t>
      </w:r>
    </w:p>
    <w:p w14:paraId="0C3F5B46" w14:textId="77777777" w:rsidR="004268C7" w:rsidRDefault="004268C7" w:rsidP="004268C7">
      <w:r>
        <w:t>Neutropeenilistest tüsistustest (k.a febriilne neutropeenia, neutropeeniline infektsioon/sepsis ja neutropeeniline koliit), mis mõnikord lõppesid surmaga, teatati 4,0% patsientidest, kes said esmast profülaktikat G</w:t>
      </w:r>
      <w:r>
        <w:noBreakHyphen/>
        <w:t>CSF’iga ja 12,8% patsientidest, kes ei saanud.</w:t>
      </w:r>
    </w:p>
    <w:p w14:paraId="759D4838" w14:textId="77777777" w:rsidR="002D6389" w:rsidRPr="00F44416" w:rsidRDefault="002D6389" w:rsidP="0010472B">
      <w:pPr>
        <w:rPr>
          <w:szCs w:val="22"/>
        </w:rPr>
      </w:pPr>
    </w:p>
    <w:p w14:paraId="2DE88A99" w14:textId="77777777" w:rsidR="00AA096A" w:rsidRPr="00F44416" w:rsidRDefault="005D16FA" w:rsidP="005D16FA">
      <w:pPr>
        <w:pStyle w:val="Heading5"/>
        <w:rPr>
          <w:szCs w:val="22"/>
        </w:rPr>
      </w:pPr>
      <w:r w:rsidRPr="00F44416">
        <w:rPr>
          <w:szCs w:val="22"/>
        </w:rPr>
        <w:t>Südame häired ja arütmiad</w:t>
      </w:r>
    </w:p>
    <w:p w14:paraId="4D19EBF8" w14:textId="77777777" w:rsidR="004268C7" w:rsidRDefault="004268C7" w:rsidP="004268C7">
      <w:r>
        <w:t>Koondandmete analüüsi põhjal teatati südamejuhtudest 5,5% patsientidest, kellest 1,1% oli ≥</w:t>
      </w:r>
      <w:r w:rsidR="009F2111">
        <w:t> </w:t>
      </w:r>
      <w:r>
        <w:t>3. raskusastme südame rütmihäire. Tahhükardiat esines kabasitakseeliga 1,0%, millest vähem kui 0,1% oli ≥</w:t>
      </w:r>
      <w:r w:rsidR="009F2111">
        <w:t> </w:t>
      </w:r>
      <w:r>
        <w:t>3. raskusastmega. Kodade virvenduse esinemissagedus oli 1,3%. Südamepuudulikkusest teatati 2 patsiendil (0,2%), kellest üks suri. Fataalsest vatsakeste fibrillatsioonist teatati 1 patsiendil (0,3%) ning südameseiskusest 3 patsiendil (0,5%). Ükski juht ei olnud uurija hinnangul ravimiga seotud.</w:t>
      </w:r>
    </w:p>
    <w:p w14:paraId="767E6182" w14:textId="77777777" w:rsidR="00AA096A" w:rsidRPr="00F44416" w:rsidRDefault="00AA096A" w:rsidP="0010472B">
      <w:pPr>
        <w:rPr>
          <w:szCs w:val="22"/>
        </w:rPr>
      </w:pPr>
    </w:p>
    <w:p w14:paraId="696F9EF3" w14:textId="77777777" w:rsidR="00ED35FA" w:rsidRPr="00F44416" w:rsidRDefault="00723045" w:rsidP="00723045">
      <w:pPr>
        <w:pStyle w:val="Heading5"/>
        <w:rPr>
          <w:szCs w:val="22"/>
        </w:rPr>
      </w:pPr>
      <w:r w:rsidRPr="00F44416">
        <w:rPr>
          <w:szCs w:val="22"/>
        </w:rPr>
        <w:t>He</w:t>
      </w:r>
      <w:r w:rsidR="00ED35FA" w:rsidRPr="00F44416">
        <w:rPr>
          <w:szCs w:val="22"/>
        </w:rPr>
        <w:t>matuuria</w:t>
      </w:r>
    </w:p>
    <w:p w14:paraId="7A31D1AD" w14:textId="77777777" w:rsidR="004268C7" w:rsidRDefault="004268C7" w:rsidP="004268C7">
      <w:r>
        <w:t>Koondandmete analüüsis oli mis tahes raskusastmega hematuuria sagedus 18,8% annusega 25 mg/m</w:t>
      </w:r>
      <w:r>
        <w:rPr>
          <w:vertAlign w:val="superscript"/>
        </w:rPr>
        <w:t>2</w:t>
      </w:r>
      <w:r>
        <w:t xml:space="preserve"> (vt lõik 5.1).</w:t>
      </w:r>
    </w:p>
    <w:p w14:paraId="6445CE49" w14:textId="77777777" w:rsidR="004268C7" w:rsidRDefault="004268C7" w:rsidP="004268C7">
      <w:r>
        <w:t>Peaaegu pooltel juhtudest leiti dokumenteeritud soodustavaid kaastegureid, nt haiguse progresseerumine, instrumentaarsed toimingud, infektsioon või ravi antikoagulantide, mittesteroidsete põletikuvastaste ainete või atsetüülsalitsüülhappega.</w:t>
      </w:r>
    </w:p>
    <w:p w14:paraId="6507AAD9" w14:textId="77777777" w:rsidR="00723045" w:rsidRPr="00F44416" w:rsidRDefault="00723045" w:rsidP="0010472B">
      <w:pPr>
        <w:rPr>
          <w:szCs w:val="22"/>
        </w:rPr>
      </w:pPr>
    </w:p>
    <w:p w14:paraId="723228FC" w14:textId="77777777" w:rsidR="00091252" w:rsidRPr="00F44416" w:rsidRDefault="00E76358" w:rsidP="00E76358">
      <w:pPr>
        <w:pStyle w:val="Heading5"/>
        <w:rPr>
          <w:szCs w:val="22"/>
        </w:rPr>
      </w:pPr>
      <w:r w:rsidRPr="00F44416">
        <w:rPr>
          <w:szCs w:val="22"/>
        </w:rPr>
        <w:t>Muud laboratoorsed kõrvalekalded</w:t>
      </w:r>
    </w:p>
    <w:p w14:paraId="095B49CE" w14:textId="77777777" w:rsidR="004268C7" w:rsidRDefault="004268C7" w:rsidP="004268C7">
      <w:r>
        <w:t>Koondandmete analüüsis olid ≥</w:t>
      </w:r>
      <w:r w:rsidR="009F2111">
        <w:t> </w:t>
      </w:r>
      <w:r>
        <w:t>3. raskusastme aneemia, ASAT, ALAT ja bilirubiinisisalduse tõusu esinemissagedused laboratoorse leiu alusel vastavalt 12,0%; 1,3%; 1,0% ja 0,5%.</w:t>
      </w:r>
    </w:p>
    <w:p w14:paraId="0E2B19DD" w14:textId="77777777" w:rsidR="008E7418" w:rsidRPr="00F44416" w:rsidRDefault="008E7418" w:rsidP="0010472B">
      <w:pPr>
        <w:rPr>
          <w:szCs w:val="22"/>
        </w:rPr>
      </w:pPr>
    </w:p>
    <w:p w14:paraId="5FE9FAF8" w14:textId="77777777" w:rsidR="00E02696" w:rsidRPr="00F44416" w:rsidRDefault="00E02696" w:rsidP="00E76358">
      <w:pPr>
        <w:rPr>
          <w:i/>
          <w:szCs w:val="22"/>
        </w:rPr>
      </w:pPr>
      <w:r w:rsidRPr="00F44416">
        <w:rPr>
          <w:i/>
          <w:szCs w:val="22"/>
        </w:rPr>
        <w:t>Seedetrakti häired</w:t>
      </w:r>
    </w:p>
    <w:p w14:paraId="2E4DD70F" w14:textId="79ECC527" w:rsidR="00E02696" w:rsidRPr="00F44416" w:rsidRDefault="00E02696" w:rsidP="00E76358">
      <w:pPr>
        <w:rPr>
          <w:szCs w:val="22"/>
        </w:rPr>
      </w:pPr>
      <w:r w:rsidRPr="00F44416">
        <w:rPr>
          <w:szCs w:val="22"/>
        </w:rPr>
        <w:t xml:space="preserve">Täheldatud on koliiti </w:t>
      </w:r>
      <w:r w:rsidR="007E4872">
        <w:rPr>
          <w:szCs w:val="22"/>
        </w:rPr>
        <w:t xml:space="preserve">(sealhulgas </w:t>
      </w:r>
      <w:r w:rsidRPr="00F44416">
        <w:rPr>
          <w:szCs w:val="22"/>
        </w:rPr>
        <w:t>en</w:t>
      </w:r>
      <w:r w:rsidR="00372BE4" w:rsidRPr="00F44416">
        <w:rPr>
          <w:szCs w:val="22"/>
        </w:rPr>
        <w:t>t</w:t>
      </w:r>
      <w:r w:rsidRPr="00F44416">
        <w:rPr>
          <w:szCs w:val="22"/>
        </w:rPr>
        <w:t>erokoliit</w:t>
      </w:r>
      <w:r w:rsidR="007E4872">
        <w:rPr>
          <w:szCs w:val="22"/>
        </w:rPr>
        <w:t xml:space="preserve"> ja neutropeeniline koliit)</w:t>
      </w:r>
      <w:r w:rsidRPr="00F44416">
        <w:rPr>
          <w:szCs w:val="22"/>
        </w:rPr>
        <w:t xml:space="preserve"> </w:t>
      </w:r>
      <w:r w:rsidR="007E4872">
        <w:rPr>
          <w:szCs w:val="22"/>
        </w:rPr>
        <w:t xml:space="preserve">ja </w:t>
      </w:r>
      <w:r w:rsidRPr="00F44416">
        <w:rPr>
          <w:szCs w:val="22"/>
        </w:rPr>
        <w:t>gastriiti. Teatatud on ka seedetrakti verejooksust</w:t>
      </w:r>
      <w:r w:rsidR="007E4872">
        <w:rPr>
          <w:szCs w:val="22"/>
        </w:rPr>
        <w:t>,</w:t>
      </w:r>
      <w:r w:rsidRPr="00F44416">
        <w:rPr>
          <w:szCs w:val="22"/>
        </w:rPr>
        <w:t xml:space="preserve"> </w:t>
      </w:r>
      <w:r w:rsidR="007E4872">
        <w:rPr>
          <w:szCs w:val="22"/>
        </w:rPr>
        <w:t xml:space="preserve">seedetrakti </w:t>
      </w:r>
      <w:r w:rsidR="00FF2B84" w:rsidRPr="00F44416">
        <w:rPr>
          <w:szCs w:val="22"/>
        </w:rPr>
        <w:t>perforatsioonist</w:t>
      </w:r>
      <w:r w:rsidR="007E4872">
        <w:rPr>
          <w:szCs w:val="22"/>
        </w:rPr>
        <w:t xml:space="preserve"> ja</w:t>
      </w:r>
      <w:r w:rsidRPr="00F44416">
        <w:rPr>
          <w:szCs w:val="22"/>
        </w:rPr>
        <w:t xml:space="preserve"> </w:t>
      </w:r>
      <w:r w:rsidR="00E578CB" w:rsidRPr="00F44416">
        <w:rPr>
          <w:szCs w:val="22"/>
        </w:rPr>
        <w:t>iileusest</w:t>
      </w:r>
      <w:r w:rsidRPr="00F44416">
        <w:rPr>
          <w:szCs w:val="22"/>
        </w:rPr>
        <w:t xml:space="preserve"> </w:t>
      </w:r>
      <w:r w:rsidR="007E4872">
        <w:rPr>
          <w:szCs w:val="22"/>
        </w:rPr>
        <w:t>(</w:t>
      </w:r>
      <w:r w:rsidRPr="00F44416">
        <w:rPr>
          <w:szCs w:val="22"/>
        </w:rPr>
        <w:t>soole</w:t>
      </w:r>
      <w:r w:rsidR="00E63385" w:rsidRPr="00F44416">
        <w:rPr>
          <w:szCs w:val="22"/>
        </w:rPr>
        <w:t xml:space="preserve"> </w:t>
      </w:r>
      <w:r w:rsidR="00E578CB" w:rsidRPr="00F44416">
        <w:rPr>
          <w:szCs w:val="22"/>
        </w:rPr>
        <w:t>obstruktsioon</w:t>
      </w:r>
      <w:r w:rsidR="007E4872">
        <w:rPr>
          <w:szCs w:val="22"/>
        </w:rPr>
        <w:t>)</w:t>
      </w:r>
      <w:r w:rsidR="00E578CB" w:rsidRPr="00F44416">
        <w:rPr>
          <w:szCs w:val="22"/>
        </w:rPr>
        <w:t xml:space="preserve"> (vt lõik</w:t>
      </w:r>
      <w:r w:rsidR="001930ED" w:rsidRPr="00F44416">
        <w:rPr>
          <w:szCs w:val="22"/>
        </w:rPr>
        <w:t> </w:t>
      </w:r>
      <w:r w:rsidR="00E578CB" w:rsidRPr="00F44416">
        <w:rPr>
          <w:szCs w:val="22"/>
        </w:rPr>
        <w:t>4.4).</w:t>
      </w:r>
    </w:p>
    <w:p w14:paraId="7B40218E" w14:textId="77777777" w:rsidR="00E02696" w:rsidRPr="00F44416" w:rsidRDefault="00E02696" w:rsidP="00E76358">
      <w:pPr>
        <w:rPr>
          <w:szCs w:val="22"/>
        </w:rPr>
      </w:pPr>
    </w:p>
    <w:p w14:paraId="66542CE2" w14:textId="77777777" w:rsidR="004F11F8" w:rsidRPr="00F44416" w:rsidRDefault="004F11F8" w:rsidP="00265904">
      <w:pPr>
        <w:pStyle w:val="Heading5"/>
        <w:rPr>
          <w:szCs w:val="22"/>
        </w:rPr>
      </w:pPr>
      <w:r w:rsidRPr="00F44416">
        <w:rPr>
          <w:szCs w:val="22"/>
        </w:rPr>
        <w:t>Respiratoorsed häired</w:t>
      </w:r>
    </w:p>
    <w:p w14:paraId="464AD44F" w14:textId="77777777" w:rsidR="004F11F8" w:rsidRPr="00F44416" w:rsidRDefault="004F11F8" w:rsidP="00E76358">
      <w:pPr>
        <w:rPr>
          <w:szCs w:val="22"/>
        </w:rPr>
      </w:pPr>
      <w:r w:rsidRPr="00F44416">
        <w:rPr>
          <w:szCs w:val="22"/>
        </w:rPr>
        <w:t>Teatatud on interstitsiaalse pneumoonia, pneumoniidi ja interstitsiaalse kopsuhaiguse juhtudest, mis mõnikord on lõppenud surmaga ning mille sagedus ei ole teada (ei saa hinnata olemasolevate andmete alusel; vt lõik</w:t>
      </w:r>
      <w:r w:rsidR="001930ED" w:rsidRPr="00F44416">
        <w:rPr>
          <w:szCs w:val="22"/>
        </w:rPr>
        <w:t> </w:t>
      </w:r>
      <w:r w:rsidRPr="00F44416">
        <w:rPr>
          <w:szCs w:val="22"/>
        </w:rPr>
        <w:t>4.4).</w:t>
      </w:r>
    </w:p>
    <w:p w14:paraId="3FBFBE5B" w14:textId="77777777" w:rsidR="009256B4" w:rsidRPr="00F44416" w:rsidRDefault="009256B4" w:rsidP="00E76358">
      <w:pPr>
        <w:rPr>
          <w:szCs w:val="22"/>
        </w:rPr>
      </w:pPr>
    </w:p>
    <w:p w14:paraId="39F672DD" w14:textId="77777777" w:rsidR="009256B4" w:rsidRPr="00F44416" w:rsidRDefault="009256B4" w:rsidP="00AB2FFC">
      <w:pPr>
        <w:pStyle w:val="Heading5"/>
        <w:rPr>
          <w:szCs w:val="22"/>
        </w:rPr>
      </w:pPr>
      <w:r w:rsidRPr="00F44416">
        <w:rPr>
          <w:szCs w:val="22"/>
        </w:rPr>
        <w:t>Neerude ja kusteede häired</w:t>
      </w:r>
    </w:p>
    <w:p w14:paraId="3EA15EE7" w14:textId="77777777" w:rsidR="009256B4" w:rsidRPr="00F44416" w:rsidRDefault="009256B4" w:rsidP="00E76358">
      <w:pPr>
        <w:rPr>
          <w:szCs w:val="22"/>
        </w:rPr>
      </w:pPr>
      <w:r w:rsidRPr="00F44416">
        <w:rPr>
          <w:szCs w:val="22"/>
        </w:rPr>
        <w:t xml:space="preserve">Aeg-ajalt on teatatud </w:t>
      </w:r>
      <w:r w:rsidR="00EF4660" w:rsidRPr="00F44416">
        <w:rPr>
          <w:szCs w:val="22"/>
        </w:rPr>
        <w:t xml:space="preserve">tsüstiidist, k.a hemorraagilisest tsüstiidist </w:t>
      </w:r>
      <w:r w:rsidRPr="00F44416">
        <w:rPr>
          <w:szCs w:val="22"/>
        </w:rPr>
        <w:t>kiiritusravi</w:t>
      </w:r>
      <w:r w:rsidR="00EF4660" w:rsidRPr="00F44416">
        <w:rPr>
          <w:szCs w:val="22"/>
        </w:rPr>
        <w:t xml:space="preserve"> järelreaktsioonina.</w:t>
      </w:r>
    </w:p>
    <w:p w14:paraId="4FC29CDB" w14:textId="77777777" w:rsidR="004F11F8" w:rsidRPr="00F44416" w:rsidRDefault="004F11F8" w:rsidP="00E76358">
      <w:pPr>
        <w:rPr>
          <w:szCs w:val="22"/>
        </w:rPr>
      </w:pPr>
    </w:p>
    <w:p w14:paraId="78086EB2" w14:textId="77777777" w:rsidR="00BD30F5" w:rsidRPr="00F44416" w:rsidRDefault="00E76358" w:rsidP="00690E5E">
      <w:pPr>
        <w:pStyle w:val="Heading3"/>
        <w:rPr>
          <w:szCs w:val="22"/>
        </w:rPr>
      </w:pPr>
      <w:r w:rsidRPr="00F44416">
        <w:rPr>
          <w:szCs w:val="22"/>
        </w:rPr>
        <w:t>Lapsed</w:t>
      </w:r>
    </w:p>
    <w:p w14:paraId="768BAD81" w14:textId="77777777" w:rsidR="00E86747" w:rsidRPr="00F44416" w:rsidRDefault="00BD30F5" w:rsidP="00690E5E">
      <w:pPr>
        <w:pStyle w:val="Heading3"/>
        <w:rPr>
          <w:szCs w:val="22"/>
          <w:u w:val="none"/>
        </w:rPr>
      </w:pPr>
      <w:r w:rsidRPr="00F44416">
        <w:rPr>
          <w:szCs w:val="22"/>
          <w:u w:val="none"/>
        </w:rPr>
        <w:t>V</w:t>
      </w:r>
      <w:r w:rsidR="00E76358" w:rsidRPr="00F44416">
        <w:rPr>
          <w:szCs w:val="22"/>
          <w:u w:val="none"/>
        </w:rPr>
        <w:t>t lõik</w:t>
      </w:r>
      <w:r w:rsidR="001646C1" w:rsidRPr="00F44416">
        <w:rPr>
          <w:szCs w:val="22"/>
          <w:u w:val="none"/>
        </w:rPr>
        <w:t> </w:t>
      </w:r>
      <w:r w:rsidR="00887FD8" w:rsidRPr="00F44416">
        <w:rPr>
          <w:szCs w:val="22"/>
          <w:u w:val="none"/>
        </w:rPr>
        <w:t>4</w:t>
      </w:r>
      <w:r w:rsidR="00E86747" w:rsidRPr="00F44416">
        <w:rPr>
          <w:szCs w:val="22"/>
          <w:u w:val="none"/>
        </w:rPr>
        <w:t>.2</w:t>
      </w:r>
    </w:p>
    <w:p w14:paraId="678C1E07" w14:textId="77777777" w:rsidR="00E86747" w:rsidRPr="00F44416" w:rsidRDefault="00E86747" w:rsidP="00E76358">
      <w:pPr>
        <w:rPr>
          <w:szCs w:val="22"/>
        </w:rPr>
      </w:pPr>
    </w:p>
    <w:p w14:paraId="0568EF9A" w14:textId="77777777" w:rsidR="008E634B" w:rsidRPr="00F44416" w:rsidRDefault="00E63385" w:rsidP="0001199F">
      <w:pPr>
        <w:pStyle w:val="Heading3"/>
        <w:rPr>
          <w:szCs w:val="22"/>
        </w:rPr>
      </w:pPr>
      <w:r w:rsidRPr="00F44416">
        <w:rPr>
          <w:szCs w:val="22"/>
        </w:rPr>
        <w:t>Teised</w:t>
      </w:r>
      <w:r w:rsidR="008E634B" w:rsidRPr="00F44416">
        <w:rPr>
          <w:szCs w:val="22"/>
        </w:rPr>
        <w:t xml:space="preserve"> eripopulatsioonid</w:t>
      </w:r>
    </w:p>
    <w:p w14:paraId="25BCA07E" w14:textId="77777777" w:rsidR="004268C7" w:rsidRDefault="004268C7" w:rsidP="004268C7"/>
    <w:p w14:paraId="5065C86E" w14:textId="77777777" w:rsidR="004268C7" w:rsidRDefault="004268C7" w:rsidP="004268C7">
      <w:r>
        <w:t>1092 patsiendi hulgas, keda eesnäärmevähi uuringutes raviti kabasitakseeliga annuses 25 mg/m</w:t>
      </w:r>
      <w:r>
        <w:rPr>
          <w:vertAlign w:val="superscript"/>
        </w:rPr>
        <w:t>2</w:t>
      </w:r>
      <w:r>
        <w:t>, oli 755 patsienti 65-aastased või vanemad, k.a 238 patsienti vanuses üle 75 aasta.</w:t>
      </w:r>
    </w:p>
    <w:p w14:paraId="6BC708D0" w14:textId="77777777" w:rsidR="004268C7" w:rsidRDefault="004268C7" w:rsidP="004268C7">
      <w:r>
        <w:t>Mittehematoloogilised kõrvaltoimed, millest teatati 65</w:t>
      </w:r>
      <w:r>
        <w:noBreakHyphen/>
        <w:t xml:space="preserve">aastastel ja vanematel patsientidel </w:t>
      </w:r>
      <w:r>
        <w:sym w:font="Symbol" w:char="F0B3"/>
      </w:r>
      <w:r>
        <w:t xml:space="preserve">5% sagedamini kui noorematel patsientidel, olid väsimus (33,5% </w:t>
      </w:r>
      <w:r>
        <w:rPr>
          <w:i/>
        </w:rPr>
        <w:t>vs</w:t>
      </w:r>
      <w:r>
        <w:t xml:space="preserve"> 23,7%), asteenia (23,7% </w:t>
      </w:r>
      <w:r>
        <w:rPr>
          <w:i/>
        </w:rPr>
        <w:t>vs</w:t>
      </w:r>
      <w:r>
        <w:t xml:space="preserve"> 14,2%), kõhukinnisus (20,4% </w:t>
      </w:r>
      <w:r>
        <w:rPr>
          <w:i/>
        </w:rPr>
        <w:t>vs</w:t>
      </w:r>
      <w:r>
        <w:t xml:space="preserve"> 14,2%) ja düspnoe (10,3% </w:t>
      </w:r>
      <w:r>
        <w:rPr>
          <w:i/>
        </w:rPr>
        <w:t>vs</w:t>
      </w:r>
      <w:r>
        <w:t xml:space="preserve"> 5,6%). 65</w:t>
      </w:r>
      <w:r>
        <w:noBreakHyphen/>
        <w:t xml:space="preserve">aastastel ja vanematel patsientidel oli samuti noorematest 5% sagedamini neutropeeniat (90,9% </w:t>
      </w:r>
      <w:r>
        <w:rPr>
          <w:i/>
        </w:rPr>
        <w:t>vs</w:t>
      </w:r>
      <w:r>
        <w:t xml:space="preserve"> 81,2%) ja trombotsütopeeniat (48,8% </w:t>
      </w:r>
      <w:r>
        <w:rPr>
          <w:i/>
        </w:rPr>
        <w:t>vs</w:t>
      </w:r>
      <w:r>
        <w:t xml:space="preserve"> 36,1%).</w:t>
      </w:r>
    </w:p>
    <w:p w14:paraId="0DD3F9D6" w14:textId="2980F3AF" w:rsidR="004268C7" w:rsidRDefault="004268C7" w:rsidP="001059D4">
      <w:r>
        <w:t>≥</w:t>
      </w:r>
      <w:r w:rsidR="009F2111">
        <w:t> </w:t>
      </w:r>
      <w:r>
        <w:t>3. raskusastme neutropeeniast ja febriilsest neutropeeniast teatati suurima sageduserinevusega vanuserühmade vahel (vastavalt 14% ja 4% sagedamini ≥ 65</w:t>
      </w:r>
      <w:r>
        <w:noBreakHyphen/>
        <w:t>aastastel patsientidel, võrreldes patsientidega, kes olid nooremad kui 65 aastat; vt lõigud 4.2 ja 4.4).</w:t>
      </w:r>
    </w:p>
    <w:p w14:paraId="18244649" w14:textId="77777777" w:rsidR="00B57413" w:rsidRPr="00F44416" w:rsidRDefault="00B57413" w:rsidP="005D57DE">
      <w:pPr>
        <w:rPr>
          <w:szCs w:val="22"/>
        </w:rPr>
      </w:pPr>
      <w:bookmarkStart w:id="24" w:name="_Toc253562467"/>
      <w:bookmarkStart w:id="25" w:name="_Toc253657922"/>
      <w:bookmarkStart w:id="26" w:name="_Toc253734110"/>
      <w:bookmarkStart w:id="27" w:name="_Toc253762042"/>
      <w:bookmarkStart w:id="28" w:name="_Toc254107720"/>
      <w:bookmarkEnd w:id="24"/>
      <w:bookmarkEnd w:id="25"/>
      <w:bookmarkEnd w:id="26"/>
      <w:bookmarkEnd w:id="27"/>
      <w:bookmarkEnd w:id="28"/>
    </w:p>
    <w:p w14:paraId="42A91332" w14:textId="77777777" w:rsidR="00E578CB" w:rsidRPr="00F44416" w:rsidRDefault="00E578CB" w:rsidP="00785F5D">
      <w:pPr>
        <w:keepNext/>
        <w:tabs>
          <w:tab w:val="left" w:pos="567"/>
        </w:tabs>
        <w:autoSpaceDE w:val="0"/>
        <w:autoSpaceDN w:val="0"/>
        <w:adjustRightInd w:val="0"/>
        <w:spacing w:line="260" w:lineRule="exact"/>
        <w:jc w:val="both"/>
        <w:rPr>
          <w:szCs w:val="22"/>
          <w:u w:val="single"/>
        </w:rPr>
      </w:pPr>
      <w:r w:rsidRPr="00F44416">
        <w:rPr>
          <w:noProof/>
          <w:szCs w:val="22"/>
          <w:u w:val="single"/>
        </w:rPr>
        <w:t>Võimalikest kõrvaltoimetest teatamine</w:t>
      </w:r>
    </w:p>
    <w:p w14:paraId="6B52333D" w14:textId="77777777" w:rsidR="00E578CB" w:rsidRPr="00F44416" w:rsidRDefault="00E578CB" w:rsidP="00785F5D">
      <w:pPr>
        <w:keepNext/>
        <w:tabs>
          <w:tab w:val="left" w:pos="567"/>
        </w:tabs>
        <w:outlineLvl w:val="0"/>
        <w:rPr>
          <w:szCs w:val="22"/>
        </w:rPr>
      </w:pPr>
      <w:r w:rsidRPr="00F44416">
        <w:rPr>
          <w:noProof/>
          <w:szCs w:val="22"/>
        </w:rPr>
        <w:t>Ravimi võimalikest kõrvaltoimetest on oluline teatada ka pärast ravimi müügiloa väljastamist.</w:t>
      </w:r>
      <w:r w:rsidRPr="00F44416">
        <w:rPr>
          <w:szCs w:val="22"/>
        </w:rPr>
        <w:t xml:space="preserve"> </w:t>
      </w:r>
      <w:r w:rsidRPr="00F44416">
        <w:rPr>
          <w:noProof/>
          <w:szCs w:val="22"/>
        </w:rPr>
        <w:t>See võimaldab jätkuvalt hinnata ravimi kasu/riski suhet.</w:t>
      </w:r>
      <w:r w:rsidRPr="00F44416">
        <w:rPr>
          <w:szCs w:val="22"/>
        </w:rPr>
        <w:t xml:space="preserve"> </w:t>
      </w:r>
      <w:r w:rsidRPr="00F44416">
        <w:rPr>
          <w:noProof/>
          <w:szCs w:val="22"/>
        </w:rPr>
        <w:t xml:space="preserve">Tervishoiutöötajatel palutakse kõigist võimalikest kõrvaltoimetest </w:t>
      </w:r>
      <w:r w:rsidR="00E63385" w:rsidRPr="00F44416">
        <w:rPr>
          <w:noProof/>
          <w:szCs w:val="22"/>
        </w:rPr>
        <w:t xml:space="preserve">teatada </w:t>
      </w:r>
      <w:r w:rsidRPr="00F44416">
        <w:rPr>
          <w:noProof/>
          <w:szCs w:val="22"/>
          <w:highlight w:val="lightGray"/>
        </w:rPr>
        <w:t>riikliku teavitamissüsteemi</w:t>
      </w:r>
      <w:r w:rsidR="00E63385" w:rsidRPr="00F44416">
        <w:rPr>
          <w:noProof/>
          <w:szCs w:val="22"/>
          <w:highlight w:val="lightGray"/>
        </w:rPr>
        <w:t xml:space="preserve"> (vt</w:t>
      </w:r>
      <w:r w:rsidRPr="00F44416">
        <w:rPr>
          <w:noProof/>
          <w:szCs w:val="22"/>
          <w:highlight w:val="lightGray"/>
        </w:rPr>
        <w:t xml:space="preserve"> </w:t>
      </w:r>
      <w:r w:rsidR="0033129C" w:rsidRPr="00F44416">
        <w:rPr>
          <w:noProof/>
          <w:szCs w:val="22"/>
          <w:highlight w:val="lightGray"/>
          <w:u w:val="single"/>
        </w:rPr>
        <w:t>V lisa</w:t>
      </w:r>
      <w:r w:rsidR="00E63385" w:rsidRPr="00F44416">
        <w:rPr>
          <w:noProof/>
          <w:szCs w:val="22"/>
          <w:highlight w:val="lightGray"/>
          <w:u w:val="single"/>
        </w:rPr>
        <w:t>)</w:t>
      </w:r>
      <w:r w:rsidRPr="00F44416">
        <w:rPr>
          <w:noProof/>
          <w:szCs w:val="22"/>
        </w:rPr>
        <w:t xml:space="preserve"> kaudu.</w:t>
      </w:r>
    </w:p>
    <w:p w14:paraId="4B848F57" w14:textId="77777777" w:rsidR="00E578CB" w:rsidRPr="00F44416" w:rsidRDefault="00E578CB" w:rsidP="005D57DE">
      <w:pPr>
        <w:rPr>
          <w:szCs w:val="22"/>
        </w:rPr>
      </w:pPr>
    </w:p>
    <w:p w14:paraId="377BD0E7" w14:textId="77777777" w:rsidR="00611ABE" w:rsidRPr="00F44416" w:rsidRDefault="00611ABE" w:rsidP="005D57DE">
      <w:pPr>
        <w:pStyle w:val="Heading2"/>
        <w:rPr>
          <w:szCs w:val="22"/>
        </w:rPr>
      </w:pPr>
      <w:r w:rsidRPr="00F44416">
        <w:rPr>
          <w:szCs w:val="22"/>
        </w:rPr>
        <w:t>4.9</w:t>
      </w:r>
      <w:r w:rsidRPr="00F44416">
        <w:rPr>
          <w:szCs w:val="22"/>
        </w:rPr>
        <w:tab/>
      </w:r>
      <w:r w:rsidR="005D57DE" w:rsidRPr="00F44416">
        <w:rPr>
          <w:szCs w:val="22"/>
        </w:rPr>
        <w:t>Üleannustamine</w:t>
      </w:r>
    </w:p>
    <w:p w14:paraId="2409EEA8" w14:textId="77777777" w:rsidR="001E0398" w:rsidRPr="00F44416" w:rsidRDefault="001E0398" w:rsidP="005D57DE">
      <w:pPr>
        <w:rPr>
          <w:szCs w:val="22"/>
        </w:rPr>
      </w:pPr>
    </w:p>
    <w:p w14:paraId="2C157A79" w14:textId="77777777" w:rsidR="00AE4610" w:rsidRPr="00F44416" w:rsidRDefault="00B3611B" w:rsidP="005D57DE">
      <w:pPr>
        <w:rPr>
          <w:szCs w:val="22"/>
        </w:rPr>
      </w:pPr>
      <w:r w:rsidRPr="00F44416">
        <w:rPr>
          <w:szCs w:val="22"/>
        </w:rPr>
        <w:t xml:space="preserve">Kabasitakseelile </w:t>
      </w:r>
      <w:r w:rsidR="00AE4610" w:rsidRPr="00F44416">
        <w:rPr>
          <w:szCs w:val="22"/>
        </w:rPr>
        <w:t>ei ole teadaolevat antidooti</w:t>
      </w:r>
      <w:r w:rsidR="00A912E2" w:rsidRPr="00F44416">
        <w:rPr>
          <w:szCs w:val="22"/>
        </w:rPr>
        <w:t xml:space="preserve">. </w:t>
      </w:r>
      <w:r w:rsidR="00AE4610" w:rsidRPr="00F44416">
        <w:rPr>
          <w:szCs w:val="22"/>
        </w:rPr>
        <w:t>Üleannustamise prognoositavad kõrvaltoimed seisnevad kõrvaltoimete ägenemises luuüdi supressiooni ja seedetrakti häiretena.</w:t>
      </w:r>
    </w:p>
    <w:p w14:paraId="4F084CD2" w14:textId="77777777" w:rsidR="00A912E2" w:rsidRPr="00F44416" w:rsidRDefault="00AE4610" w:rsidP="00AE4610">
      <w:pPr>
        <w:rPr>
          <w:szCs w:val="22"/>
        </w:rPr>
      </w:pPr>
      <w:r w:rsidRPr="00F44416">
        <w:rPr>
          <w:szCs w:val="22"/>
        </w:rPr>
        <w:t>Üleannustamise korral peab patsienti hoidma spetsialiseerunud osakonnas hoolika jälgimise all. Patsientidele tuleb manustada G-CSF’i nii ruttu kui võimalik pärast üleannustamise avastamist. Tuleb rakendada teisi asjakohaseid sümptomaatilisi meetmeid.</w:t>
      </w:r>
    </w:p>
    <w:p w14:paraId="0C77FE77" w14:textId="77777777" w:rsidR="00611ABE" w:rsidRPr="00F44416" w:rsidRDefault="00611ABE" w:rsidP="005D57DE">
      <w:pPr>
        <w:rPr>
          <w:szCs w:val="22"/>
        </w:rPr>
      </w:pPr>
    </w:p>
    <w:p w14:paraId="7269DD77" w14:textId="77777777" w:rsidR="00611ABE" w:rsidRPr="00F44416" w:rsidRDefault="00611ABE" w:rsidP="005D57DE">
      <w:pPr>
        <w:rPr>
          <w:szCs w:val="22"/>
        </w:rPr>
      </w:pPr>
    </w:p>
    <w:p w14:paraId="62620DF2" w14:textId="77777777" w:rsidR="00611ABE" w:rsidRPr="00F44416" w:rsidRDefault="005D57DE" w:rsidP="00AE4610">
      <w:pPr>
        <w:pStyle w:val="Heading1"/>
        <w:rPr>
          <w:szCs w:val="22"/>
        </w:rPr>
      </w:pPr>
      <w:r w:rsidRPr="00F44416">
        <w:rPr>
          <w:szCs w:val="22"/>
        </w:rPr>
        <w:t>5.</w:t>
      </w:r>
      <w:r w:rsidRPr="00F44416">
        <w:rPr>
          <w:szCs w:val="22"/>
        </w:rPr>
        <w:tab/>
        <w:t>FARMAKOLOOGILISED OMADUSED</w:t>
      </w:r>
    </w:p>
    <w:p w14:paraId="66BDF685" w14:textId="77777777" w:rsidR="00611ABE" w:rsidRPr="00F44416" w:rsidRDefault="00611ABE" w:rsidP="005D57DE">
      <w:pPr>
        <w:rPr>
          <w:szCs w:val="22"/>
        </w:rPr>
      </w:pPr>
    </w:p>
    <w:p w14:paraId="20A744F4" w14:textId="77777777" w:rsidR="00611ABE" w:rsidRPr="00F44416" w:rsidRDefault="005D57DE" w:rsidP="00AE4610">
      <w:pPr>
        <w:pStyle w:val="Heading2"/>
        <w:rPr>
          <w:szCs w:val="22"/>
        </w:rPr>
      </w:pPr>
      <w:r w:rsidRPr="00F44416">
        <w:rPr>
          <w:szCs w:val="22"/>
        </w:rPr>
        <w:t>5.1</w:t>
      </w:r>
      <w:r w:rsidRPr="00F44416">
        <w:rPr>
          <w:szCs w:val="22"/>
        </w:rPr>
        <w:tab/>
        <w:t>Farmakodünaamilised omadused</w:t>
      </w:r>
    </w:p>
    <w:p w14:paraId="4C0D090D" w14:textId="77777777" w:rsidR="00F875B1" w:rsidRPr="00F44416" w:rsidRDefault="00F875B1" w:rsidP="005D57DE">
      <w:pPr>
        <w:rPr>
          <w:szCs w:val="22"/>
        </w:rPr>
      </w:pPr>
    </w:p>
    <w:p w14:paraId="2B210B58" w14:textId="77777777" w:rsidR="0050781C" w:rsidRPr="00F44416" w:rsidRDefault="005D57DE" w:rsidP="005D57DE">
      <w:pPr>
        <w:rPr>
          <w:szCs w:val="22"/>
        </w:rPr>
      </w:pPr>
      <w:r w:rsidRPr="00F44416">
        <w:rPr>
          <w:szCs w:val="22"/>
        </w:rPr>
        <w:t xml:space="preserve">Farmakoterapeutiline </w:t>
      </w:r>
      <w:r w:rsidR="003659BD" w:rsidRPr="00F44416">
        <w:rPr>
          <w:szCs w:val="22"/>
        </w:rPr>
        <w:t>rühm</w:t>
      </w:r>
      <w:r w:rsidR="0050781C" w:rsidRPr="00F44416">
        <w:rPr>
          <w:szCs w:val="22"/>
        </w:rPr>
        <w:t xml:space="preserve">: </w:t>
      </w:r>
      <w:r w:rsidRPr="00F44416">
        <w:rPr>
          <w:szCs w:val="22"/>
        </w:rPr>
        <w:t>kasvajavastased ained, taksaanid</w:t>
      </w:r>
      <w:r w:rsidR="00945B93" w:rsidRPr="00F44416">
        <w:rPr>
          <w:szCs w:val="22"/>
        </w:rPr>
        <w:t xml:space="preserve">, </w:t>
      </w:r>
      <w:r w:rsidR="001973A4" w:rsidRPr="00F44416">
        <w:rPr>
          <w:szCs w:val="22"/>
        </w:rPr>
        <w:t>ATC</w:t>
      </w:r>
      <w:r w:rsidRPr="00F44416">
        <w:rPr>
          <w:szCs w:val="22"/>
        </w:rPr>
        <w:t>-kood</w:t>
      </w:r>
      <w:r w:rsidR="001973A4" w:rsidRPr="00F44416">
        <w:rPr>
          <w:szCs w:val="22"/>
        </w:rPr>
        <w:t xml:space="preserve">: </w:t>
      </w:r>
      <w:r w:rsidR="00424E53" w:rsidRPr="00F44416">
        <w:rPr>
          <w:szCs w:val="22"/>
        </w:rPr>
        <w:t>L01CD04</w:t>
      </w:r>
      <w:r w:rsidR="00964EF5" w:rsidRPr="00F44416">
        <w:rPr>
          <w:szCs w:val="22"/>
        </w:rPr>
        <w:t>.</w:t>
      </w:r>
    </w:p>
    <w:p w14:paraId="2DBCFDB8" w14:textId="77777777" w:rsidR="0050781C" w:rsidRPr="00F44416" w:rsidRDefault="0050781C" w:rsidP="0027155D">
      <w:pPr>
        <w:rPr>
          <w:szCs w:val="22"/>
        </w:rPr>
      </w:pPr>
    </w:p>
    <w:p w14:paraId="465E5203" w14:textId="77777777" w:rsidR="0050781C" w:rsidRPr="00F44416" w:rsidRDefault="0027155D" w:rsidP="0027155D">
      <w:pPr>
        <w:pStyle w:val="Heading3"/>
        <w:rPr>
          <w:szCs w:val="22"/>
        </w:rPr>
      </w:pPr>
      <w:r w:rsidRPr="00F44416">
        <w:rPr>
          <w:szCs w:val="22"/>
        </w:rPr>
        <w:t>Toimemehhanism</w:t>
      </w:r>
    </w:p>
    <w:p w14:paraId="2B7D1296" w14:textId="77777777" w:rsidR="00AB695B" w:rsidRPr="00F44416" w:rsidRDefault="0027155D" w:rsidP="0027155D">
      <w:pPr>
        <w:rPr>
          <w:szCs w:val="22"/>
        </w:rPr>
      </w:pPr>
      <w:r w:rsidRPr="00F44416">
        <w:rPr>
          <w:szCs w:val="22"/>
        </w:rPr>
        <w:t>Kabasitakseel on kasvajavastane aine, mis toimib</w:t>
      </w:r>
      <w:r w:rsidR="009321E8" w:rsidRPr="00F44416">
        <w:rPr>
          <w:szCs w:val="22"/>
        </w:rPr>
        <w:t>, häirides</w:t>
      </w:r>
      <w:r w:rsidR="00AB695B" w:rsidRPr="00F44416">
        <w:rPr>
          <w:szCs w:val="22"/>
        </w:rPr>
        <w:t xml:space="preserve"> rakkude</w:t>
      </w:r>
      <w:r w:rsidRPr="00F44416">
        <w:rPr>
          <w:szCs w:val="22"/>
        </w:rPr>
        <w:t xml:space="preserve"> mikrotubulaarse</w:t>
      </w:r>
      <w:r w:rsidR="009321E8" w:rsidRPr="00F44416">
        <w:rPr>
          <w:szCs w:val="22"/>
        </w:rPr>
        <w:t>t</w:t>
      </w:r>
      <w:r w:rsidRPr="00F44416">
        <w:rPr>
          <w:szCs w:val="22"/>
        </w:rPr>
        <w:t xml:space="preserve"> võrgustik</w:t>
      </w:r>
      <w:r w:rsidR="009321E8" w:rsidRPr="00F44416">
        <w:rPr>
          <w:szCs w:val="22"/>
        </w:rPr>
        <w:t>k</w:t>
      </w:r>
      <w:r w:rsidRPr="00F44416">
        <w:rPr>
          <w:szCs w:val="22"/>
        </w:rPr>
        <w:t>u.  Kabasitakseel seondub tubuliiniga</w:t>
      </w:r>
      <w:r w:rsidR="00AB695B" w:rsidRPr="00F44416">
        <w:rPr>
          <w:szCs w:val="22"/>
        </w:rPr>
        <w:t xml:space="preserve"> ning soodustab mikrotuubulite moodustumist tubuliinist, takistades samal ajal nende lagundamist. See viib mikrotuubulite stabiliseerumiseni, mille tulemuseks on rakkude mitootilise ja interfaasifunktsioonide pärssimine.</w:t>
      </w:r>
    </w:p>
    <w:p w14:paraId="783EC1A1" w14:textId="77777777" w:rsidR="00495F6E" w:rsidRPr="00F44416" w:rsidRDefault="00495F6E" w:rsidP="0027155D">
      <w:pPr>
        <w:rPr>
          <w:szCs w:val="22"/>
        </w:rPr>
      </w:pPr>
    </w:p>
    <w:p w14:paraId="1A974616" w14:textId="77777777" w:rsidR="0050781C" w:rsidRPr="00F44416" w:rsidRDefault="0027155D" w:rsidP="0027155D">
      <w:pPr>
        <w:pStyle w:val="Heading3"/>
        <w:rPr>
          <w:szCs w:val="22"/>
        </w:rPr>
      </w:pPr>
      <w:r w:rsidRPr="00F44416">
        <w:rPr>
          <w:szCs w:val="22"/>
        </w:rPr>
        <w:t>Farmakodünaamilised toimed</w:t>
      </w:r>
    </w:p>
    <w:p w14:paraId="38687290" w14:textId="77777777" w:rsidR="0050781C" w:rsidRPr="00F44416" w:rsidRDefault="009321E8" w:rsidP="0027155D">
      <w:pPr>
        <w:rPr>
          <w:szCs w:val="22"/>
        </w:rPr>
      </w:pPr>
      <w:r w:rsidRPr="00F44416">
        <w:rPr>
          <w:szCs w:val="22"/>
        </w:rPr>
        <w:t>Kabasitakseelil oli laiaspektriline kasvajavastane aktiivsus inimese kaugelearenenud kasvajakoe siirikutesse hiirtel. Kabasitakseel toimib dotsetakseel-tundlikele kasvajatele. Lisaks toimis kabasitakseel kasvajamudelite</w:t>
      </w:r>
      <w:r w:rsidR="009F5FEC" w:rsidRPr="00F44416">
        <w:rPr>
          <w:szCs w:val="22"/>
        </w:rPr>
        <w:t>le</w:t>
      </w:r>
      <w:r w:rsidRPr="00F44416">
        <w:rPr>
          <w:szCs w:val="22"/>
        </w:rPr>
        <w:t>, mis olid resistentsed keemiaravile, k.a dotsetakseel.</w:t>
      </w:r>
    </w:p>
    <w:p w14:paraId="19FFDD79" w14:textId="77777777" w:rsidR="0050781C" w:rsidRPr="00F44416" w:rsidRDefault="0050781C" w:rsidP="0027155D">
      <w:pPr>
        <w:rPr>
          <w:szCs w:val="22"/>
        </w:rPr>
      </w:pPr>
    </w:p>
    <w:p w14:paraId="07E038A9" w14:textId="77777777" w:rsidR="0050781C" w:rsidRPr="00F44416" w:rsidRDefault="0027155D" w:rsidP="0027155D">
      <w:pPr>
        <w:pStyle w:val="Heading3"/>
        <w:rPr>
          <w:szCs w:val="22"/>
        </w:rPr>
      </w:pPr>
      <w:r w:rsidRPr="00F44416">
        <w:rPr>
          <w:szCs w:val="22"/>
        </w:rPr>
        <w:t>Kliiniline efektiivsus ja ohutus</w:t>
      </w:r>
    </w:p>
    <w:p w14:paraId="3FEA6CBB" w14:textId="77777777" w:rsidR="00AD3F4C" w:rsidRPr="00F44416" w:rsidRDefault="001930ED" w:rsidP="0027155D">
      <w:pPr>
        <w:rPr>
          <w:szCs w:val="22"/>
        </w:rPr>
      </w:pPr>
      <w:r w:rsidRPr="00F44416">
        <w:rPr>
          <w:szCs w:val="22"/>
        </w:rPr>
        <w:t>K</w:t>
      </w:r>
      <w:r w:rsidR="00972635" w:rsidRPr="00F44416">
        <w:rPr>
          <w:szCs w:val="22"/>
        </w:rPr>
        <w:t>abasitakseeli</w:t>
      </w:r>
      <w:r w:rsidR="001E7864" w:rsidRPr="00F44416">
        <w:rPr>
          <w:szCs w:val="22"/>
        </w:rPr>
        <w:t xml:space="preserve"> </w:t>
      </w:r>
      <w:r w:rsidR="009321E8" w:rsidRPr="00F44416">
        <w:rPr>
          <w:szCs w:val="22"/>
        </w:rPr>
        <w:t>efektiivsust ja ohutust kombinatsioonravis prednisooni või prednisolooniga hinnati randomiseeritud, avatud, rahvusvahelises, mitmekeskuselises</w:t>
      </w:r>
      <w:r w:rsidR="00BB789D" w:rsidRPr="00F44416">
        <w:rPr>
          <w:szCs w:val="22"/>
        </w:rPr>
        <w:t>,</w:t>
      </w:r>
      <w:r w:rsidR="009321E8" w:rsidRPr="00F44416">
        <w:rPr>
          <w:szCs w:val="22"/>
        </w:rPr>
        <w:t xml:space="preserve"> III</w:t>
      </w:r>
      <w:r w:rsidRPr="00F44416">
        <w:rPr>
          <w:szCs w:val="22"/>
        </w:rPr>
        <w:t> </w:t>
      </w:r>
      <w:r w:rsidR="009321E8" w:rsidRPr="00F44416">
        <w:rPr>
          <w:szCs w:val="22"/>
        </w:rPr>
        <w:t xml:space="preserve">faasi uuringus </w:t>
      </w:r>
      <w:r w:rsidR="00105F4D" w:rsidRPr="00F44416">
        <w:rPr>
          <w:szCs w:val="22"/>
        </w:rPr>
        <w:t xml:space="preserve">(uuring EFC6193) </w:t>
      </w:r>
      <w:r w:rsidR="009321E8" w:rsidRPr="00F44416">
        <w:rPr>
          <w:szCs w:val="22"/>
        </w:rPr>
        <w:t xml:space="preserve">patsientidega, kellel oli metastaatiline </w:t>
      </w:r>
      <w:r w:rsidR="00105F4D" w:rsidRPr="00F44416">
        <w:rPr>
          <w:szCs w:val="22"/>
        </w:rPr>
        <w:t xml:space="preserve">kastratsioonresistentne </w:t>
      </w:r>
      <w:r w:rsidR="009321E8" w:rsidRPr="00F44416">
        <w:rPr>
          <w:szCs w:val="22"/>
        </w:rPr>
        <w:t>eesnäärmevähk, mida oli eelnevalt ravitud dotsetakseeli sisalda</w:t>
      </w:r>
      <w:r w:rsidR="00BB789D" w:rsidRPr="00F44416">
        <w:rPr>
          <w:szCs w:val="22"/>
        </w:rPr>
        <w:t>va raviskeemi</w:t>
      </w:r>
      <w:r w:rsidR="00964EF5" w:rsidRPr="00F44416">
        <w:rPr>
          <w:szCs w:val="22"/>
        </w:rPr>
        <w:t>ga</w:t>
      </w:r>
      <w:r w:rsidR="00BB789D" w:rsidRPr="00F44416">
        <w:rPr>
          <w:szCs w:val="22"/>
        </w:rPr>
        <w:t>.</w:t>
      </w:r>
    </w:p>
    <w:p w14:paraId="1F5A2AC3" w14:textId="77777777" w:rsidR="00094294" w:rsidRPr="00F44416" w:rsidRDefault="00094294" w:rsidP="0027155D">
      <w:pPr>
        <w:rPr>
          <w:szCs w:val="22"/>
        </w:rPr>
      </w:pPr>
    </w:p>
    <w:p w14:paraId="612732BC" w14:textId="77777777" w:rsidR="00D000DE" w:rsidRPr="00F44416" w:rsidRDefault="00D000DE" w:rsidP="00CF79C1">
      <w:pPr>
        <w:rPr>
          <w:szCs w:val="22"/>
        </w:rPr>
      </w:pPr>
      <w:r w:rsidRPr="00F44416">
        <w:rPr>
          <w:szCs w:val="22"/>
        </w:rPr>
        <w:t>Uuringu esmane tulemusnäitaja oli üldine elulemus (</w:t>
      </w:r>
      <w:r w:rsidR="00964EF5" w:rsidRPr="00F44416">
        <w:rPr>
          <w:i/>
          <w:szCs w:val="22"/>
        </w:rPr>
        <w:t>overall survival</w:t>
      </w:r>
      <w:r w:rsidR="00964EF5" w:rsidRPr="00F44416">
        <w:rPr>
          <w:szCs w:val="22"/>
        </w:rPr>
        <w:t xml:space="preserve">, </w:t>
      </w:r>
      <w:r w:rsidRPr="00F44416">
        <w:rPr>
          <w:szCs w:val="22"/>
        </w:rPr>
        <w:t>OS).</w:t>
      </w:r>
    </w:p>
    <w:p w14:paraId="37D24378" w14:textId="16149C18" w:rsidR="00094294" w:rsidRPr="00F44416" w:rsidRDefault="00D000DE" w:rsidP="00094294">
      <w:pPr>
        <w:rPr>
          <w:szCs w:val="22"/>
        </w:rPr>
      </w:pPr>
      <w:r w:rsidRPr="00F44416">
        <w:rPr>
          <w:szCs w:val="22"/>
        </w:rPr>
        <w:t>Te</w:t>
      </w:r>
      <w:r w:rsidR="00D76AA9" w:rsidRPr="00F44416">
        <w:rPr>
          <w:szCs w:val="22"/>
        </w:rPr>
        <w:t>i</w:t>
      </w:r>
      <w:r w:rsidRPr="00F44416">
        <w:rPr>
          <w:szCs w:val="22"/>
        </w:rPr>
        <w:t>seste tulemusnäitajate hulka kuulusid progressioonivaba elulemus (</w:t>
      </w:r>
      <w:r w:rsidR="00964EF5" w:rsidRPr="00F44416">
        <w:rPr>
          <w:i/>
          <w:szCs w:val="22"/>
        </w:rPr>
        <w:t>pro</w:t>
      </w:r>
      <w:r w:rsidR="00964EF5" w:rsidRPr="00F44416">
        <w:rPr>
          <w:i/>
          <w:spacing w:val="-3"/>
          <w:szCs w:val="22"/>
        </w:rPr>
        <w:t>g</w:t>
      </w:r>
      <w:r w:rsidR="00964EF5" w:rsidRPr="00F44416">
        <w:rPr>
          <w:i/>
          <w:szCs w:val="22"/>
        </w:rPr>
        <w:t>re</w:t>
      </w:r>
      <w:r w:rsidR="00964EF5" w:rsidRPr="00F44416">
        <w:rPr>
          <w:i/>
          <w:spacing w:val="-2"/>
          <w:szCs w:val="22"/>
        </w:rPr>
        <w:t>s</w:t>
      </w:r>
      <w:r w:rsidR="00964EF5" w:rsidRPr="00F44416">
        <w:rPr>
          <w:i/>
          <w:szCs w:val="22"/>
        </w:rPr>
        <w:t>s</w:t>
      </w:r>
      <w:r w:rsidR="00964EF5" w:rsidRPr="00F44416">
        <w:rPr>
          <w:i/>
          <w:spacing w:val="1"/>
          <w:szCs w:val="22"/>
        </w:rPr>
        <w:t>i</w:t>
      </w:r>
      <w:r w:rsidR="00964EF5" w:rsidRPr="00F44416">
        <w:rPr>
          <w:i/>
          <w:spacing w:val="-3"/>
          <w:szCs w:val="22"/>
        </w:rPr>
        <w:t>o</w:t>
      </w:r>
      <w:r w:rsidR="00964EF5" w:rsidRPr="00F44416">
        <w:rPr>
          <w:i/>
          <w:szCs w:val="22"/>
        </w:rPr>
        <w:t>n f</w:t>
      </w:r>
      <w:r w:rsidR="00964EF5" w:rsidRPr="00F44416">
        <w:rPr>
          <w:i/>
          <w:spacing w:val="-2"/>
          <w:szCs w:val="22"/>
        </w:rPr>
        <w:t>r</w:t>
      </w:r>
      <w:r w:rsidR="00964EF5" w:rsidRPr="00F44416">
        <w:rPr>
          <w:i/>
          <w:szCs w:val="22"/>
        </w:rPr>
        <w:t>ee s</w:t>
      </w:r>
      <w:r w:rsidR="00964EF5" w:rsidRPr="00F44416">
        <w:rPr>
          <w:i/>
          <w:spacing w:val="-3"/>
          <w:szCs w:val="22"/>
        </w:rPr>
        <w:t>u</w:t>
      </w:r>
      <w:r w:rsidR="00964EF5" w:rsidRPr="00F44416">
        <w:rPr>
          <w:i/>
          <w:szCs w:val="22"/>
        </w:rPr>
        <w:t>r</w:t>
      </w:r>
      <w:r w:rsidR="00964EF5" w:rsidRPr="00F44416">
        <w:rPr>
          <w:i/>
          <w:spacing w:val="-3"/>
          <w:szCs w:val="22"/>
        </w:rPr>
        <w:t>v</w:t>
      </w:r>
      <w:r w:rsidR="00964EF5" w:rsidRPr="00F44416">
        <w:rPr>
          <w:i/>
          <w:spacing w:val="1"/>
          <w:szCs w:val="22"/>
        </w:rPr>
        <w:t>i</w:t>
      </w:r>
      <w:r w:rsidR="00964EF5" w:rsidRPr="00F44416">
        <w:rPr>
          <w:i/>
          <w:szCs w:val="22"/>
        </w:rPr>
        <w:t>val</w:t>
      </w:r>
      <w:r w:rsidR="00964EF5" w:rsidRPr="00F44416">
        <w:rPr>
          <w:szCs w:val="22"/>
        </w:rPr>
        <w:t>,</w:t>
      </w:r>
      <w:r w:rsidR="00964EF5" w:rsidRPr="00F44416">
        <w:rPr>
          <w:spacing w:val="1"/>
          <w:szCs w:val="22"/>
        </w:rPr>
        <w:t xml:space="preserve"> </w:t>
      </w:r>
      <w:r w:rsidRPr="00F44416">
        <w:rPr>
          <w:szCs w:val="22"/>
        </w:rPr>
        <w:t>PFS), määratletuna ajana randomiseerimishetkest kuni kasvaja progressioonini, prostataspetsiifilise antigeeni (PSA) progressioonini, valu progressioonini või surmani mistahes põhjusel, misiganes esimesena toimus; kasvaja ravivastuse määr RECIST (</w:t>
      </w:r>
      <w:r w:rsidRPr="00F44416">
        <w:rPr>
          <w:i/>
          <w:szCs w:val="22"/>
        </w:rPr>
        <w:t>Response Evaluation Criteria in Solid Tumours</w:t>
      </w:r>
      <w:r w:rsidRPr="00F44416">
        <w:rPr>
          <w:szCs w:val="22"/>
        </w:rPr>
        <w:t>) kriteeriumite alusel; PSA progressioon, määratletuna kui PSA tõus ≥</w:t>
      </w:r>
      <w:r w:rsidR="004268C7">
        <w:rPr>
          <w:szCs w:val="22"/>
        </w:rPr>
        <w:t> </w:t>
      </w:r>
      <w:r w:rsidRPr="00F44416">
        <w:rPr>
          <w:szCs w:val="22"/>
        </w:rPr>
        <w:t>25% ravile mitteallunud juhtudel või &gt;</w:t>
      </w:r>
      <w:r w:rsidR="00A00291">
        <w:rPr>
          <w:szCs w:val="22"/>
        </w:rPr>
        <w:t> </w:t>
      </w:r>
      <w:r w:rsidRPr="00F44416">
        <w:rPr>
          <w:szCs w:val="22"/>
        </w:rPr>
        <w:t>50% ravile allunud juhtudel; PSA ravivastus (PSA sisalduse langus seerumis</w:t>
      </w:r>
      <w:r w:rsidR="00D76AA9" w:rsidRPr="00F44416">
        <w:rPr>
          <w:szCs w:val="22"/>
        </w:rPr>
        <w:t xml:space="preserve"> vähemalt 50%); valu progresseerumine (hinnatuna McGill</w:t>
      </w:r>
      <w:r w:rsidR="00D76AA9" w:rsidRPr="00F44416">
        <w:rPr>
          <w:szCs w:val="22"/>
        </w:rPr>
        <w:noBreakHyphen/>
        <w:t>Melzack’i küsimustiku PPI skaala (</w:t>
      </w:r>
      <w:r w:rsidR="00D76AA9" w:rsidRPr="00F44416">
        <w:rPr>
          <w:i/>
          <w:szCs w:val="22"/>
        </w:rPr>
        <w:t>Present Pain Intensity</w:t>
      </w:r>
      <w:r w:rsidR="00D76AA9" w:rsidRPr="00F44416">
        <w:rPr>
          <w:szCs w:val="22"/>
        </w:rPr>
        <w:t xml:space="preserve">) ja valuvaigisti skoori (AS, </w:t>
      </w:r>
      <w:r w:rsidR="00D76AA9" w:rsidRPr="00F44416">
        <w:rPr>
          <w:i/>
          <w:szCs w:val="22"/>
        </w:rPr>
        <w:t>analgesic score</w:t>
      </w:r>
      <w:r w:rsidR="00D76AA9" w:rsidRPr="00F44416">
        <w:rPr>
          <w:szCs w:val="22"/>
        </w:rPr>
        <w:t>) alusel) ning valu ravivastus, määratletuna kui PPI mediaani enam kui 2</w:t>
      </w:r>
      <w:r w:rsidR="001646C1" w:rsidRPr="00F44416">
        <w:rPr>
          <w:szCs w:val="22"/>
        </w:rPr>
        <w:noBreakHyphen/>
      </w:r>
      <w:r w:rsidR="00D76AA9" w:rsidRPr="00F44416">
        <w:rPr>
          <w:szCs w:val="22"/>
        </w:rPr>
        <w:t>punktiline vähenemine ilma AS kaasuva tõusuta või valuvaigistite kasutamise vähenemine ≥</w:t>
      </w:r>
      <w:r w:rsidR="00A00291">
        <w:rPr>
          <w:szCs w:val="22"/>
        </w:rPr>
        <w:t> </w:t>
      </w:r>
      <w:r w:rsidR="00D76AA9" w:rsidRPr="00F44416">
        <w:rPr>
          <w:szCs w:val="22"/>
        </w:rPr>
        <w:t>50% AS-i keskmisest lähteväärtusest ilma valu kaasuva lisandumiseta.</w:t>
      </w:r>
    </w:p>
    <w:p w14:paraId="18731F06" w14:textId="77777777" w:rsidR="00CB6C41" w:rsidRPr="00F44416" w:rsidRDefault="00CB6C41" w:rsidP="009F73BA">
      <w:pPr>
        <w:rPr>
          <w:szCs w:val="22"/>
        </w:rPr>
      </w:pPr>
    </w:p>
    <w:p w14:paraId="1379E726" w14:textId="77777777" w:rsidR="007B133A" w:rsidRPr="00F44416" w:rsidRDefault="00D76AA9" w:rsidP="009F73BA">
      <w:pPr>
        <w:rPr>
          <w:szCs w:val="22"/>
        </w:rPr>
      </w:pPr>
      <w:r w:rsidRPr="00F44416">
        <w:rPr>
          <w:szCs w:val="22"/>
        </w:rPr>
        <w:t>Kokku</w:t>
      </w:r>
      <w:r w:rsidR="009F73BA" w:rsidRPr="00F44416">
        <w:rPr>
          <w:szCs w:val="22"/>
        </w:rPr>
        <w:t xml:space="preserve"> 755</w:t>
      </w:r>
      <w:r w:rsidR="001930ED" w:rsidRPr="00F44416">
        <w:rPr>
          <w:szCs w:val="22"/>
        </w:rPr>
        <w:t> </w:t>
      </w:r>
      <w:r w:rsidRPr="00F44416">
        <w:rPr>
          <w:szCs w:val="22"/>
        </w:rPr>
        <w:t xml:space="preserve">patsienti randomiseeriti saama ravi </w:t>
      </w:r>
      <w:r w:rsidR="00972635" w:rsidRPr="00F44416">
        <w:rPr>
          <w:szCs w:val="22"/>
        </w:rPr>
        <w:t>kabasitakseeli</w:t>
      </w:r>
      <w:r w:rsidRPr="00F44416">
        <w:rPr>
          <w:szCs w:val="22"/>
        </w:rPr>
        <w:t xml:space="preserve">’ga annuses </w:t>
      </w:r>
      <w:r w:rsidR="009F73BA" w:rsidRPr="00F44416">
        <w:rPr>
          <w:szCs w:val="22"/>
        </w:rPr>
        <w:t>25</w:t>
      </w:r>
      <w:r w:rsidR="00215EFF" w:rsidRPr="00F44416">
        <w:rPr>
          <w:szCs w:val="22"/>
        </w:rPr>
        <w:t> </w:t>
      </w:r>
      <w:r w:rsidR="009F73BA" w:rsidRPr="00F44416">
        <w:rPr>
          <w:szCs w:val="22"/>
        </w:rPr>
        <w:t>mg/m</w:t>
      </w:r>
      <w:r w:rsidR="009F73BA" w:rsidRPr="00F44416">
        <w:rPr>
          <w:szCs w:val="22"/>
          <w:vertAlign w:val="superscript"/>
        </w:rPr>
        <w:t>2</w:t>
      </w:r>
      <w:r w:rsidR="009F73BA" w:rsidRPr="00F44416">
        <w:rPr>
          <w:szCs w:val="22"/>
        </w:rPr>
        <w:t xml:space="preserve"> </w:t>
      </w:r>
      <w:r w:rsidR="00215EFF" w:rsidRPr="00F44416">
        <w:rPr>
          <w:szCs w:val="22"/>
        </w:rPr>
        <w:t>intravenoosselt iga 3</w:t>
      </w:r>
      <w:r w:rsidR="001646C1" w:rsidRPr="00F44416">
        <w:rPr>
          <w:szCs w:val="22"/>
        </w:rPr>
        <w:t> </w:t>
      </w:r>
      <w:r w:rsidR="00215EFF" w:rsidRPr="00F44416">
        <w:rPr>
          <w:szCs w:val="22"/>
        </w:rPr>
        <w:t>nädala järel koos prednisooni või prednisolooniga 10 mg suu kaudu iga päev, kokku maksimaalselt 10</w:t>
      </w:r>
      <w:r w:rsidR="001646C1" w:rsidRPr="00F44416">
        <w:rPr>
          <w:szCs w:val="22"/>
        </w:rPr>
        <w:t> </w:t>
      </w:r>
      <w:r w:rsidR="00215EFF" w:rsidRPr="00F44416">
        <w:rPr>
          <w:szCs w:val="22"/>
        </w:rPr>
        <w:t>tsüklit</w:t>
      </w:r>
      <w:r w:rsidR="009F73BA" w:rsidRPr="00F44416">
        <w:rPr>
          <w:szCs w:val="22"/>
        </w:rPr>
        <w:t xml:space="preserve"> </w:t>
      </w:r>
      <w:r w:rsidR="00EA47E2" w:rsidRPr="00F44416">
        <w:rPr>
          <w:szCs w:val="22"/>
        </w:rPr>
        <w:t>(n=378)</w:t>
      </w:r>
      <w:r w:rsidR="00215EFF" w:rsidRPr="00F44416">
        <w:rPr>
          <w:szCs w:val="22"/>
        </w:rPr>
        <w:t xml:space="preserve"> või mitoksantrooniga annuses 1</w:t>
      </w:r>
      <w:r w:rsidR="009F73BA" w:rsidRPr="00F44416">
        <w:rPr>
          <w:szCs w:val="22"/>
        </w:rPr>
        <w:t>2</w:t>
      </w:r>
      <w:r w:rsidR="00215EFF" w:rsidRPr="00F44416">
        <w:rPr>
          <w:szCs w:val="22"/>
        </w:rPr>
        <w:t> </w:t>
      </w:r>
      <w:r w:rsidR="009F73BA" w:rsidRPr="00F44416">
        <w:rPr>
          <w:szCs w:val="22"/>
        </w:rPr>
        <w:t>mg/m</w:t>
      </w:r>
      <w:r w:rsidR="009F73BA" w:rsidRPr="00F44416">
        <w:rPr>
          <w:szCs w:val="22"/>
          <w:vertAlign w:val="superscript"/>
        </w:rPr>
        <w:t>2</w:t>
      </w:r>
      <w:r w:rsidR="009F73BA" w:rsidRPr="00F44416">
        <w:rPr>
          <w:szCs w:val="22"/>
        </w:rPr>
        <w:t xml:space="preserve"> </w:t>
      </w:r>
      <w:r w:rsidR="00215EFF" w:rsidRPr="00F44416">
        <w:rPr>
          <w:szCs w:val="22"/>
        </w:rPr>
        <w:t>intravenoosselt iga 3</w:t>
      </w:r>
      <w:r w:rsidR="001646C1" w:rsidRPr="00F44416">
        <w:rPr>
          <w:szCs w:val="22"/>
        </w:rPr>
        <w:t> </w:t>
      </w:r>
      <w:r w:rsidR="00215EFF" w:rsidRPr="00F44416">
        <w:rPr>
          <w:szCs w:val="22"/>
        </w:rPr>
        <w:t>nädala järel</w:t>
      </w:r>
      <w:r w:rsidR="009F73BA" w:rsidRPr="00F44416">
        <w:rPr>
          <w:szCs w:val="22"/>
        </w:rPr>
        <w:t xml:space="preserve"> </w:t>
      </w:r>
      <w:r w:rsidR="00215EFF" w:rsidRPr="00F44416">
        <w:rPr>
          <w:szCs w:val="22"/>
        </w:rPr>
        <w:t>koos prednisooni või prednisolooniga 10 mg suu kaudu iga päev, kokku maksimaalselt 10</w:t>
      </w:r>
      <w:r w:rsidR="001646C1" w:rsidRPr="00F44416">
        <w:rPr>
          <w:szCs w:val="22"/>
        </w:rPr>
        <w:t> </w:t>
      </w:r>
      <w:r w:rsidR="00215EFF" w:rsidRPr="00F44416">
        <w:rPr>
          <w:szCs w:val="22"/>
        </w:rPr>
        <w:t xml:space="preserve">tsüklit </w:t>
      </w:r>
      <w:r w:rsidR="00EA47E2" w:rsidRPr="00F44416">
        <w:rPr>
          <w:szCs w:val="22"/>
        </w:rPr>
        <w:t>(n=377)</w:t>
      </w:r>
      <w:r w:rsidR="009F73BA" w:rsidRPr="00F44416">
        <w:rPr>
          <w:szCs w:val="22"/>
        </w:rPr>
        <w:t>.</w:t>
      </w:r>
    </w:p>
    <w:p w14:paraId="46A55899" w14:textId="77777777" w:rsidR="007B133A" w:rsidRPr="00F44416" w:rsidRDefault="007B133A" w:rsidP="009F73BA">
      <w:pPr>
        <w:rPr>
          <w:szCs w:val="22"/>
        </w:rPr>
      </w:pPr>
    </w:p>
    <w:p w14:paraId="5044BD79" w14:textId="77777777" w:rsidR="00B7712F" w:rsidRPr="00F44416" w:rsidRDefault="00215EFF" w:rsidP="00E62117">
      <w:pPr>
        <w:rPr>
          <w:szCs w:val="22"/>
        </w:rPr>
      </w:pPr>
      <w:r w:rsidRPr="00F44416">
        <w:rPr>
          <w:szCs w:val="22"/>
        </w:rPr>
        <w:t>Uuringusse kaasati patsiente vanuses üle 18</w:t>
      </w:r>
      <w:r w:rsidR="001646C1" w:rsidRPr="00F44416">
        <w:rPr>
          <w:szCs w:val="22"/>
        </w:rPr>
        <w:t> </w:t>
      </w:r>
      <w:r w:rsidRPr="00F44416">
        <w:rPr>
          <w:szCs w:val="22"/>
        </w:rPr>
        <w:t xml:space="preserve">aasta, kellel oli metastaatiline </w:t>
      </w:r>
      <w:r w:rsidR="00105F4D" w:rsidRPr="00F44416">
        <w:rPr>
          <w:szCs w:val="22"/>
        </w:rPr>
        <w:t xml:space="preserve">kastratsioonresistentne </w:t>
      </w:r>
      <w:r w:rsidRPr="00F44416">
        <w:rPr>
          <w:szCs w:val="22"/>
        </w:rPr>
        <w:t>eesnäärmevähk, mis oli mõõdetav RECIST kriteeriumite alusel, või mittemõõdetav haigus koos PSA taseme tõusu või uute kollete ilmnemisega ning ECOG (</w:t>
      </w:r>
      <w:r w:rsidR="00094294" w:rsidRPr="00F44416">
        <w:rPr>
          <w:i/>
          <w:szCs w:val="22"/>
        </w:rPr>
        <w:t>Eastern Cooperative Oncology Group</w:t>
      </w:r>
      <w:r w:rsidR="00144729" w:rsidRPr="00F44416">
        <w:rPr>
          <w:szCs w:val="22"/>
        </w:rPr>
        <w:t>) sooritusvõime</w:t>
      </w:r>
      <w:r w:rsidR="001930ED" w:rsidRPr="00F44416">
        <w:rPr>
          <w:szCs w:val="22"/>
        </w:rPr>
        <w:t> </w:t>
      </w:r>
      <w:r w:rsidR="00144729" w:rsidRPr="00F44416">
        <w:rPr>
          <w:szCs w:val="22"/>
        </w:rPr>
        <w:t>0...</w:t>
      </w:r>
      <w:r w:rsidR="00CB6C41" w:rsidRPr="00F44416">
        <w:rPr>
          <w:szCs w:val="22"/>
        </w:rPr>
        <w:t xml:space="preserve">2. </w:t>
      </w:r>
      <w:r w:rsidR="00B7712F" w:rsidRPr="00F44416">
        <w:rPr>
          <w:szCs w:val="22"/>
        </w:rPr>
        <w:t>Pat</w:t>
      </w:r>
      <w:r w:rsidR="00CB6C41" w:rsidRPr="00F44416">
        <w:rPr>
          <w:szCs w:val="22"/>
        </w:rPr>
        <w:t>sientidel pidi olema neutrofiile &gt;</w:t>
      </w:r>
      <w:r w:rsidR="004268C7">
        <w:rPr>
          <w:szCs w:val="22"/>
        </w:rPr>
        <w:t> </w:t>
      </w:r>
      <w:r w:rsidR="00CB6C41" w:rsidRPr="00F44416">
        <w:rPr>
          <w:szCs w:val="22"/>
        </w:rPr>
        <w:t>1</w:t>
      </w:r>
      <w:r w:rsidR="00B7712F" w:rsidRPr="00F44416">
        <w:rPr>
          <w:szCs w:val="22"/>
        </w:rPr>
        <w:t>500/mm</w:t>
      </w:r>
      <w:r w:rsidR="00B7712F" w:rsidRPr="00F44416">
        <w:rPr>
          <w:szCs w:val="22"/>
          <w:vertAlign w:val="superscript"/>
        </w:rPr>
        <w:t>3</w:t>
      </w:r>
      <w:r w:rsidR="00B7712F" w:rsidRPr="00F44416">
        <w:rPr>
          <w:szCs w:val="22"/>
        </w:rPr>
        <w:t xml:space="preserve">, </w:t>
      </w:r>
      <w:r w:rsidR="00CB6C41" w:rsidRPr="00F44416">
        <w:rPr>
          <w:szCs w:val="22"/>
        </w:rPr>
        <w:t>trombotsüüte</w:t>
      </w:r>
      <w:r w:rsidR="00B7712F" w:rsidRPr="00F44416">
        <w:rPr>
          <w:szCs w:val="22"/>
        </w:rPr>
        <w:t xml:space="preserve"> </w:t>
      </w:r>
      <w:r w:rsidR="00B752E1" w:rsidRPr="00F44416">
        <w:rPr>
          <w:szCs w:val="22"/>
        </w:rPr>
        <w:t>&gt;</w:t>
      </w:r>
      <w:r w:rsidR="004268C7">
        <w:rPr>
          <w:szCs w:val="22"/>
        </w:rPr>
        <w:t> </w:t>
      </w:r>
      <w:r w:rsidR="00CB6C41" w:rsidRPr="00F44416">
        <w:rPr>
          <w:szCs w:val="22"/>
        </w:rPr>
        <w:t>100</w:t>
      </w:r>
      <w:r w:rsidR="00290E50" w:rsidRPr="00F44416">
        <w:rPr>
          <w:szCs w:val="22"/>
        </w:rPr>
        <w:t xml:space="preserve"> </w:t>
      </w:r>
      <w:r w:rsidR="00B7712F" w:rsidRPr="00F44416">
        <w:rPr>
          <w:szCs w:val="22"/>
        </w:rPr>
        <w:t>00</w:t>
      </w:r>
      <w:r w:rsidR="002044CC" w:rsidRPr="00F44416">
        <w:rPr>
          <w:szCs w:val="22"/>
        </w:rPr>
        <w:t>0</w:t>
      </w:r>
      <w:r w:rsidR="00B7712F" w:rsidRPr="00F44416">
        <w:rPr>
          <w:szCs w:val="22"/>
        </w:rPr>
        <w:t>/mm</w:t>
      </w:r>
      <w:r w:rsidR="00B7712F" w:rsidRPr="00F44416">
        <w:rPr>
          <w:szCs w:val="22"/>
          <w:vertAlign w:val="superscript"/>
        </w:rPr>
        <w:t>3</w:t>
      </w:r>
      <w:r w:rsidR="00B7712F" w:rsidRPr="00F44416">
        <w:rPr>
          <w:szCs w:val="22"/>
        </w:rPr>
        <w:t xml:space="preserve">, </w:t>
      </w:r>
      <w:r w:rsidR="00CB6C41" w:rsidRPr="00F44416">
        <w:rPr>
          <w:szCs w:val="22"/>
        </w:rPr>
        <w:t>hemoglobiin</w:t>
      </w:r>
      <w:r w:rsidR="00B7712F" w:rsidRPr="00F44416">
        <w:rPr>
          <w:szCs w:val="22"/>
        </w:rPr>
        <w:t xml:space="preserve"> </w:t>
      </w:r>
      <w:r w:rsidR="00B752E1" w:rsidRPr="00F44416">
        <w:rPr>
          <w:szCs w:val="22"/>
        </w:rPr>
        <w:t>&gt;</w:t>
      </w:r>
      <w:r w:rsidR="004268C7">
        <w:rPr>
          <w:szCs w:val="22"/>
        </w:rPr>
        <w:t> </w:t>
      </w:r>
      <w:r w:rsidR="00B7712F" w:rsidRPr="00F44416">
        <w:rPr>
          <w:szCs w:val="22"/>
        </w:rPr>
        <w:t>10</w:t>
      </w:r>
      <w:r w:rsidR="00777E52" w:rsidRPr="00F44416">
        <w:rPr>
          <w:szCs w:val="22"/>
        </w:rPr>
        <w:t> </w:t>
      </w:r>
      <w:r w:rsidR="00B7712F" w:rsidRPr="00F44416">
        <w:rPr>
          <w:szCs w:val="22"/>
        </w:rPr>
        <w:t>g/d</w:t>
      </w:r>
      <w:r w:rsidR="00777E52" w:rsidRPr="00F44416">
        <w:rPr>
          <w:szCs w:val="22"/>
        </w:rPr>
        <w:t>l</w:t>
      </w:r>
      <w:r w:rsidR="00B7712F" w:rsidRPr="00F44416">
        <w:rPr>
          <w:szCs w:val="22"/>
        </w:rPr>
        <w:t xml:space="preserve">, </w:t>
      </w:r>
      <w:r w:rsidR="00CB6C41" w:rsidRPr="00F44416">
        <w:rPr>
          <w:szCs w:val="22"/>
        </w:rPr>
        <w:t>kreatiniin</w:t>
      </w:r>
      <w:r w:rsidR="00B7712F" w:rsidRPr="00F44416">
        <w:rPr>
          <w:szCs w:val="22"/>
        </w:rPr>
        <w:t xml:space="preserve"> </w:t>
      </w:r>
      <w:r w:rsidR="005922AE" w:rsidRPr="00F44416">
        <w:rPr>
          <w:szCs w:val="22"/>
        </w:rPr>
        <w:t>&lt;</w:t>
      </w:r>
      <w:r w:rsidR="004268C7">
        <w:rPr>
          <w:szCs w:val="22"/>
        </w:rPr>
        <w:t xml:space="preserve"> </w:t>
      </w:r>
      <w:r w:rsidR="00CB6C41" w:rsidRPr="00F44416">
        <w:rPr>
          <w:szCs w:val="22"/>
        </w:rPr>
        <w:t>1,</w:t>
      </w:r>
      <w:r w:rsidR="00B7712F" w:rsidRPr="00F44416">
        <w:rPr>
          <w:szCs w:val="22"/>
        </w:rPr>
        <w:t>5</w:t>
      </w:r>
      <w:r w:rsidR="001646C1" w:rsidRPr="00F44416">
        <w:rPr>
          <w:szCs w:val="22"/>
        </w:rPr>
        <w:t> </w:t>
      </w:r>
      <w:r w:rsidR="00B7712F" w:rsidRPr="00F44416">
        <w:rPr>
          <w:szCs w:val="22"/>
        </w:rPr>
        <w:t>x</w:t>
      </w:r>
      <w:r w:rsidR="001646C1" w:rsidRPr="00F44416">
        <w:rPr>
          <w:szCs w:val="22"/>
        </w:rPr>
        <w:t> </w:t>
      </w:r>
      <w:r w:rsidR="00B7712F" w:rsidRPr="00F44416">
        <w:rPr>
          <w:szCs w:val="22"/>
        </w:rPr>
        <w:t xml:space="preserve">ULN, </w:t>
      </w:r>
      <w:r w:rsidR="00CB6C41" w:rsidRPr="00F44416">
        <w:rPr>
          <w:szCs w:val="22"/>
        </w:rPr>
        <w:t>üldbilirubiin</w:t>
      </w:r>
      <w:r w:rsidR="00B7712F" w:rsidRPr="00F44416">
        <w:rPr>
          <w:szCs w:val="22"/>
        </w:rPr>
        <w:t xml:space="preserve"> </w:t>
      </w:r>
      <w:r w:rsidR="005922AE" w:rsidRPr="00F44416">
        <w:rPr>
          <w:szCs w:val="22"/>
        </w:rPr>
        <w:t>&lt;</w:t>
      </w:r>
      <w:r w:rsidR="004268C7">
        <w:rPr>
          <w:szCs w:val="22"/>
        </w:rPr>
        <w:t xml:space="preserve"> </w:t>
      </w:r>
      <w:r w:rsidR="0088730B" w:rsidRPr="00F44416">
        <w:rPr>
          <w:szCs w:val="22"/>
        </w:rPr>
        <w:t>1</w:t>
      </w:r>
      <w:r w:rsidR="001646C1" w:rsidRPr="00F44416">
        <w:rPr>
          <w:szCs w:val="22"/>
        </w:rPr>
        <w:t> </w:t>
      </w:r>
      <w:r w:rsidR="0088730B" w:rsidRPr="00F44416">
        <w:rPr>
          <w:szCs w:val="22"/>
        </w:rPr>
        <w:t>x</w:t>
      </w:r>
      <w:r w:rsidR="001646C1" w:rsidRPr="00F44416">
        <w:rPr>
          <w:szCs w:val="22"/>
        </w:rPr>
        <w:t> </w:t>
      </w:r>
      <w:r w:rsidR="00B7712F" w:rsidRPr="00F44416">
        <w:rPr>
          <w:szCs w:val="22"/>
        </w:rPr>
        <w:t>ULN, AS</w:t>
      </w:r>
      <w:r w:rsidR="00CB6C41" w:rsidRPr="00F44416">
        <w:rPr>
          <w:szCs w:val="22"/>
        </w:rPr>
        <w:t>A</w:t>
      </w:r>
      <w:r w:rsidR="00B7712F" w:rsidRPr="00F44416">
        <w:rPr>
          <w:szCs w:val="22"/>
        </w:rPr>
        <w:t>T</w:t>
      </w:r>
      <w:r w:rsidR="00CF79C1" w:rsidRPr="00F44416" w:rsidDel="00CF79C1">
        <w:rPr>
          <w:szCs w:val="22"/>
        </w:rPr>
        <w:t xml:space="preserve"> </w:t>
      </w:r>
      <w:r w:rsidR="00CB6C41" w:rsidRPr="00F44416">
        <w:rPr>
          <w:szCs w:val="22"/>
        </w:rPr>
        <w:t>ja</w:t>
      </w:r>
      <w:r w:rsidR="00B7712F" w:rsidRPr="00F44416">
        <w:rPr>
          <w:szCs w:val="22"/>
        </w:rPr>
        <w:t xml:space="preserve"> AL</w:t>
      </w:r>
      <w:r w:rsidR="00CB6C41" w:rsidRPr="00F44416">
        <w:rPr>
          <w:szCs w:val="22"/>
        </w:rPr>
        <w:t>A</w:t>
      </w:r>
      <w:r w:rsidR="00B7712F" w:rsidRPr="00F44416">
        <w:rPr>
          <w:szCs w:val="22"/>
        </w:rPr>
        <w:t xml:space="preserve">T </w:t>
      </w:r>
      <w:r w:rsidR="005922AE" w:rsidRPr="00F44416">
        <w:rPr>
          <w:szCs w:val="22"/>
        </w:rPr>
        <w:t>&lt;</w:t>
      </w:r>
      <w:r w:rsidR="004268C7">
        <w:rPr>
          <w:szCs w:val="22"/>
        </w:rPr>
        <w:t> </w:t>
      </w:r>
      <w:r w:rsidR="00B7712F" w:rsidRPr="00F44416">
        <w:rPr>
          <w:szCs w:val="22"/>
        </w:rPr>
        <w:t>1</w:t>
      </w:r>
      <w:r w:rsidR="00CB6C41" w:rsidRPr="00F44416">
        <w:rPr>
          <w:szCs w:val="22"/>
        </w:rPr>
        <w:t>,</w:t>
      </w:r>
      <w:r w:rsidR="00B7712F" w:rsidRPr="00F44416">
        <w:rPr>
          <w:szCs w:val="22"/>
        </w:rPr>
        <w:t>5</w:t>
      </w:r>
      <w:r w:rsidR="001646C1" w:rsidRPr="00F44416">
        <w:rPr>
          <w:szCs w:val="22"/>
        </w:rPr>
        <w:t> </w:t>
      </w:r>
      <w:r w:rsidR="00B7712F" w:rsidRPr="00F44416">
        <w:rPr>
          <w:szCs w:val="22"/>
        </w:rPr>
        <w:t>x</w:t>
      </w:r>
      <w:r w:rsidR="00BF5AA4" w:rsidRPr="00F44416">
        <w:rPr>
          <w:szCs w:val="22"/>
        </w:rPr>
        <w:t> </w:t>
      </w:r>
      <w:r w:rsidR="00B7712F" w:rsidRPr="00F44416">
        <w:rPr>
          <w:szCs w:val="22"/>
        </w:rPr>
        <w:t>ULN.</w:t>
      </w:r>
    </w:p>
    <w:p w14:paraId="7825A744" w14:textId="77777777" w:rsidR="00B7712F" w:rsidRPr="00F44416" w:rsidRDefault="00B7712F" w:rsidP="00E62117">
      <w:pPr>
        <w:rPr>
          <w:szCs w:val="22"/>
        </w:rPr>
      </w:pPr>
    </w:p>
    <w:p w14:paraId="578ED383" w14:textId="77777777" w:rsidR="007B133A" w:rsidRPr="00F44416" w:rsidRDefault="00CB6C41" w:rsidP="00E62117">
      <w:pPr>
        <w:rPr>
          <w:szCs w:val="22"/>
        </w:rPr>
      </w:pPr>
      <w:r w:rsidRPr="00F44416">
        <w:rPr>
          <w:szCs w:val="22"/>
        </w:rPr>
        <w:t>Uuringusse ei kaasatud patsiente, kellel viimase 6</w:t>
      </w:r>
      <w:r w:rsidR="00BF5AA4" w:rsidRPr="00F44416">
        <w:rPr>
          <w:szCs w:val="22"/>
        </w:rPr>
        <w:t> </w:t>
      </w:r>
      <w:r w:rsidRPr="00F44416">
        <w:rPr>
          <w:szCs w:val="22"/>
        </w:rPr>
        <w:t>kuu jooksul oli olnud südame paispuudulikkus või müokardi infarkt</w:t>
      </w:r>
      <w:r w:rsidR="009F5FEC" w:rsidRPr="00F44416">
        <w:rPr>
          <w:szCs w:val="22"/>
        </w:rPr>
        <w:t>,</w:t>
      </w:r>
      <w:r w:rsidRPr="00F44416">
        <w:rPr>
          <w:szCs w:val="22"/>
        </w:rPr>
        <w:t xml:space="preserve"> ning ravi</w:t>
      </w:r>
      <w:r w:rsidR="00521BD7" w:rsidRPr="00F44416">
        <w:rPr>
          <w:szCs w:val="22"/>
        </w:rPr>
        <w:t>le allumatu</w:t>
      </w:r>
      <w:r w:rsidRPr="00F44416">
        <w:rPr>
          <w:szCs w:val="22"/>
        </w:rPr>
        <w:t xml:space="preserve"> südamearütmiaga, isheemiatõvega ja/või hüpertensiooniga patsiente.</w:t>
      </w:r>
    </w:p>
    <w:p w14:paraId="1D553384" w14:textId="77777777" w:rsidR="007B133A" w:rsidRPr="00F44416" w:rsidRDefault="007B133A" w:rsidP="00E62117">
      <w:pPr>
        <w:rPr>
          <w:szCs w:val="22"/>
        </w:rPr>
      </w:pPr>
    </w:p>
    <w:p w14:paraId="68A60A25" w14:textId="77777777" w:rsidR="009F73BA" w:rsidRPr="00F44416" w:rsidRDefault="00CB6C41" w:rsidP="00E62117">
      <w:pPr>
        <w:rPr>
          <w:szCs w:val="22"/>
        </w:rPr>
      </w:pPr>
      <w:r w:rsidRPr="00F44416">
        <w:rPr>
          <w:szCs w:val="22"/>
        </w:rPr>
        <w:t xml:space="preserve">Ravihaarade demograafilised näitajad, k.a vanus, rass ja ECOG sooritusvõime (0...2) olid hästi tasakaalus. </w:t>
      </w:r>
      <w:r w:rsidR="001930ED" w:rsidRPr="00F44416">
        <w:rPr>
          <w:szCs w:val="22"/>
        </w:rPr>
        <w:t>K</w:t>
      </w:r>
      <w:r w:rsidR="00972635" w:rsidRPr="00F44416">
        <w:rPr>
          <w:szCs w:val="22"/>
        </w:rPr>
        <w:t>abasitakseeli</w:t>
      </w:r>
      <w:r w:rsidRPr="00F44416">
        <w:rPr>
          <w:szCs w:val="22"/>
        </w:rPr>
        <w:t xml:space="preserve"> rühmas oli keskmine vanus 68</w:t>
      </w:r>
      <w:r w:rsidR="00BF5AA4" w:rsidRPr="00F44416">
        <w:rPr>
          <w:szCs w:val="22"/>
        </w:rPr>
        <w:t> </w:t>
      </w:r>
      <w:r w:rsidRPr="00F44416">
        <w:rPr>
          <w:szCs w:val="22"/>
        </w:rPr>
        <w:t>aastat (vahemik 46...92) ning rassiline jaotus oli</w:t>
      </w:r>
      <w:r w:rsidR="00EA47E2" w:rsidRPr="00F44416">
        <w:rPr>
          <w:szCs w:val="22"/>
        </w:rPr>
        <w:t xml:space="preserve"> </w:t>
      </w:r>
      <w:r w:rsidRPr="00F44416">
        <w:rPr>
          <w:szCs w:val="22"/>
        </w:rPr>
        <w:t>83,</w:t>
      </w:r>
      <w:r w:rsidR="009F73BA" w:rsidRPr="00F44416">
        <w:rPr>
          <w:szCs w:val="22"/>
        </w:rPr>
        <w:t xml:space="preserve">9% </w:t>
      </w:r>
      <w:r w:rsidRPr="00F44416">
        <w:rPr>
          <w:szCs w:val="22"/>
        </w:rPr>
        <w:t>europiidne; 6,</w:t>
      </w:r>
      <w:r w:rsidR="006B2611" w:rsidRPr="00F44416">
        <w:rPr>
          <w:szCs w:val="22"/>
        </w:rPr>
        <w:t xml:space="preserve">9% </w:t>
      </w:r>
      <w:r w:rsidRPr="00F44416">
        <w:rPr>
          <w:szCs w:val="22"/>
        </w:rPr>
        <w:t>aasia/idamaa; 5,</w:t>
      </w:r>
      <w:r w:rsidR="006B2611" w:rsidRPr="00F44416">
        <w:rPr>
          <w:szCs w:val="22"/>
        </w:rPr>
        <w:t xml:space="preserve">3% </w:t>
      </w:r>
      <w:r w:rsidRPr="00F44416">
        <w:rPr>
          <w:szCs w:val="22"/>
        </w:rPr>
        <w:t>mustanahalised</w:t>
      </w:r>
      <w:r w:rsidR="00087497" w:rsidRPr="00F44416">
        <w:rPr>
          <w:szCs w:val="22"/>
        </w:rPr>
        <w:t xml:space="preserve"> ja</w:t>
      </w:r>
      <w:r w:rsidR="006B2611" w:rsidRPr="00F44416">
        <w:rPr>
          <w:szCs w:val="22"/>
        </w:rPr>
        <w:t xml:space="preserve"> 4% </w:t>
      </w:r>
      <w:r w:rsidR="00087497" w:rsidRPr="00F44416">
        <w:rPr>
          <w:szCs w:val="22"/>
        </w:rPr>
        <w:t>muud</w:t>
      </w:r>
      <w:r w:rsidR="00BC128F" w:rsidRPr="00F44416">
        <w:rPr>
          <w:szCs w:val="22"/>
        </w:rPr>
        <w:t>.</w:t>
      </w:r>
    </w:p>
    <w:p w14:paraId="44E01A50" w14:textId="77777777" w:rsidR="00AD3F4C" w:rsidRPr="00F44416" w:rsidRDefault="00AD3F4C" w:rsidP="00E62117">
      <w:pPr>
        <w:rPr>
          <w:szCs w:val="22"/>
        </w:rPr>
      </w:pPr>
    </w:p>
    <w:p w14:paraId="645E45FA" w14:textId="77777777" w:rsidR="00FB6E47" w:rsidRPr="00F44416" w:rsidRDefault="00087497" w:rsidP="00E62117">
      <w:pPr>
        <w:rPr>
          <w:szCs w:val="22"/>
        </w:rPr>
      </w:pPr>
      <w:r w:rsidRPr="00F44416">
        <w:rPr>
          <w:szCs w:val="22"/>
        </w:rPr>
        <w:t xml:space="preserve">Ravitsüklite </w:t>
      </w:r>
      <w:r w:rsidR="00E62117" w:rsidRPr="00F44416">
        <w:rPr>
          <w:szCs w:val="22"/>
        </w:rPr>
        <w:t xml:space="preserve">arvu </w:t>
      </w:r>
      <w:r w:rsidRPr="00F44416">
        <w:rPr>
          <w:szCs w:val="22"/>
        </w:rPr>
        <w:t xml:space="preserve">mediaan oli </w:t>
      </w:r>
      <w:r w:rsidR="00972635" w:rsidRPr="00F44416">
        <w:rPr>
          <w:szCs w:val="22"/>
        </w:rPr>
        <w:t>kabasitakseeli</w:t>
      </w:r>
      <w:r w:rsidRPr="00F44416">
        <w:rPr>
          <w:szCs w:val="22"/>
        </w:rPr>
        <w:t xml:space="preserve"> rühmas 6</w:t>
      </w:r>
      <w:r w:rsidR="001930ED" w:rsidRPr="00F44416">
        <w:rPr>
          <w:szCs w:val="22"/>
        </w:rPr>
        <w:t> </w:t>
      </w:r>
      <w:r w:rsidRPr="00F44416">
        <w:rPr>
          <w:szCs w:val="22"/>
        </w:rPr>
        <w:t>ja mitoksantrooni rühmas</w:t>
      </w:r>
      <w:r w:rsidR="001930ED" w:rsidRPr="00F44416">
        <w:rPr>
          <w:szCs w:val="22"/>
        </w:rPr>
        <w:t> </w:t>
      </w:r>
      <w:r w:rsidRPr="00F44416">
        <w:rPr>
          <w:szCs w:val="22"/>
        </w:rPr>
        <w:t>4. Patsientide osakaal, kellel viidi uuringuravi lõpuni (10</w:t>
      </w:r>
      <w:r w:rsidR="00BF5AA4" w:rsidRPr="00F44416">
        <w:rPr>
          <w:szCs w:val="22"/>
        </w:rPr>
        <w:t> </w:t>
      </w:r>
      <w:r w:rsidRPr="00F44416">
        <w:rPr>
          <w:szCs w:val="22"/>
        </w:rPr>
        <w:t xml:space="preserve">tsüklit) oli </w:t>
      </w:r>
      <w:r w:rsidR="00972635" w:rsidRPr="00F44416">
        <w:rPr>
          <w:szCs w:val="22"/>
        </w:rPr>
        <w:t>kabasitakseeli</w:t>
      </w:r>
      <w:r w:rsidRPr="00F44416">
        <w:rPr>
          <w:szCs w:val="22"/>
        </w:rPr>
        <w:t xml:space="preserve"> rühmas 29,4% ja võrdlusravi rühmas 13,5%.</w:t>
      </w:r>
    </w:p>
    <w:p w14:paraId="0FAF7CA3" w14:textId="77777777" w:rsidR="00303916" w:rsidRPr="00F44416" w:rsidRDefault="00303916" w:rsidP="00E62117">
      <w:pPr>
        <w:rPr>
          <w:szCs w:val="22"/>
        </w:rPr>
      </w:pPr>
    </w:p>
    <w:p w14:paraId="5A4D3382" w14:textId="77777777" w:rsidR="009F73BA" w:rsidRPr="00F44416" w:rsidRDefault="006E46E5" w:rsidP="00E62117">
      <w:pPr>
        <w:rPr>
          <w:szCs w:val="22"/>
        </w:rPr>
      </w:pPr>
      <w:r w:rsidRPr="00F44416">
        <w:rPr>
          <w:szCs w:val="22"/>
        </w:rPr>
        <w:t xml:space="preserve">Üldine elulemus oli </w:t>
      </w:r>
      <w:r w:rsidR="00972635" w:rsidRPr="00F44416">
        <w:rPr>
          <w:szCs w:val="22"/>
        </w:rPr>
        <w:t>kabasitakseeli</w:t>
      </w:r>
      <w:r w:rsidRPr="00F44416">
        <w:rPr>
          <w:szCs w:val="22"/>
        </w:rPr>
        <w:t>ga oluliselt pikem kui mitoksantrooniga (vastavalt 15,</w:t>
      </w:r>
      <w:r w:rsidR="00D377CE" w:rsidRPr="00F44416">
        <w:rPr>
          <w:szCs w:val="22"/>
        </w:rPr>
        <w:t>1</w:t>
      </w:r>
      <w:r w:rsidRPr="00F44416">
        <w:rPr>
          <w:szCs w:val="22"/>
        </w:rPr>
        <w:t> kuud</w:t>
      </w:r>
      <w:r w:rsidR="00D377CE" w:rsidRPr="00F44416">
        <w:rPr>
          <w:szCs w:val="22"/>
        </w:rPr>
        <w:t xml:space="preserve"> </w:t>
      </w:r>
      <w:r w:rsidR="00D377CE" w:rsidRPr="00F44416">
        <w:rPr>
          <w:i/>
          <w:szCs w:val="22"/>
        </w:rPr>
        <w:t>versus</w:t>
      </w:r>
      <w:r w:rsidRPr="00F44416">
        <w:rPr>
          <w:szCs w:val="22"/>
        </w:rPr>
        <w:t xml:space="preserve"> 12,7 kuud); surmarisk vähenes mitoksantrooniga võrreldes 30% (vt </w:t>
      </w:r>
      <w:r w:rsidR="00521BD7" w:rsidRPr="00F44416">
        <w:rPr>
          <w:szCs w:val="22"/>
        </w:rPr>
        <w:t>t</w:t>
      </w:r>
      <w:r w:rsidRPr="00F44416">
        <w:rPr>
          <w:szCs w:val="22"/>
        </w:rPr>
        <w:t>abel</w:t>
      </w:r>
      <w:r w:rsidR="00BF5AA4" w:rsidRPr="00F44416">
        <w:rPr>
          <w:szCs w:val="22"/>
        </w:rPr>
        <w:t> </w:t>
      </w:r>
      <w:r w:rsidRPr="00F44416">
        <w:rPr>
          <w:szCs w:val="22"/>
        </w:rPr>
        <w:t xml:space="preserve">3 ja </w:t>
      </w:r>
      <w:r w:rsidR="00521BD7" w:rsidRPr="00F44416">
        <w:rPr>
          <w:szCs w:val="22"/>
        </w:rPr>
        <w:t>j</w:t>
      </w:r>
      <w:r w:rsidRPr="00F44416">
        <w:rPr>
          <w:szCs w:val="22"/>
        </w:rPr>
        <w:t>oonis</w:t>
      </w:r>
      <w:r w:rsidR="001930ED" w:rsidRPr="00F44416">
        <w:rPr>
          <w:szCs w:val="22"/>
        </w:rPr>
        <w:t> </w:t>
      </w:r>
      <w:r w:rsidRPr="00F44416">
        <w:rPr>
          <w:szCs w:val="22"/>
        </w:rPr>
        <w:t>1).</w:t>
      </w:r>
    </w:p>
    <w:p w14:paraId="5EBDE834" w14:textId="77777777" w:rsidR="00AD3F4C" w:rsidRPr="00F44416" w:rsidRDefault="00AD3F4C" w:rsidP="00E62117">
      <w:pPr>
        <w:rPr>
          <w:szCs w:val="22"/>
        </w:rPr>
      </w:pPr>
    </w:p>
    <w:p w14:paraId="3681F4E6" w14:textId="77777777" w:rsidR="00401389" w:rsidRPr="00F44416" w:rsidRDefault="006E46E5" w:rsidP="00E62117">
      <w:pPr>
        <w:rPr>
          <w:szCs w:val="22"/>
        </w:rPr>
      </w:pPr>
      <w:r w:rsidRPr="00F44416">
        <w:rPr>
          <w:szCs w:val="22"/>
        </w:rPr>
        <w:t>59</w:t>
      </w:r>
      <w:r w:rsidR="00BF5AA4" w:rsidRPr="00F44416">
        <w:rPr>
          <w:szCs w:val="22"/>
        </w:rPr>
        <w:t> </w:t>
      </w:r>
      <w:r w:rsidRPr="00F44416">
        <w:rPr>
          <w:szCs w:val="22"/>
        </w:rPr>
        <w:t xml:space="preserve">patsiendist koosnevale alarühmale </w:t>
      </w:r>
      <w:r w:rsidR="00E62117" w:rsidRPr="00F44416">
        <w:rPr>
          <w:szCs w:val="22"/>
        </w:rPr>
        <w:t>(29</w:t>
      </w:r>
      <w:r w:rsidR="00BF5AA4" w:rsidRPr="00F44416">
        <w:rPr>
          <w:szCs w:val="22"/>
        </w:rPr>
        <w:t> </w:t>
      </w:r>
      <w:r w:rsidR="00E62117" w:rsidRPr="00F44416">
        <w:rPr>
          <w:szCs w:val="22"/>
        </w:rPr>
        <w:t xml:space="preserve">patsienti </w:t>
      </w:r>
      <w:r w:rsidR="00972635" w:rsidRPr="00F44416">
        <w:rPr>
          <w:szCs w:val="22"/>
        </w:rPr>
        <w:t>kabasitakseeli</w:t>
      </w:r>
      <w:r w:rsidR="00E62117" w:rsidRPr="00F44416">
        <w:rPr>
          <w:szCs w:val="22"/>
        </w:rPr>
        <w:t xml:space="preserve"> haaras, 30</w:t>
      </w:r>
      <w:r w:rsidR="001930ED" w:rsidRPr="00F44416">
        <w:rPr>
          <w:szCs w:val="22"/>
        </w:rPr>
        <w:t> </w:t>
      </w:r>
      <w:r w:rsidR="00E62117" w:rsidRPr="00F44416">
        <w:rPr>
          <w:szCs w:val="22"/>
        </w:rPr>
        <w:t xml:space="preserve">patsienti mitoksantrooni haaras) </w:t>
      </w:r>
      <w:r w:rsidRPr="00F44416">
        <w:rPr>
          <w:szCs w:val="22"/>
        </w:rPr>
        <w:t xml:space="preserve">manustati eelnevalt dotsetakseeli kumulatiivne annus </w:t>
      </w:r>
      <w:r w:rsidR="00E62117" w:rsidRPr="00F44416">
        <w:rPr>
          <w:szCs w:val="22"/>
        </w:rPr>
        <w:t>&lt;</w:t>
      </w:r>
      <w:r w:rsidR="009F2111">
        <w:rPr>
          <w:szCs w:val="22"/>
        </w:rPr>
        <w:t> </w:t>
      </w:r>
      <w:r w:rsidR="00E62117" w:rsidRPr="00F44416">
        <w:rPr>
          <w:szCs w:val="22"/>
        </w:rPr>
        <w:t>225 </w:t>
      </w:r>
      <w:r w:rsidR="00401389" w:rsidRPr="00F44416">
        <w:rPr>
          <w:szCs w:val="22"/>
        </w:rPr>
        <w:t>mg/m</w:t>
      </w:r>
      <w:r w:rsidR="00E62117" w:rsidRPr="00F44416">
        <w:rPr>
          <w:szCs w:val="22"/>
          <w:vertAlign w:val="superscript"/>
        </w:rPr>
        <w:t>2</w:t>
      </w:r>
      <w:r w:rsidR="00D96F9F" w:rsidRPr="00F44416">
        <w:rPr>
          <w:szCs w:val="22"/>
        </w:rPr>
        <w:t>.</w:t>
      </w:r>
      <w:r w:rsidR="00401389" w:rsidRPr="00F44416">
        <w:rPr>
          <w:szCs w:val="22"/>
        </w:rPr>
        <w:t xml:space="preserve"> </w:t>
      </w:r>
      <w:r w:rsidR="00E62117" w:rsidRPr="00F44416">
        <w:rPr>
          <w:szCs w:val="22"/>
        </w:rPr>
        <w:t>Selle patsientide rühma üldine elulemus ei erinenud olulisel määral</w:t>
      </w:r>
      <w:r w:rsidR="00401389" w:rsidRPr="00F44416">
        <w:rPr>
          <w:szCs w:val="22"/>
        </w:rPr>
        <w:t xml:space="preserve"> (HR</w:t>
      </w:r>
      <w:r w:rsidR="00BF5AA4" w:rsidRPr="00F44416">
        <w:rPr>
          <w:szCs w:val="22"/>
        </w:rPr>
        <w:t> </w:t>
      </w:r>
      <w:r w:rsidR="00401389" w:rsidRPr="00F44416">
        <w:rPr>
          <w:szCs w:val="22"/>
        </w:rPr>
        <w:t>(95%CI)</w:t>
      </w:r>
      <w:r w:rsidR="00BF5AA4" w:rsidRPr="00F44416">
        <w:rPr>
          <w:szCs w:val="22"/>
        </w:rPr>
        <w:t> </w:t>
      </w:r>
      <w:r w:rsidR="00E62117" w:rsidRPr="00F44416">
        <w:rPr>
          <w:szCs w:val="22"/>
        </w:rPr>
        <w:t>0,96</w:t>
      </w:r>
      <w:r w:rsidR="00BF5AA4" w:rsidRPr="00F44416">
        <w:rPr>
          <w:szCs w:val="22"/>
        </w:rPr>
        <w:t> </w:t>
      </w:r>
      <w:r w:rsidR="00E62117" w:rsidRPr="00F44416">
        <w:rPr>
          <w:szCs w:val="22"/>
        </w:rPr>
        <w:t>(0,49...1,</w:t>
      </w:r>
      <w:r w:rsidR="00401389" w:rsidRPr="00F44416">
        <w:rPr>
          <w:szCs w:val="22"/>
        </w:rPr>
        <w:t>86)).</w:t>
      </w:r>
    </w:p>
    <w:p w14:paraId="329CE583" w14:textId="77777777" w:rsidR="00401389" w:rsidRPr="00F44416" w:rsidRDefault="00401389" w:rsidP="00E62117">
      <w:pPr>
        <w:rPr>
          <w:szCs w:val="22"/>
        </w:rPr>
      </w:pPr>
    </w:p>
    <w:p w14:paraId="481D90C8" w14:textId="77777777" w:rsidR="003552F6" w:rsidRPr="00F44416" w:rsidRDefault="003552F6" w:rsidP="00A1586B">
      <w:pPr>
        <w:keepNext/>
        <w:keepLines/>
        <w:rPr>
          <w:szCs w:val="22"/>
        </w:rPr>
      </w:pPr>
      <w:r w:rsidRPr="00F44416">
        <w:rPr>
          <w:szCs w:val="22"/>
        </w:rPr>
        <w:t>Tab</w:t>
      </w:r>
      <w:r w:rsidR="00E62117" w:rsidRPr="00F44416">
        <w:rPr>
          <w:szCs w:val="22"/>
        </w:rPr>
        <w:t>el</w:t>
      </w:r>
      <w:r w:rsidRPr="00F44416">
        <w:rPr>
          <w:szCs w:val="22"/>
        </w:rPr>
        <w:t> </w:t>
      </w:r>
      <w:r w:rsidR="00C93BFD" w:rsidRPr="00F44416">
        <w:rPr>
          <w:szCs w:val="22"/>
        </w:rPr>
        <w:t>3</w:t>
      </w:r>
      <w:r w:rsidR="008A6A79" w:rsidRPr="00F44416">
        <w:rPr>
          <w:szCs w:val="22"/>
        </w:rPr>
        <w:t>:</w:t>
      </w:r>
      <w:r w:rsidR="00E62117" w:rsidRPr="00F44416">
        <w:rPr>
          <w:szCs w:val="22"/>
        </w:rPr>
        <w:t xml:space="preserve"> </w:t>
      </w:r>
      <w:r w:rsidR="00972635" w:rsidRPr="00F44416">
        <w:rPr>
          <w:szCs w:val="22"/>
        </w:rPr>
        <w:t>kabasitakseeli</w:t>
      </w:r>
      <w:r w:rsidR="00E62117" w:rsidRPr="00F44416">
        <w:rPr>
          <w:szCs w:val="22"/>
        </w:rPr>
        <w:t xml:space="preserve"> efektiivsus </w:t>
      </w:r>
      <w:r w:rsidR="00105F4D" w:rsidRPr="00F44416">
        <w:rPr>
          <w:szCs w:val="22"/>
        </w:rPr>
        <w:t xml:space="preserve">uuringus EFC6193 </w:t>
      </w:r>
      <w:r w:rsidR="00E62117" w:rsidRPr="00F44416">
        <w:rPr>
          <w:szCs w:val="22"/>
        </w:rPr>
        <w:t xml:space="preserve">metastaatilise </w:t>
      </w:r>
      <w:r w:rsidR="00105F4D" w:rsidRPr="00F44416">
        <w:rPr>
          <w:szCs w:val="22"/>
        </w:rPr>
        <w:t xml:space="preserve">kastratsioonresistentse </w:t>
      </w:r>
      <w:r w:rsidR="00E62117" w:rsidRPr="00F44416">
        <w:rPr>
          <w:szCs w:val="22"/>
        </w:rPr>
        <w:t>eesnäärmevähiga patsientide ravis.</w:t>
      </w:r>
    </w:p>
    <w:tbl>
      <w:tblPr>
        <w:tblW w:w="9468" w:type="dxa"/>
        <w:tblBorders>
          <w:top w:val="single" w:sz="4" w:space="0" w:color="auto"/>
          <w:bottom w:val="single" w:sz="4" w:space="0" w:color="auto"/>
          <w:insideH w:val="single" w:sz="4" w:space="0" w:color="auto"/>
        </w:tblBorders>
        <w:tblLook w:val="01E0" w:firstRow="1" w:lastRow="1" w:firstColumn="1" w:lastColumn="1" w:noHBand="0" w:noVBand="0"/>
      </w:tblPr>
      <w:tblGrid>
        <w:gridCol w:w="3510"/>
        <w:gridCol w:w="3018"/>
        <w:gridCol w:w="2940"/>
      </w:tblGrid>
      <w:tr w:rsidR="00092A27" w:rsidRPr="00F44416" w14:paraId="271505D0" w14:textId="77777777" w:rsidTr="009F5FEC">
        <w:tc>
          <w:tcPr>
            <w:tcW w:w="3510" w:type="dxa"/>
            <w:tcBorders>
              <w:bottom w:val="single" w:sz="4" w:space="0" w:color="auto"/>
            </w:tcBorders>
          </w:tcPr>
          <w:p w14:paraId="3148195B" w14:textId="77777777" w:rsidR="00092A27" w:rsidRPr="00F44416" w:rsidRDefault="00092A27" w:rsidP="00A1586B">
            <w:pPr>
              <w:keepNext/>
              <w:keepLines/>
              <w:overflowPunct w:val="0"/>
              <w:autoSpaceDE w:val="0"/>
              <w:autoSpaceDN w:val="0"/>
              <w:adjustRightInd w:val="0"/>
              <w:textAlignment w:val="baseline"/>
              <w:rPr>
                <w:rFonts w:eastAsia="MS Mincho"/>
                <w:szCs w:val="22"/>
              </w:rPr>
            </w:pPr>
          </w:p>
        </w:tc>
        <w:tc>
          <w:tcPr>
            <w:tcW w:w="3018" w:type="dxa"/>
            <w:tcBorders>
              <w:bottom w:val="single" w:sz="4" w:space="0" w:color="auto"/>
            </w:tcBorders>
          </w:tcPr>
          <w:p w14:paraId="36018396" w14:textId="77777777" w:rsidR="00092A27" w:rsidRPr="00F44416" w:rsidRDefault="00972635" w:rsidP="006224A8">
            <w:pPr>
              <w:keepNext/>
              <w:keepLines/>
              <w:jc w:val="center"/>
              <w:rPr>
                <w:b/>
                <w:szCs w:val="22"/>
              </w:rPr>
            </w:pPr>
            <w:r w:rsidRPr="00F44416">
              <w:rPr>
                <w:b/>
                <w:szCs w:val="22"/>
              </w:rPr>
              <w:t>kabasitakseel</w:t>
            </w:r>
            <w:r w:rsidR="00DB2688" w:rsidRPr="00F44416">
              <w:rPr>
                <w:b/>
                <w:szCs w:val="22"/>
              </w:rPr>
              <w:t xml:space="preserve"> </w:t>
            </w:r>
            <w:r w:rsidR="00092A27" w:rsidRPr="00F44416">
              <w:rPr>
                <w:b/>
                <w:szCs w:val="22"/>
              </w:rPr>
              <w:t xml:space="preserve">+ </w:t>
            </w:r>
            <w:r w:rsidR="00DB2688" w:rsidRPr="00F44416">
              <w:rPr>
                <w:b/>
                <w:szCs w:val="22"/>
              </w:rPr>
              <w:t>predniso</w:t>
            </w:r>
            <w:r w:rsidR="00E62117" w:rsidRPr="00F44416">
              <w:rPr>
                <w:b/>
                <w:szCs w:val="22"/>
              </w:rPr>
              <w:t>on</w:t>
            </w:r>
          </w:p>
          <w:p w14:paraId="7321EEED" w14:textId="77777777" w:rsidR="00092A27" w:rsidRPr="00F44416" w:rsidRDefault="00092A27" w:rsidP="006224A8">
            <w:pPr>
              <w:keepNext/>
              <w:keepLines/>
              <w:jc w:val="center"/>
              <w:rPr>
                <w:b/>
                <w:szCs w:val="22"/>
              </w:rPr>
            </w:pPr>
            <w:r w:rsidRPr="00F44416">
              <w:rPr>
                <w:b/>
                <w:szCs w:val="22"/>
              </w:rPr>
              <w:t>n=378</w:t>
            </w:r>
          </w:p>
        </w:tc>
        <w:tc>
          <w:tcPr>
            <w:tcW w:w="2940" w:type="dxa"/>
            <w:tcBorders>
              <w:bottom w:val="single" w:sz="4" w:space="0" w:color="auto"/>
            </w:tcBorders>
          </w:tcPr>
          <w:p w14:paraId="77D7E757" w14:textId="77777777" w:rsidR="00092A27" w:rsidRPr="00F44416" w:rsidRDefault="00DB2688" w:rsidP="006224A8">
            <w:pPr>
              <w:keepNext/>
              <w:keepLines/>
              <w:jc w:val="center"/>
              <w:rPr>
                <w:b/>
                <w:szCs w:val="22"/>
              </w:rPr>
            </w:pPr>
            <w:r w:rsidRPr="00F44416">
              <w:rPr>
                <w:b/>
                <w:szCs w:val="22"/>
              </w:rPr>
              <w:t>m</w:t>
            </w:r>
            <w:r w:rsidR="00092A27" w:rsidRPr="00F44416">
              <w:rPr>
                <w:b/>
                <w:szCs w:val="22"/>
              </w:rPr>
              <w:t>ito</w:t>
            </w:r>
            <w:r w:rsidR="00E62117" w:rsidRPr="00F44416">
              <w:rPr>
                <w:b/>
                <w:szCs w:val="22"/>
              </w:rPr>
              <w:t>ks</w:t>
            </w:r>
            <w:r w:rsidR="00092A27" w:rsidRPr="00F44416">
              <w:rPr>
                <w:b/>
                <w:szCs w:val="22"/>
              </w:rPr>
              <w:t>antro</w:t>
            </w:r>
            <w:r w:rsidR="00E62117" w:rsidRPr="00F44416">
              <w:rPr>
                <w:b/>
                <w:szCs w:val="22"/>
              </w:rPr>
              <w:t>on</w:t>
            </w:r>
            <w:r w:rsidR="00092A27" w:rsidRPr="00F44416">
              <w:rPr>
                <w:b/>
                <w:szCs w:val="22"/>
              </w:rPr>
              <w:t xml:space="preserve"> + </w:t>
            </w:r>
            <w:r w:rsidRPr="00F44416">
              <w:rPr>
                <w:b/>
                <w:szCs w:val="22"/>
              </w:rPr>
              <w:t>p</w:t>
            </w:r>
            <w:r w:rsidR="00092A27" w:rsidRPr="00F44416">
              <w:rPr>
                <w:b/>
                <w:szCs w:val="22"/>
              </w:rPr>
              <w:t>redniso</w:t>
            </w:r>
            <w:r w:rsidR="00E62117" w:rsidRPr="00F44416">
              <w:rPr>
                <w:b/>
                <w:szCs w:val="22"/>
              </w:rPr>
              <w:t>on</w:t>
            </w:r>
          </w:p>
          <w:p w14:paraId="30D2EE84" w14:textId="77777777" w:rsidR="00092A27" w:rsidRPr="00F44416" w:rsidRDefault="00092A27" w:rsidP="006224A8">
            <w:pPr>
              <w:keepNext/>
              <w:keepLines/>
              <w:jc w:val="center"/>
              <w:rPr>
                <w:b/>
                <w:szCs w:val="22"/>
              </w:rPr>
            </w:pPr>
            <w:r w:rsidRPr="00F44416">
              <w:rPr>
                <w:b/>
                <w:szCs w:val="22"/>
              </w:rPr>
              <w:t>n=377</w:t>
            </w:r>
          </w:p>
        </w:tc>
      </w:tr>
      <w:tr w:rsidR="00092A27" w:rsidRPr="00F44416" w14:paraId="35385FD1" w14:textId="77777777" w:rsidTr="009F5FEC">
        <w:tc>
          <w:tcPr>
            <w:tcW w:w="3510" w:type="dxa"/>
            <w:tcBorders>
              <w:bottom w:val="nil"/>
            </w:tcBorders>
          </w:tcPr>
          <w:p w14:paraId="6C8CB774" w14:textId="77777777" w:rsidR="00092A27" w:rsidRPr="00F44416" w:rsidRDefault="00E62117" w:rsidP="006224A8">
            <w:pPr>
              <w:keepNext/>
              <w:keepLines/>
              <w:rPr>
                <w:rFonts w:eastAsia="MS Mincho"/>
                <w:b/>
                <w:szCs w:val="22"/>
              </w:rPr>
            </w:pPr>
            <w:r w:rsidRPr="00F44416">
              <w:rPr>
                <w:rFonts w:eastAsia="MS Mincho"/>
                <w:b/>
                <w:szCs w:val="22"/>
              </w:rPr>
              <w:t>Üldine elulemus</w:t>
            </w:r>
          </w:p>
        </w:tc>
        <w:tc>
          <w:tcPr>
            <w:tcW w:w="3018" w:type="dxa"/>
            <w:tcBorders>
              <w:bottom w:val="nil"/>
            </w:tcBorders>
          </w:tcPr>
          <w:p w14:paraId="6D66D480" w14:textId="77777777" w:rsidR="00092A27" w:rsidRPr="00F44416" w:rsidRDefault="00092A27" w:rsidP="00105F4D">
            <w:pPr>
              <w:keepNext/>
              <w:keepLines/>
              <w:overflowPunct w:val="0"/>
              <w:autoSpaceDE w:val="0"/>
              <w:autoSpaceDN w:val="0"/>
              <w:adjustRightInd w:val="0"/>
              <w:jc w:val="center"/>
              <w:textAlignment w:val="baseline"/>
              <w:rPr>
                <w:rFonts w:eastAsia="MS Mincho"/>
                <w:szCs w:val="22"/>
              </w:rPr>
            </w:pPr>
          </w:p>
        </w:tc>
        <w:tc>
          <w:tcPr>
            <w:tcW w:w="2940" w:type="dxa"/>
            <w:tcBorders>
              <w:bottom w:val="nil"/>
            </w:tcBorders>
          </w:tcPr>
          <w:p w14:paraId="1CF319FA" w14:textId="77777777" w:rsidR="00092A27" w:rsidRPr="00F44416" w:rsidRDefault="00092A27" w:rsidP="00105F4D">
            <w:pPr>
              <w:keepNext/>
              <w:keepLines/>
              <w:overflowPunct w:val="0"/>
              <w:autoSpaceDE w:val="0"/>
              <w:autoSpaceDN w:val="0"/>
              <w:adjustRightInd w:val="0"/>
              <w:jc w:val="center"/>
              <w:textAlignment w:val="baseline"/>
              <w:rPr>
                <w:rFonts w:eastAsia="MS Mincho"/>
                <w:szCs w:val="22"/>
              </w:rPr>
            </w:pPr>
          </w:p>
        </w:tc>
      </w:tr>
      <w:tr w:rsidR="00092A27" w:rsidRPr="00F44416" w14:paraId="20E4ADE4" w14:textId="77777777" w:rsidTr="009F5FEC">
        <w:tc>
          <w:tcPr>
            <w:tcW w:w="3510" w:type="dxa"/>
            <w:tcBorders>
              <w:top w:val="nil"/>
              <w:bottom w:val="nil"/>
            </w:tcBorders>
            <w:vAlign w:val="center"/>
          </w:tcPr>
          <w:p w14:paraId="4EC0A027" w14:textId="77777777" w:rsidR="00092A27" w:rsidRPr="00F44416" w:rsidRDefault="00E62117" w:rsidP="006224A8">
            <w:pPr>
              <w:keepNext/>
              <w:keepLines/>
              <w:rPr>
                <w:rFonts w:eastAsia="MS Mincho"/>
                <w:szCs w:val="22"/>
              </w:rPr>
            </w:pPr>
            <w:r w:rsidRPr="00F44416">
              <w:rPr>
                <w:rFonts w:eastAsia="MS Mincho"/>
                <w:szCs w:val="22"/>
              </w:rPr>
              <w:t>Surnud patsientide arv</w:t>
            </w:r>
            <w:r w:rsidR="00092A27" w:rsidRPr="00F44416">
              <w:rPr>
                <w:rFonts w:eastAsia="MS Mincho"/>
                <w:szCs w:val="22"/>
              </w:rPr>
              <w:t xml:space="preserve"> (%)</w:t>
            </w:r>
          </w:p>
        </w:tc>
        <w:tc>
          <w:tcPr>
            <w:tcW w:w="3018" w:type="dxa"/>
            <w:tcBorders>
              <w:top w:val="nil"/>
              <w:bottom w:val="nil"/>
            </w:tcBorders>
          </w:tcPr>
          <w:p w14:paraId="4ECCE018" w14:textId="77777777" w:rsidR="00092A27" w:rsidRPr="00F44416" w:rsidRDefault="00E62117" w:rsidP="006224A8">
            <w:pPr>
              <w:keepNext/>
              <w:keepLines/>
              <w:jc w:val="center"/>
              <w:rPr>
                <w:rFonts w:eastAsia="MS Mincho"/>
                <w:szCs w:val="22"/>
              </w:rPr>
            </w:pPr>
            <w:r w:rsidRPr="00F44416">
              <w:rPr>
                <w:rFonts w:eastAsia="MS Mincho"/>
                <w:szCs w:val="22"/>
              </w:rPr>
              <w:t>234</w:t>
            </w:r>
            <w:r w:rsidR="00BF5AA4" w:rsidRPr="00F44416">
              <w:rPr>
                <w:rFonts w:eastAsia="MS Mincho"/>
                <w:szCs w:val="22"/>
              </w:rPr>
              <w:t> </w:t>
            </w:r>
            <w:r w:rsidRPr="00F44416">
              <w:rPr>
                <w:rFonts w:eastAsia="MS Mincho"/>
                <w:szCs w:val="22"/>
              </w:rPr>
              <w:t>(61,</w:t>
            </w:r>
            <w:r w:rsidR="00092A27" w:rsidRPr="00F44416">
              <w:rPr>
                <w:rFonts w:eastAsia="MS Mincho"/>
                <w:szCs w:val="22"/>
              </w:rPr>
              <w:t>9%)</w:t>
            </w:r>
          </w:p>
        </w:tc>
        <w:tc>
          <w:tcPr>
            <w:tcW w:w="2940" w:type="dxa"/>
            <w:tcBorders>
              <w:top w:val="nil"/>
              <w:bottom w:val="nil"/>
            </w:tcBorders>
          </w:tcPr>
          <w:p w14:paraId="24BDD016" w14:textId="77777777" w:rsidR="00092A27" w:rsidRPr="00F44416" w:rsidRDefault="00092A27" w:rsidP="006224A8">
            <w:pPr>
              <w:keepNext/>
              <w:keepLines/>
              <w:jc w:val="center"/>
              <w:rPr>
                <w:rFonts w:eastAsia="MS Mincho"/>
                <w:szCs w:val="22"/>
              </w:rPr>
            </w:pPr>
            <w:r w:rsidRPr="00F44416">
              <w:rPr>
                <w:rFonts w:eastAsia="MS Mincho"/>
                <w:szCs w:val="22"/>
              </w:rPr>
              <w:t>279</w:t>
            </w:r>
            <w:r w:rsidR="00BF5AA4" w:rsidRPr="00F44416">
              <w:rPr>
                <w:rFonts w:eastAsia="MS Mincho"/>
                <w:szCs w:val="22"/>
              </w:rPr>
              <w:t> </w:t>
            </w:r>
            <w:r w:rsidRPr="00F44416">
              <w:rPr>
                <w:rFonts w:eastAsia="MS Mincho"/>
                <w:szCs w:val="22"/>
              </w:rPr>
              <w:t>(74%)</w:t>
            </w:r>
          </w:p>
        </w:tc>
      </w:tr>
      <w:tr w:rsidR="00092A27" w:rsidRPr="00F44416" w14:paraId="5EBF2759" w14:textId="77777777" w:rsidTr="009F5FEC">
        <w:tc>
          <w:tcPr>
            <w:tcW w:w="3510" w:type="dxa"/>
            <w:tcBorders>
              <w:top w:val="nil"/>
              <w:bottom w:val="nil"/>
            </w:tcBorders>
          </w:tcPr>
          <w:p w14:paraId="7FEFCBC1" w14:textId="77777777" w:rsidR="00092A27" w:rsidRPr="00F44416" w:rsidRDefault="00E62117" w:rsidP="006224A8">
            <w:pPr>
              <w:keepNext/>
              <w:keepLines/>
              <w:rPr>
                <w:rFonts w:eastAsia="MS Mincho"/>
                <w:szCs w:val="22"/>
              </w:rPr>
            </w:pPr>
            <w:r w:rsidRPr="00F44416">
              <w:rPr>
                <w:rFonts w:eastAsia="MS Mincho"/>
                <w:szCs w:val="22"/>
              </w:rPr>
              <w:t>Elulemuse mediaan kuudes</w:t>
            </w:r>
            <w:r w:rsidR="00092A27" w:rsidRPr="00F44416">
              <w:rPr>
                <w:rFonts w:eastAsia="MS Mincho"/>
                <w:szCs w:val="22"/>
              </w:rPr>
              <w:t xml:space="preserve"> (95%</w:t>
            </w:r>
            <w:r w:rsidR="00BF5AA4" w:rsidRPr="00F44416">
              <w:rPr>
                <w:rFonts w:eastAsia="MS Mincho"/>
                <w:szCs w:val="22"/>
              </w:rPr>
              <w:t> </w:t>
            </w:r>
            <w:r w:rsidR="00092A27" w:rsidRPr="00F44416">
              <w:rPr>
                <w:rFonts w:eastAsia="MS Mincho"/>
                <w:szCs w:val="22"/>
              </w:rPr>
              <w:t>CI)</w:t>
            </w:r>
          </w:p>
        </w:tc>
        <w:tc>
          <w:tcPr>
            <w:tcW w:w="3018" w:type="dxa"/>
            <w:tcBorders>
              <w:top w:val="nil"/>
              <w:bottom w:val="nil"/>
            </w:tcBorders>
          </w:tcPr>
          <w:p w14:paraId="2D68B9B4" w14:textId="77777777" w:rsidR="00092A27" w:rsidRPr="00F44416" w:rsidRDefault="00092A27" w:rsidP="006224A8">
            <w:pPr>
              <w:keepNext/>
              <w:keepLines/>
              <w:jc w:val="center"/>
              <w:rPr>
                <w:rFonts w:eastAsia="MS Mincho"/>
                <w:szCs w:val="22"/>
              </w:rPr>
            </w:pPr>
            <w:r w:rsidRPr="00F44416">
              <w:rPr>
                <w:rFonts w:eastAsia="MS Mincho"/>
                <w:szCs w:val="22"/>
              </w:rPr>
              <w:t>1</w:t>
            </w:r>
            <w:r w:rsidR="00E62117" w:rsidRPr="00F44416">
              <w:rPr>
                <w:rFonts w:eastAsia="MS Mincho"/>
                <w:szCs w:val="22"/>
              </w:rPr>
              <w:t>5,1</w:t>
            </w:r>
            <w:r w:rsidR="00BF5AA4" w:rsidRPr="00F44416">
              <w:rPr>
                <w:rFonts w:eastAsia="MS Mincho"/>
                <w:szCs w:val="22"/>
              </w:rPr>
              <w:t> </w:t>
            </w:r>
            <w:r w:rsidR="00E62117" w:rsidRPr="00F44416">
              <w:rPr>
                <w:rFonts w:eastAsia="MS Mincho"/>
                <w:szCs w:val="22"/>
              </w:rPr>
              <w:t>(14,1...16,</w:t>
            </w:r>
            <w:r w:rsidRPr="00F44416">
              <w:rPr>
                <w:rFonts w:eastAsia="MS Mincho"/>
                <w:szCs w:val="22"/>
              </w:rPr>
              <w:t>3)</w:t>
            </w:r>
          </w:p>
        </w:tc>
        <w:tc>
          <w:tcPr>
            <w:tcW w:w="2940" w:type="dxa"/>
            <w:tcBorders>
              <w:top w:val="nil"/>
              <w:bottom w:val="nil"/>
            </w:tcBorders>
          </w:tcPr>
          <w:p w14:paraId="25A8FB58" w14:textId="77777777" w:rsidR="00092A27" w:rsidRPr="00F44416" w:rsidRDefault="00E62117" w:rsidP="006224A8">
            <w:pPr>
              <w:keepNext/>
              <w:keepLines/>
              <w:jc w:val="center"/>
              <w:rPr>
                <w:rFonts w:eastAsia="MS Mincho"/>
                <w:szCs w:val="22"/>
              </w:rPr>
            </w:pPr>
            <w:r w:rsidRPr="00F44416">
              <w:rPr>
                <w:rFonts w:eastAsia="MS Mincho"/>
                <w:szCs w:val="22"/>
              </w:rPr>
              <w:t>12,7</w:t>
            </w:r>
            <w:r w:rsidR="00BF5AA4" w:rsidRPr="00F44416">
              <w:rPr>
                <w:rFonts w:eastAsia="MS Mincho"/>
                <w:szCs w:val="22"/>
              </w:rPr>
              <w:t> </w:t>
            </w:r>
            <w:r w:rsidRPr="00F44416">
              <w:rPr>
                <w:rFonts w:eastAsia="MS Mincho"/>
                <w:szCs w:val="22"/>
              </w:rPr>
              <w:t>(11,6...13,</w:t>
            </w:r>
            <w:r w:rsidR="00092A27" w:rsidRPr="00F44416">
              <w:rPr>
                <w:rFonts w:eastAsia="MS Mincho"/>
                <w:szCs w:val="22"/>
              </w:rPr>
              <w:t>7)</w:t>
            </w:r>
          </w:p>
        </w:tc>
      </w:tr>
      <w:tr w:rsidR="00092A27" w:rsidRPr="00F44416" w14:paraId="1A731067" w14:textId="77777777" w:rsidTr="009F5FEC">
        <w:tc>
          <w:tcPr>
            <w:tcW w:w="3510" w:type="dxa"/>
            <w:tcBorders>
              <w:top w:val="nil"/>
              <w:bottom w:val="nil"/>
            </w:tcBorders>
          </w:tcPr>
          <w:p w14:paraId="66556D01" w14:textId="77777777" w:rsidR="00092A27" w:rsidRPr="00F44416" w:rsidRDefault="00E62117" w:rsidP="00521BD7">
            <w:pPr>
              <w:keepNext/>
              <w:keepLines/>
              <w:rPr>
                <w:rFonts w:eastAsia="MS Mincho"/>
                <w:szCs w:val="22"/>
              </w:rPr>
            </w:pPr>
            <w:r w:rsidRPr="00F44416">
              <w:rPr>
                <w:rFonts w:eastAsia="MS Mincho"/>
                <w:szCs w:val="22"/>
              </w:rPr>
              <w:t>Riski</w:t>
            </w:r>
            <w:r w:rsidR="00521BD7" w:rsidRPr="00F44416">
              <w:rPr>
                <w:rFonts w:eastAsia="MS Mincho"/>
                <w:szCs w:val="22"/>
              </w:rPr>
              <w:t>tiheduste</w:t>
            </w:r>
            <w:r w:rsidRPr="00F44416">
              <w:rPr>
                <w:rFonts w:eastAsia="MS Mincho"/>
                <w:szCs w:val="22"/>
              </w:rPr>
              <w:t xml:space="preserve"> suhe</w:t>
            </w:r>
            <w:r w:rsidR="00092A27" w:rsidRPr="00F44416">
              <w:rPr>
                <w:rFonts w:eastAsia="MS Mincho"/>
                <w:szCs w:val="22"/>
              </w:rPr>
              <w:t xml:space="preserve"> (</w:t>
            </w:r>
            <w:r w:rsidR="00521BD7" w:rsidRPr="00F44416">
              <w:rPr>
                <w:rFonts w:eastAsia="MS Mincho"/>
                <w:i/>
                <w:szCs w:val="22"/>
              </w:rPr>
              <w:t>hazard ratio</w:t>
            </w:r>
            <w:r w:rsidR="00521BD7" w:rsidRPr="00F44416">
              <w:rPr>
                <w:rFonts w:eastAsia="MS Mincho"/>
                <w:szCs w:val="22"/>
              </w:rPr>
              <w:t xml:space="preserve">, </w:t>
            </w:r>
            <w:r w:rsidR="00092A27" w:rsidRPr="00F44416">
              <w:rPr>
                <w:rFonts w:eastAsia="MS Mincho"/>
                <w:szCs w:val="22"/>
              </w:rPr>
              <w:t>HR)</w:t>
            </w:r>
            <w:r w:rsidR="00092A27" w:rsidRPr="00F44416">
              <w:rPr>
                <w:rFonts w:eastAsia="MS Mincho"/>
                <w:szCs w:val="22"/>
                <w:vertAlign w:val="superscript"/>
              </w:rPr>
              <w:t>1</w:t>
            </w:r>
            <w:r w:rsidR="00092A27" w:rsidRPr="00F44416">
              <w:rPr>
                <w:rFonts w:eastAsia="MS Mincho"/>
                <w:szCs w:val="22"/>
              </w:rPr>
              <w:t xml:space="preserve"> (95%</w:t>
            </w:r>
            <w:r w:rsidR="00BF5AA4" w:rsidRPr="00F44416">
              <w:rPr>
                <w:rFonts w:eastAsia="MS Mincho"/>
                <w:szCs w:val="22"/>
              </w:rPr>
              <w:t> </w:t>
            </w:r>
            <w:r w:rsidR="00092A27" w:rsidRPr="00F44416">
              <w:rPr>
                <w:rFonts w:eastAsia="MS Mincho"/>
                <w:szCs w:val="22"/>
              </w:rPr>
              <w:t>CI)</w:t>
            </w:r>
          </w:p>
        </w:tc>
        <w:tc>
          <w:tcPr>
            <w:tcW w:w="5958" w:type="dxa"/>
            <w:gridSpan w:val="2"/>
            <w:tcBorders>
              <w:top w:val="nil"/>
              <w:bottom w:val="nil"/>
            </w:tcBorders>
          </w:tcPr>
          <w:p w14:paraId="764399E0" w14:textId="77777777" w:rsidR="00092A27" w:rsidRPr="00F44416" w:rsidRDefault="00E62117" w:rsidP="006224A8">
            <w:pPr>
              <w:keepNext/>
              <w:keepLines/>
              <w:jc w:val="center"/>
              <w:rPr>
                <w:rFonts w:eastAsia="MS Mincho"/>
                <w:szCs w:val="22"/>
              </w:rPr>
            </w:pPr>
            <w:r w:rsidRPr="00F44416">
              <w:rPr>
                <w:rFonts w:eastAsia="MS Mincho"/>
                <w:szCs w:val="22"/>
              </w:rPr>
              <w:t>0,70</w:t>
            </w:r>
            <w:r w:rsidR="00BF5AA4" w:rsidRPr="00F44416">
              <w:rPr>
                <w:rFonts w:eastAsia="MS Mincho"/>
                <w:szCs w:val="22"/>
              </w:rPr>
              <w:t> </w:t>
            </w:r>
            <w:r w:rsidRPr="00F44416">
              <w:rPr>
                <w:rFonts w:eastAsia="MS Mincho"/>
                <w:szCs w:val="22"/>
              </w:rPr>
              <w:t>(0,59...0,</w:t>
            </w:r>
            <w:r w:rsidR="00092A27" w:rsidRPr="00F44416">
              <w:rPr>
                <w:rFonts w:eastAsia="MS Mincho"/>
                <w:szCs w:val="22"/>
              </w:rPr>
              <w:t>83)</w:t>
            </w:r>
          </w:p>
        </w:tc>
      </w:tr>
      <w:tr w:rsidR="00092A27" w:rsidRPr="00F44416" w14:paraId="2A964A5D" w14:textId="77777777" w:rsidTr="009F5FEC">
        <w:tc>
          <w:tcPr>
            <w:tcW w:w="3510" w:type="dxa"/>
            <w:tcBorders>
              <w:top w:val="nil"/>
            </w:tcBorders>
          </w:tcPr>
          <w:p w14:paraId="4B48F3CB" w14:textId="77777777" w:rsidR="00092A27" w:rsidRPr="00F44416" w:rsidRDefault="00092A27" w:rsidP="006224A8">
            <w:pPr>
              <w:keepNext/>
              <w:keepLines/>
              <w:rPr>
                <w:rFonts w:eastAsia="MS Mincho"/>
                <w:szCs w:val="22"/>
              </w:rPr>
            </w:pPr>
            <w:r w:rsidRPr="00F44416">
              <w:rPr>
                <w:rFonts w:eastAsia="MS Mincho"/>
                <w:szCs w:val="22"/>
              </w:rPr>
              <w:t>p</w:t>
            </w:r>
            <w:r w:rsidR="00BF5AA4" w:rsidRPr="00F44416">
              <w:rPr>
                <w:rFonts w:eastAsia="MS Mincho"/>
                <w:szCs w:val="22"/>
              </w:rPr>
              <w:noBreakHyphen/>
            </w:r>
            <w:r w:rsidR="00E62117" w:rsidRPr="00F44416">
              <w:rPr>
                <w:rFonts w:eastAsia="MS Mincho"/>
                <w:szCs w:val="22"/>
              </w:rPr>
              <w:t>väärtus</w:t>
            </w:r>
          </w:p>
        </w:tc>
        <w:tc>
          <w:tcPr>
            <w:tcW w:w="5958" w:type="dxa"/>
            <w:gridSpan w:val="2"/>
            <w:tcBorders>
              <w:top w:val="nil"/>
            </w:tcBorders>
          </w:tcPr>
          <w:p w14:paraId="48BD8B50" w14:textId="77777777" w:rsidR="00092A27" w:rsidRPr="00F44416" w:rsidRDefault="00E62117" w:rsidP="006224A8">
            <w:pPr>
              <w:keepNext/>
              <w:keepLines/>
              <w:jc w:val="center"/>
              <w:rPr>
                <w:rFonts w:eastAsia="MS Mincho"/>
                <w:szCs w:val="22"/>
              </w:rPr>
            </w:pPr>
            <w:r w:rsidRPr="00F44416">
              <w:rPr>
                <w:rFonts w:eastAsia="MS Mincho"/>
                <w:szCs w:val="22"/>
              </w:rPr>
              <w:t>&lt;0,</w:t>
            </w:r>
            <w:r w:rsidR="00092A27" w:rsidRPr="00F44416">
              <w:rPr>
                <w:rFonts w:eastAsia="MS Mincho"/>
                <w:szCs w:val="22"/>
              </w:rPr>
              <w:t>0001</w:t>
            </w:r>
          </w:p>
        </w:tc>
      </w:tr>
    </w:tbl>
    <w:p w14:paraId="62AFA481" w14:textId="77777777" w:rsidR="00092A27" w:rsidRPr="00F44416" w:rsidRDefault="00092A27" w:rsidP="006224A8">
      <w:pPr>
        <w:keepNext/>
        <w:keepLines/>
        <w:rPr>
          <w:szCs w:val="22"/>
        </w:rPr>
      </w:pPr>
      <w:r w:rsidRPr="00F44416">
        <w:rPr>
          <w:szCs w:val="22"/>
          <w:vertAlign w:val="superscript"/>
        </w:rPr>
        <w:t>1</w:t>
      </w:r>
      <w:r w:rsidR="00925A78" w:rsidRPr="00F44416">
        <w:rPr>
          <w:szCs w:val="22"/>
        </w:rPr>
        <w:t>riski</w:t>
      </w:r>
      <w:r w:rsidR="00521BD7" w:rsidRPr="00F44416">
        <w:rPr>
          <w:szCs w:val="22"/>
        </w:rPr>
        <w:t>tiheduste</w:t>
      </w:r>
      <w:r w:rsidR="00925A78" w:rsidRPr="00F44416">
        <w:rPr>
          <w:szCs w:val="22"/>
        </w:rPr>
        <w:t xml:space="preserve"> suhet hinnati Cox’i</w:t>
      </w:r>
      <w:r w:rsidR="00E62117" w:rsidRPr="00F44416">
        <w:rPr>
          <w:szCs w:val="22"/>
        </w:rPr>
        <w:t xml:space="preserve"> mudeliga; HR alla</w:t>
      </w:r>
      <w:r w:rsidR="001930ED" w:rsidRPr="00F44416">
        <w:rPr>
          <w:szCs w:val="22"/>
        </w:rPr>
        <w:t> </w:t>
      </w:r>
      <w:r w:rsidR="00E62117" w:rsidRPr="00F44416">
        <w:rPr>
          <w:szCs w:val="22"/>
        </w:rPr>
        <w:t xml:space="preserve">1 on </w:t>
      </w:r>
      <w:r w:rsidR="00972635" w:rsidRPr="00F44416">
        <w:rPr>
          <w:szCs w:val="22"/>
        </w:rPr>
        <w:t>kabasitakseeli</w:t>
      </w:r>
      <w:r w:rsidR="00E62117" w:rsidRPr="00F44416">
        <w:rPr>
          <w:szCs w:val="22"/>
        </w:rPr>
        <w:t xml:space="preserve"> kasuks.</w:t>
      </w:r>
    </w:p>
    <w:p w14:paraId="0746D716" w14:textId="77777777" w:rsidR="00092A27" w:rsidRPr="00F44416" w:rsidRDefault="00092A27" w:rsidP="00092A27">
      <w:pPr>
        <w:rPr>
          <w:szCs w:val="22"/>
          <w:lang w:eastAsia="ar-SA"/>
        </w:rPr>
      </w:pPr>
    </w:p>
    <w:p w14:paraId="43B621E3" w14:textId="77777777" w:rsidR="00795EBC" w:rsidRPr="00F44416" w:rsidRDefault="00122800" w:rsidP="00C93BFD">
      <w:pPr>
        <w:keepNext/>
        <w:keepLines/>
        <w:jc w:val="center"/>
        <w:rPr>
          <w:bCs/>
          <w:iCs/>
          <w:noProof/>
          <w:szCs w:val="22"/>
        </w:rPr>
      </w:pPr>
      <w:r w:rsidRPr="00F44416">
        <w:rPr>
          <w:bCs/>
          <w:iCs/>
          <w:noProof/>
          <w:szCs w:val="22"/>
        </w:rPr>
        <w:t>Joonis</w:t>
      </w:r>
      <w:r w:rsidR="001930ED" w:rsidRPr="00F44416">
        <w:rPr>
          <w:bCs/>
          <w:iCs/>
          <w:noProof/>
          <w:szCs w:val="22"/>
        </w:rPr>
        <w:t> </w:t>
      </w:r>
      <w:r w:rsidRPr="00F44416">
        <w:rPr>
          <w:bCs/>
          <w:iCs/>
          <w:noProof/>
          <w:szCs w:val="22"/>
        </w:rPr>
        <w:t>1</w:t>
      </w:r>
      <w:r w:rsidR="008A6A79" w:rsidRPr="00F44416">
        <w:rPr>
          <w:bCs/>
          <w:iCs/>
          <w:noProof/>
          <w:szCs w:val="22"/>
        </w:rPr>
        <w:t>:</w:t>
      </w:r>
      <w:r w:rsidRPr="00F44416">
        <w:rPr>
          <w:bCs/>
          <w:iCs/>
          <w:noProof/>
          <w:szCs w:val="22"/>
        </w:rPr>
        <w:t xml:space="preserve"> </w:t>
      </w:r>
      <w:r w:rsidR="008A6A79" w:rsidRPr="00F44416">
        <w:rPr>
          <w:bCs/>
          <w:iCs/>
          <w:noProof/>
          <w:szCs w:val="22"/>
        </w:rPr>
        <w:t>ü</w:t>
      </w:r>
      <w:r w:rsidRPr="00F44416">
        <w:rPr>
          <w:bCs/>
          <w:iCs/>
          <w:noProof/>
          <w:szCs w:val="22"/>
        </w:rPr>
        <w:t>ldise elulemuse Kaplan Meieri kõverad</w:t>
      </w:r>
      <w:r w:rsidR="00105F4D" w:rsidRPr="00F44416">
        <w:rPr>
          <w:bCs/>
          <w:iCs/>
          <w:noProof/>
          <w:szCs w:val="22"/>
        </w:rPr>
        <w:t xml:space="preserve"> (EFC6193)</w:t>
      </w:r>
      <w:r w:rsidRPr="00F44416">
        <w:rPr>
          <w:bCs/>
          <w:iCs/>
          <w:noProof/>
          <w:szCs w:val="22"/>
        </w:rPr>
        <w:t>.</w:t>
      </w:r>
    </w:p>
    <w:p w14:paraId="3D3ED276" w14:textId="77777777" w:rsidR="00795EBC" w:rsidRPr="00F44416" w:rsidRDefault="008525E7" w:rsidP="00196B67">
      <w:pPr>
        <w:keepNext/>
        <w:keepLines/>
        <w:rPr>
          <w:b/>
          <w:bCs/>
          <w:i/>
          <w:iCs/>
          <w:noProof/>
          <w:szCs w:val="22"/>
        </w:rPr>
      </w:pPr>
      <w:r w:rsidRPr="00F44416">
        <w:rPr>
          <w:noProof/>
          <w:szCs w:val="22"/>
          <w:lang w:val="en-IN" w:eastAsia="en-IN"/>
        </w:rPr>
        <w:drawing>
          <wp:inline distT="0" distB="0" distL="0" distR="0" wp14:anchorId="0016D8BE" wp14:editId="07859D3C">
            <wp:extent cx="4876800" cy="3636010"/>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3636010"/>
                    </a:xfrm>
                    <a:prstGeom prst="rect">
                      <a:avLst/>
                    </a:prstGeom>
                    <a:noFill/>
                    <a:ln>
                      <a:noFill/>
                    </a:ln>
                  </pic:spPr>
                </pic:pic>
              </a:graphicData>
            </a:graphic>
          </wp:inline>
        </w:drawing>
      </w:r>
    </w:p>
    <w:p w14:paraId="2E1CE045" w14:textId="77777777" w:rsidR="007814D4" w:rsidRPr="00F44416" w:rsidRDefault="007814D4" w:rsidP="002076BE">
      <w:pPr>
        <w:rPr>
          <w:szCs w:val="22"/>
        </w:rPr>
      </w:pPr>
    </w:p>
    <w:p w14:paraId="24D48405" w14:textId="77777777" w:rsidR="00092A27" w:rsidRPr="00F44416" w:rsidRDefault="008A6A79" w:rsidP="008A6A79">
      <w:pPr>
        <w:rPr>
          <w:szCs w:val="22"/>
        </w:rPr>
      </w:pPr>
      <w:r w:rsidRPr="00F44416">
        <w:rPr>
          <w:szCs w:val="22"/>
        </w:rPr>
        <w:t xml:space="preserve">PFS paranes </w:t>
      </w:r>
      <w:r w:rsidR="00972635" w:rsidRPr="00F44416">
        <w:rPr>
          <w:szCs w:val="22"/>
        </w:rPr>
        <w:t>kabasitakseeli</w:t>
      </w:r>
      <w:r w:rsidRPr="00F44416">
        <w:rPr>
          <w:szCs w:val="22"/>
        </w:rPr>
        <w:t xml:space="preserve"> haaras, võrreldes mitoksantrooni haaraga: vastavalt 2,8</w:t>
      </w:r>
      <w:r w:rsidR="00BF5AA4" w:rsidRPr="00F44416">
        <w:rPr>
          <w:szCs w:val="22"/>
        </w:rPr>
        <w:t> </w:t>
      </w:r>
      <w:r w:rsidRPr="00F44416">
        <w:rPr>
          <w:szCs w:val="22"/>
        </w:rPr>
        <w:t>(2,</w:t>
      </w:r>
      <w:r w:rsidR="00092A27" w:rsidRPr="00F44416">
        <w:rPr>
          <w:szCs w:val="22"/>
        </w:rPr>
        <w:t>4</w:t>
      </w:r>
      <w:r w:rsidRPr="00F44416">
        <w:rPr>
          <w:szCs w:val="22"/>
        </w:rPr>
        <w:t>…3,</w:t>
      </w:r>
      <w:r w:rsidR="00092A27" w:rsidRPr="00F44416">
        <w:rPr>
          <w:szCs w:val="22"/>
        </w:rPr>
        <w:t xml:space="preserve">0) </w:t>
      </w:r>
      <w:r w:rsidRPr="00F44416">
        <w:rPr>
          <w:szCs w:val="22"/>
        </w:rPr>
        <w:t>kuud</w:t>
      </w:r>
      <w:r w:rsidR="00092A27" w:rsidRPr="00F44416">
        <w:rPr>
          <w:szCs w:val="22"/>
        </w:rPr>
        <w:t xml:space="preserve"> </w:t>
      </w:r>
      <w:r w:rsidR="00092A27" w:rsidRPr="00F44416">
        <w:rPr>
          <w:i/>
          <w:szCs w:val="22"/>
        </w:rPr>
        <w:t>versus</w:t>
      </w:r>
      <w:r w:rsidRPr="00F44416">
        <w:rPr>
          <w:szCs w:val="22"/>
        </w:rPr>
        <w:t xml:space="preserve"> 1,4</w:t>
      </w:r>
      <w:r w:rsidR="00BF5AA4" w:rsidRPr="00F44416">
        <w:rPr>
          <w:szCs w:val="22"/>
        </w:rPr>
        <w:t> </w:t>
      </w:r>
      <w:r w:rsidRPr="00F44416">
        <w:rPr>
          <w:szCs w:val="22"/>
        </w:rPr>
        <w:t>(1,</w:t>
      </w:r>
      <w:r w:rsidR="00092A27" w:rsidRPr="00F44416">
        <w:rPr>
          <w:szCs w:val="22"/>
        </w:rPr>
        <w:t>4</w:t>
      </w:r>
      <w:r w:rsidRPr="00F44416">
        <w:rPr>
          <w:szCs w:val="22"/>
        </w:rPr>
        <w:t>…</w:t>
      </w:r>
      <w:r w:rsidR="00092A27" w:rsidRPr="00F44416">
        <w:rPr>
          <w:szCs w:val="22"/>
        </w:rPr>
        <w:t>1</w:t>
      </w:r>
      <w:r w:rsidRPr="00F44416">
        <w:rPr>
          <w:szCs w:val="22"/>
        </w:rPr>
        <w:t>,</w:t>
      </w:r>
      <w:r w:rsidR="00092A27" w:rsidRPr="00F44416">
        <w:rPr>
          <w:szCs w:val="22"/>
        </w:rPr>
        <w:t xml:space="preserve">7) </w:t>
      </w:r>
      <w:r w:rsidRPr="00F44416">
        <w:rPr>
          <w:szCs w:val="22"/>
        </w:rPr>
        <w:t>kuud, HR (95%</w:t>
      </w:r>
      <w:r w:rsidR="004518E1" w:rsidRPr="00F44416">
        <w:rPr>
          <w:szCs w:val="22"/>
        </w:rPr>
        <w:t xml:space="preserve"> </w:t>
      </w:r>
      <w:r w:rsidRPr="00F44416">
        <w:rPr>
          <w:szCs w:val="22"/>
        </w:rPr>
        <w:t>CI) 0,74 (0,64…0,</w:t>
      </w:r>
      <w:r w:rsidR="00092A27" w:rsidRPr="00F44416">
        <w:rPr>
          <w:szCs w:val="22"/>
        </w:rPr>
        <w:t>8</w:t>
      </w:r>
      <w:r w:rsidR="004D2295" w:rsidRPr="00F44416">
        <w:rPr>
          <w:szCs w:val="22"/>
        </w:rPr>
        <w:t>6</w:t>
      </w:r>
      <w:r w:rsidRPr="00F44416">
        <w:rPr>
          <w:szCs w:val="22"/>
        </w:rPr>
        <w:t>), p&lt;0,</w:t>
      </w:r>
      <w:r w:rsidR="00092A27" w:rsidRPr="00F44416">
        <w:rPr>
          <w:szCs w:val="22"/>
        </w:rPr>
        <w:t>0001.</w:t>
      </w:r>
    </w:p>
    <w:p w14:paraId="07D97C33" w14:textId="77777777" w:rsidR="00092A27" w:rsidRPr="00F44416" w:rsidRDefault="00092A27" w:rsidP="008A6A79">
      <w:pPr>
        <w:rPr>
          <w:szCs w:val="22"/>
        </w:rPr>
      </w:pPr>
    </w:p>
    <w:p w14:paraId="3D7E75D6" w14:textId="77777777" w:rsidR="00092A27" w:rsidRPr="00F44416" w:rsidRDefault="008A6A79" w:rsidP="008A6A79">
      <w:pPr>
        <w:rPr>
          <w:szCs w:val="22"/>
        </w:rPr>
      </w:pPr>
      <w:r w:rsidRPr="00F44416">
        <w:rPr>
          <w:szCs w:val="22"/>
        </w:rPr>
        <w:t xml:space="preserve">Kasvaja ravivastuse määr oli </w:t>
      </w:r>
      <w:r w:rsidR="00972635" w:rsidRPr="00F44416">
        <w:rPr>
          <w:szCs w:val="22"/>
        </w:rPr>
        <w:t>kabasitakseeli</w:t>
      </w:r>
      <w:r w:rsidR="009F5FEC" w:rsidRPr="00F44416">
        <w:rPr>
          <w:szCs w:val="22"/>
        </w:rPr>
        <w:t xml:space="preserve"> ravihaaras</w:t>
      </w:r>
      <w:r w:rsidRPr="00F44416">
        <w:rPr>
          <w:szCs w:val="22"/>
        </w:rPr>
        <w:t xml:space="preserve"> oluliselt kõrgem kui mitoksantrooni haaras: vastavalt 14,</w:t>
      </w:r>
      <w:r w:rsidR="007E5A24" w:rsidRPr="00F44416">
        <w:rPr>
          <w:szCs w:val="22"/>
        </w:rPr>
        <w:t>4%</w:t>
      </w:r>
      <w:r w:rsidR="00BF5AA4" w:rsidRPr="00F44416">
        <w:rPr>
          <w:szCs w:val="22"/>
        </w:rPr>
        <w:t> </w:t>
      </w:r>
      <w:r w:rsidR="007E5A24" w:rsidRPr="00F44416">
        <w:rPr>
          <w:szCs w:val="22"/>
        </w:rPr>
        <w:t>(</w:t>
      </w:r>
      <w:bookmarkStart w:id="29" w:name="_Hlk40960100"/>
      <w:r w:rsidR="007E5A24" w:rsidRPr="00F44416">
        <w:rPr>
          <w:szCs w:val="22"/>
        </w:rPr>
        <w:t>95%</w:t>
      </w:r>
      <w:r w:rsidR="004518E1" w:rsidRPr="00F44416">
        <w:rPr>
          <w:szCs w:val="22"/>
        </w:rPr>
        <w:t xml:space="preserve"> </w:t>
      </w:r>
      <w:r w:rsidR="007E5A24" w:rsidRPr="00F44416">
        <w:rPr>
          <w:szCs w:val="22"/>
        </w:rPr>
        <w:t>CI</w:t>
      </w:r>
      <w:bookmarkEnd w:id="29"/>
      <w:r w:rsidR="007E5A24" w:rsidRPr="00F44416">
        <w:rPr>
          <w:szCs w:val="22"/>
        </w:rPr>
        <w:t>:</w:t>
      </w:r>
      <w:r w:rsidR="00BF5AA4" w:rsidRPr="00F44416">
        <w:rPr>
          <w:szCs w:val="22"/>
        </w:rPr>
        <w:t> </w:t>
      </w:r>
      <w:r w:rsidR="007E5A24" w:rsidRPr="00F44416">
        <w:rPr>
          <w:szCs w:val="22"/>
        </w:rPr>
        <w:t>9,</w:t>
      </w:r>
      <w:r w:rsidR="00092A27" w:rsidRPr="00F44416">
        <w:rPr>
          <w:szCs w:val="22"/>
        </w:rPr>
        <w:t>6</w:t>
      </w:r>
      <w:r w:rsidR="007E5A24" w:rsidRPr="00F44416">
        <w:rPr>
          <w:szCs w:val="22"/>
        </w:rPr>
        <w:t>...19,</w:t>
      </w:r>
      <w:r w:rsidR="00092A27" w:rsidRPr="00F44416">
        <w:rPr>
          <w:szCs w:val="22"/>
        </w:rPr>
        <w:t xml:space="preserve">3) </w:t>
      </w:r>
      <w:r w:rsidR="007E5A24" w:rsidRPr="00F44416">
        <w:rPr>
          <w:szCs w:val="22"/>
        </w:rPr>
        <w:t>ja 4,4%</w:t>
      </w:r>
      <w:r w:rsidR="00BF5AA4" w:rsidRPr="00F44416">
        <w:rPr>
          <w:szCs w:val="22"/>
        </w:rPr>
        <w:t> </w:t>
      </w:r>
      <w:r w:rsidR="007E5A24" w:rsidRPr="00F44416">
        <w:rPr>
          <w:szCs w:val="22"/>
        </w:rPr>
        <w:t>(95%CI:</w:t>
      </w:r>
      <w:r w:rsidR="00BF5AA4" w:rsidRPr="00F44416">
        <w:rPr>
          <w:szCs w:val="22"/>
        </w:rPr>
        <w:t> </w:t>
      </w:r>
      <w:r w:rsidR="007E5A24" w:rsidRPr="00F44416">
        <w:rPr>
          <w:szCs w:val="22"/>
        </w:rPr>
        <w:t>1,</w:t>
      </w:r>
      <w:r w:rsidR="00092A27" w:rsidRPr="00F44416">
        <w:rPr>
          <w:szCs w:val="22"/>
        </w:rPr>
        <w:t>6</w:t>
      </w:r>
      <w:r w:rsidR="007E5A24" w:rsidRPr="00F44416">
        <w:rPr>
          <w:szCs w:val="22"/>
        </w:rPr>
        <w:t>...7,</w:t>
      </w:r>
      <w:r w:rsidR="00092A27" w:rsidRPr="00F44416">
        <w:rPr>
          <w:szCs w:val="22"/>
        </w:rPr>
        <w:t>2)</w:t>
      </w:r>
      <w:r w:rsidR="007E5A24" w:rsidRPr="00F44416">
        <w:rPr>
          <w:szCs w:val="22"/>
        </w:rPr>
        <w:t>, p=0,</w:t>
      </w:r>
      <w:r w:rsidR="00092A27" w:rsidRPr="00F44416">
        <w:rPr>
          <w:szCs w:val="22"/>
        </w:rPr>
        <w:t>0005.</w:t>
      </w:r>
    </w:p>
    <w:p w14:paraId="377B6D42" w14:textId="77777777" w:rsidR="00092A27" w:rsidRPr="00F44416" w:rsidRDefault="00092A27" w:rsidP="008A6A79">
      <w:pPr>
        <w:rPr>
          <w:szCs w:val="22"/>
        </w:rPr>
      </w:pPr>
    </w:p>
    <w:p w14:paraId="151B40A4" w14:textId="77777777" w:rsidR="00092A27" w:rsidRPr="00F44416" w:rsidRDefault="007E5A24" w:rsidP="008A6A79">
      <w:pPr>
        <w:rPr>
          <w:szCs w:val="22"/>
        </w:rPr>
      </w:pPr>
      <w:r w:rsidRPr="00F44416">
        <w:rPr>
          <w:szCs w:val="22"/>
        </w:rPr>
        <w:t xml:space="preserve">Sekundaarsed </w:t>
      </w:r>
      <w:r w:rsidR="00092A27" w:rsidRPr="00F44416">
        <w:rPr>
          <w:szCs w:val="22"/>
        </w:rPr>
        <w:t>PSA</w:t>
      </w:r>
      <w:r w:rsidRPr="00F44416">
        <w:rPr>
          <w:szCs w:val="22"/>
        </w:rPr>
        <w:t xml:space="preserve"> tulemusnäitajad olid </w:t>
      </w:r>
      <w:r w:rsidR="00972635" w:rsidRPr="00F44416">
        <w:rPr>
          <w:szCs w:val="22"/>
        </w:rPr>
        <w:t>kabasitakseeli</w:t>
      </w:r>
      <w:r w:rsidRPr="00F44416">
        <w:rPr>
          <w:szCs w:val="22"/>
        </w:rPr>
        <w:t xml:space="preserve"> haaras positiivsed. Aja mediaan PSA progressioonini oli </w:t>
      </w:r>
      <w:r w:rsidR="00972635" w:rsidRPr="00F44416">
        <w:rPr>
          <w:szCs w:val="22"/>
        </w:rPr>
        <w:t>kabasitakseeli</w:t>
      </w:r>
      <w:r w:rsidRPr="00F44416">
        <w:rPr>
          <w:szCs w:val="22"/>
        </w:rPr>
        <w:t xml:space="preserve"> haaras 6,4 kuud</w:t>
      </w:r>
      <w:r w:rsidR="00092A27" w:rsidRPr="00F44416">
        <w:rPr>
          <w:szCs w:val="22"/>
        </w:rPr>
        <w:t xml:space="preserve"> </w:t>
      </w:r>
      <w:r w:rsidRPr="00F44416">
        <w:rPr>
          <w:szCs w:val="22"/>
        </w:rPr>
        <w:t>(95%CI:</w:t>
      </w:r>
      <w:r w:rsidR="00BF5AA4" w:rsidRPr="00F44416">
        <w:rPr>
          <w:szCs w:val="22"/>
        </w:rPr>
        <w:t> </w:t>
      </w:r>
      <w:r w:rsidRPr="00F44416">
        <w:rPr>
          <w:szCs w:val="22"/>
        </w:rPr>
        <w:t>5,</w:t>
      </w:r>
      <w:r w:rsidR="00092A27" w:rsidRPr="00F44416">
        <w:rPr>
          <w:szCs w:val="22"/>
        </w:rPr>
        <w:t>1</w:t>
      </w:r>
      <w:r w:rsidRPr="00F44416">
        <w:rPr>
          <w:szCs w:val="22"/>
        </w:rPr>
        <w:t>...7,</w:t>
      </w:r>
      <w:r w:rsidR="00092A27" w:rsidRPr="00F44416">
        <w:rPr>
          <w:szCs w:val="22"/>
        </w:rPr>
        <w:t>3)</w:t>
      </w:r>
      <w:r w:rsidRPr="00F44416">
        <w:rPr>
          <w:szCs w:val="22"/>
        </w:rPr>
        <w:t>, võrreldes 3,1 kuuga</w:t>
      </w:r>
      <w:r w:rsidR="00092A27" w:rsidRPr="00F44416">
        <w:rPr>
          <w:szCs w:val="22"/>
        </w:rPr>
        <w:t xml:space="preserve"> </w:t>
      </w:r>
      <w:r w:rsidRPr="00F44416">
        <w:rPr>
          <w:szCs w:val="22"/>
        </w:rPr>
        <w:t>(95%CI:</w:t>
      </w:r>
      <w:r w:rsidR="00BF5AA4" w:rsidRPr="00F44416">
        <w:rPr>
          <w:szCs w:val="22"/>
        </w:rPr>
        <w:t> </w:t>
      </w:r>
      <w:r w:rsidRPr="00F44416">
        <w:rPr>
          <w:szCs w:val="22"/>
        </w:rPr>
        <w:t>2,</w:t>
      </w:r>
      <w:r w:rsidR="00092A27" w:rsidRPr="00F44416">
        <w:rPr>
          <w:szCs w:val="22"/>
        </w:rPr>
        <w:t>2</w:t>
      </w:r>
      <w:r w:rsidRPr="00F44416">
        <w:rPr>
          <w:szCs w:val="22"/>
        </w:rPr>
        <w:t>...4,</w:t>
      </w:r>
      <w:r w:rsidR="00092A27" w:rsidRPr="00F44416">
        <w:rPr>
          <w:szCs w:val="22"/>
        </w:rPr>
        <w:t xml:space="preserve">4) </w:t>
      </w:r>
      <w:r w:rsidRPr="00F44416">
        <w:rPr>
          <w:szCs w:val="22"/>
        </w:rPr>
        <w:t>mitoksantrooni haaras; HR 0,</w:t>
      </w:r>
      <w:r w:rsidR="004B031E" w:rsidRPr="00F44416">
        <w:rPr>
          <w:szCs w:val="22"/>
        </w:rPr>
        <w:t>75 </w:t>
      </w:r>
      <w:r w:rsidR="008E3ACF" w:rsidRPr="00F44416">
        <w:rPr>
          <w:szCs w:val="22"/>
        </w:rPr>
        <w:t>(95%CI</w:t>
      </w:r>
      <w:r w:rsidRPr="00F44416">
        <w:rPr>
          <w:szCs w:val="22"/>
        </w:rPr>
        <w:t>:</w:t>
      </w:r>
      <w:r w:rsidR="00BF5AA4" w:rsidRPr="00F44416">
        <w:rPr>
          <w:szCs w:val="22"/>
        </w:rPr>
        <w:t> </w:t>
      </w:r>
      <w:r w:rsidRPr="00F44416">
        <w:rPr>
          <w:szCs w:val="22"/>
        </w:rPr>
        <w:t>0,63...0,90), p=0,</w:t>
      </w:r>
      <w:r w:rsidR="008E3ACF" w:rsidRPr="00F44416">
        <w:rPr>
          <w:szCs w:val="22"/>
        </w:rPr>
        <w:t>0010.</w:t>
      </w:r>
      <w:r w:rsidR="00092A27" w:rsidRPr="00F44416">
        <w:rPr>
          <w:szCs w:val="22"/>
        </w:rPr>
        <w:t xml:space="preserve"> PSA </w:t>
      </w:r>
      <w:r w:rsidRPr="00F44416">
        <w:rPr>
          <w:szCs w:val="22"/>
        </w:rPr>
        <w:t xml:space="preserve">ravivastuse määr oli </w:t>
      </w:r>
      <w:r w:rsidR="00972635" w:rsidRPr="00F44416">
        <w:rPr>
          <w:szCs w:val="22"/>
        </w:rPr>
        <w:t>kabasitakseeli</w:t>
      </w:r>
      <w:r w:rsidRPr="00F44416">
        <w:rPr>
          <w:szCs w:val="22"/>
        </w:rPr>
        <w:t xml:space="preserve"> haara patsientidel</w:t>
      </w:r>
      <w:r w:rsidR="008E3ACF" w:rsidRPr="00F44416">
        <w:rPr>
          <w:szCs w:val="22"/>
        </w:rPr>
        <w:t xml:space="preserve"> </w:t>
      </w:r>
      <w:r w:rsidRPr="00F44416">
        <w:rPr>
          <w:szCs w:val="22"/>
        </w:rPr>
        <w:t>39,</w:t>
      </w:r>
      <w:r w:rsidR="00092A27" w:rsidRPr="00F44416">
        <w:rPr>
          <w:szCs w:val="22"/>
        </w:rPr>
        <w:t xml:space="preserve">2% </w:t>
      </w:r>
      <w:r w:rsidRPr="00F44416">
        <w:rPr>
          <w:szCs w:val="22"/>
        </w:rPr>
        <w:t>(95%CI: 33,</w:t>
      </w:r>
      <w:r w:rsidR="00092A27" w:rsidRPr="00F44416">
        <w:rPr>
          <w:szCs w:val="22"/>
        </w:rPr>
        <w:t>9</w:t>
      </w:r>
      <w:r w:rsidRPr="00F44416">
        <w:rPr>
          <w:szCs w:val="22"/>
        </w:rPr>
        <w:t>...44,</w:t>
      </w:r>
      <w:r w:rsidR="008E3ACF" w:rsidRPr="00F44416">
        <w:rPr>
          <w:szCs w:val="22"/>
        </w:rPr>
        <w:t xml:space="preserve">5) </w:t>
      </w:r>
      <w:r w:rsidR="008E3ACF" w:rsidRPr="00F44416">
        <w:rPr>
          <w:i/>
          <w:szCs w:val="22"/>
        </w:rPr>
        <w:t>versus</w:t>
      </w:r>
      <w:r w:rsidRPr="00F44416">
        <w:rPr>
          <w:szCs w:val="22"/>
        </w:rPr>
        <w:t xml:space="preserve"> 17,</w:t>
      </w:r>
      <w:r w:rsidR="008E3ACF" w:rsidRPr="00F44416">
        <w:rPr>
          <w:szCs w:val="22"/>
        </w:rPr>
        <w:t xml:space="preserve">8% </w:t>
      </w:r>
      <w:r w:rsidRPr="00F44416">
        <w:rPr>
          <w:szCs w:val="22"/>
        </w:rPr>
        <w:t>mitoksantrooni haara patsientidel (95% CI:</w:t>
      </w:r>
      <w:r w:rsidR="00BF5AA4" w:rsidRPr="00F44416">
        <w:rPr>
          <w:szCs w:val="22"/>
        </w:rPr>
        <w:t> </w:t>
      </w:r>
      <w:r w:rsidRPr="00F44416">
        <w:rPr>
          <w:szCs w:val="22"/>
        </w:rPr>
        <w:t>13,</w:t>
      </w:r>
      <w:r w:rsidR="00092A27" w:rsidRPr="00F44416">
        <w:rPr>
          <w:szCs w:val="22"/>
        </w:rPr>
        <w:t>7</w:t>
      </w:r>
      <w:r w:rsidRPr="00F44416">
        <w:rPr>
          <w:szCs w:val="22"/>
        </w:rPr>
        <w:t>...22,0), p=0,</w:t>
      </w:r>
      <w:r w:rsidR="00092A27" w:rsidRPr="00F44416">
        <w:rPr>
          <w:szCs w:val="22"/>
        </w:rPr>
        <w:t>0002.</w:t>
      </w:r>
    </w:p>
    <w:p w14:paraId="518B87E1" w14:textId="77777777" w:rsidR="000373F3" w:rsidRPr="00F44416" w:rsidRDefault="000373F3" w:rsidP="008A6A79">
      <w:pPr>
        <w:rPr>
          <w:szCs w:val="22"/>
        </w:rPr>
      </w:pPr>
    </w:p>
    <w:p w14:paraId="70E89455" w14:textId="77777777" w:rsidR="001918D7" w:rsidRPr="00F44416" w:rsidRDefault="007E5A24" w:rsidP="008A6A79">
      <w:pPr>
        <w:rPr>
          <w:szCs w:val="22"/>
        </w:rPr>
      </w:pPr>
      <w:r w:rsidRPr="00F44416">
        <w:rPr>
          <w:szCs w:val="22"/>
        </w:rPr>
        <w:t>Valu progressiooni ja valu ravivastuse määra erinevus ravihaarade vahel ei olnud statistiliselt oluline.</w:t>
      </w:r>
    </w:p>
    <w:p w14:paraId="258F79AA" w14:textId="77777777" w:rsidR="001918D7" w:rsidRPr="00F44416" w:rsidRDefault="001918D7" w:rsidP="001918D7">
      <w:pPr>
        <w:rPr>
          <w:szCs w:val="22"/>
        </w:rPr>
      </w:pPr>
    </w:p>
    <w:p w14:paraId="0C3B411C" w14:textId="77777777" w:rsidR="001918D7" w:rsidRPr="00F44416" w:rsidRDefault="001918D7" w:rsidP="001918D7">
      <w:pPr>
        <w:rPr>
          <w:rFonts w:eastAsia="MS Mincho"/>
          <w:szCs w:val="22"/>
        </w:rPr>
      </w:pPr>
      <w:r w:rsidRPr="00F44416">
        <w:rPr>
          <w:rFonts w:eastAsia="MS Mincho"/>
          <w:szCs w:val="22"/>
        </w:rPr>
        <w:t>Mitmekeskuselises, rahvusvahelises, juhuslikustatud, avatud, samaväärsuse III</w:t>
      </w:r>
      <w:r w:rsidR="001930ED" w:rsidRPr="00F44416">
        <w:rPr>
          <w:rFonts w:eastAsia="MS Mincho"/>
          <w:szCs w:val="22"/>
        </w:rPr>
        <w:t> </w:t>
      </w:r>
      <w:r w:rsidRPr="00F44416">
        <w:rPr>
          <w:rFonts w:eastAsia="MS Mincho"/>
          <w:szCs w:val="22"/>
        </w:rPr>
        <w:t>faasi uuringus (uuring EFC11785), juhuslikustati 1200</w:t>
      </w:r>
      <w:r w:rsidR="001930ED" w:rsidRPr="00F44416">
        <w:rPr>
          <w:rFonts w:eastAsia="MS Mincho"/>
          <w:szCs w:val="22"/>
        </w:rPr>
        <w:t> </w:t>
      </w:r>
      <w:r w:rsidRPr="00F44416">
        <w:rPr>
          <w:rFonts w:eastAsia="MS Mincho"/>
          <w:szCs w:val="22"/>
        </w:rPr>
        <w:t>patsienti, kellel oli metastaatiline kastratsioonresistentne eesnä</w:t>
      </w:r>
      <w:r w:rsidR="00372BE4" w:rsidRPr="00F44416">
        <w:rPr>
          <w:rFonts w:eastAsia="MS Mincho"/>
          <w:szCs w:val="22"/>
        </w:rPr>
        <w:t>ä</w:t>
      </w:r>
      <w:r w:rsidRPr="00F44416">
        <w:rPr>
          <w:rFonts w:eastAsia="MS Mincho"/>
          <w:szCs w:val="22"/>
        </w:rPr>
        <w:t>rmevähk, mida oli eelnevalt ravitud dotsetakseeli sisaldava raviskeemiga, saama ravi kabasitakseeliga annuses 25 mg/m</w:t>
      </w:r>
      <w:r w:rsidRPr="00F44416">
        <w:rPr>
          <w:rFonts w:eastAsia="MS Mincho"/>
          <w:szCs w:val="22"/>
          <w:vertAlign w:val="superscript"/>
        </w:rPr>
        <w:t>2</w:t>
      </w:r>
      <w:r w:rsidRPr="00F44416">
        <w:rPr>
          <w:rFonts w:eastAsia="MS Mincho"/>
          <w:szCs w:val="22"/>
        </w:rPr>
        <w:t xml:space="preserve"> (n=602) või 20 mg/m</w:t>
      </w:r>
      <w:r w:rsidRPr="00F44416">
        <w:rPr>
          <w:rFonts w:eastAsia="MS Mincho"/>
          <w:szCs w:val="22"/>
          <w:vertAlign w:val="superscript"/>
        </w:rPr>
        <w:t>2</w:t>
      </w:r>
      <w:r w:rsidRPr="00F44416">
        <w:rPr>
          <w:rFonts w:eastAsia="MS Mincho"/>
          <w:szCs w:val="22"/>
        </w:rPr>
        <w:t xml:space="preserve"> (n=598). Esmane efektiivsuse tulemusnäitaja oli üldine elulemus (OS).</w:t>
      </w:r>
    </w:p>
    <w:p w14:paraId="583D742F" w14:textId="77777777" w:rsidR="001918D7" w:rsidRPr="00F44416" w:rsidRDefault="001918D7" w:rsidP="001918D7">
      <w:pPr>
        <w:rPr>
          <w:rFonts w:eastAsia="MS Mincho"/>
          <w:szCs w:val="22"/>
        </w:rPr>
      </w:pPr>
      <w:r w:rsidRPr="00F44416">
        <w:rPr>
          <w:rFonts w:eastAsia="MS Mincho"/>
          <w:szCs w:val="22"/>
        </w:rPr>
        <w:t>Uuring saavutas esmase eesmärgi, tõendades kabasitakseeli annuse 20 mg/m</w:t>
      </w:r>
      <w:r w:rsidRPr="00F44416">
        <w:rPr>
          <w:rFonts w:eastAsia="MS Mincho"/>
          <w:szCs w:val="22"/>
          <w:vertAlign w:val="superscript"/>
        </w:rPr>
        <w:t>2</w:t>
      </w:r>
      <w:r w:rsidRPr="00F44416">
        <w:rPr>
          <w:rFonts w:eastAsia="MS Mincho"/>
          <w:szCs w:val="22"/>
        </w:rPr>
        <w:t xml:space="preserve"> samaväärsust annusega 25 mg/m</w:t>
      </w:r>
      <w:r w:rsidRPr="00F44416">
        <w:rPr>
          <w:rFonts w:eastAsia="MS Mincho"/>
          <w:szCs w:val="22"/>
          <w:vertAlign w:val="superscript"/>
        </w:rPr>
        <w:t>2</w:t>
      </w:r>
      <w:r w:rsidRPr="00F44416">
        <w:rPr>
          <w:rFonts w:eastAsia="MS Mincho"/>
          <w:szCs w:val="22"/>
        </w:rPr>
        <w:t xml:space="preserve"> (vt tabel 4). Statistiliselt oluliselt (p&lt;0,001) suuremal osal patsientidest 25 mg/m</w:t>
      </w:r>
      <w:r w:rsidRPr="00F44416">
        <w:rPr>
          <w:rFonts w:eastAsia="MS Mincho"/>
          <w:szCs w:val="22"/>
          <w:vertAlign w:val="superscript"/>
        </w:rPr>
        <w:t>2</w:t>
      </w:r>
      <w:r w:rsidRPr="00F44416">
        <w:rPr>
          <w:rFonts w:eastAsia="MS Mincho"/>
          <w:szCs w:val="22"/>
        </w:rPr>
        <w:t xml:space="preserve"> rühmas (42,9%) saavutati PSA ravivastus, võrreldes 20 mg/m</w:t>
      </w:r>
      <w:r w:rsidRPr="00F44416">
        <w:rPr>
          <w:rFonts w:eastAsia="MS Mincho"/>
          <w:szCs w:val="22"/>
          <w:vertAlign w:val="superscript"/>
        </w:rPr>
        <w:t>2</w:t>
      </w:r>
      <w:r w:rsidRPr="00F44416">
        <w:rPr>
          <w:rFonts w:eastAsia="MS Mincho"/>
          <w:szCs w:val="22"/>
        </w:rPr>
        <w:t xml:space="preserve"> rühmaga (29,5%). 20 mg/m</w:t>
      </w:r>
      <w:r w:rsidRPr="00F44416">
        <w:rPr>
          <w:rFonts w:eastAsia="MS Mincho"/>
          <w:szCs w:val="22"/>
          <w:vertAlign w:val="superscript"/>
        </w:rPr>
        <w:t>2</w:t>
      </w:r>
      <w:r w:rsidRPr="00F44416">
        <w:rPr>
          <w:rFonts w:eastAsia="MS Mincho"/>
          <w:szCs w:val="22"/>
        </w:rPr>
        <w:t xml:space="preserve"> rühma patsientidel täheldati statistiliselt oluliselt suuremat PSA progresseerumise riski kui 25 mg/m</w:t>
      </w:r>
      <w:r w:rsidRPr="00F44416">
        <w:rPr>
          <w:rFonts w:eastAsia="MS Mincho"/>
          <w:szCs w:val="22"/>
          <w:vertAlign w:val="superscript"/>
        </w:rPr>
        <w:t>2</w:t>
      </w:r>
      <w:r w:rsidRPr="00F44416">
        <w:rPr>
          <w:rFonts w:eastAsia="MS Mincho"/>
          <w:szCs w:val="22"/>
        </w:rPr>
        <w:t xml:space="preserve"> rühma patsientidel (HR 1,195; 95%CI: 1,025 kuni 1,393). Teiste, teiseste tulemusnäitajate osas (PFS, kasvaja ja valu ravivastus, kasvaja ja valu progressioon, FACT-P küsimustiku 4 alamkategooriat) statistiliselt olulist erinevust ei olnud.</w:t>
      </w:r>
    </w:p>
    <w:p w14:paraId="489F24F0" w14:textId="77777777" w:rsidR="001918D7" w:rsidRPr="00F44416" w:rsidRDefault="001918D7" w:rsidP="001918D7">
      <w:pPr>
        <w:rPr>
          <w:szCs w:val="22"/>
        </w:rPr>
      </w:pPr>
    </w:p>
    <w:p w14:paraId="1C58DA50" w14:textId="77777777" w:rsidR="001918D7" w:rsidRPr="00F44416" w:rsidRDefault="001918D7" w:rsidP="00A1586B">
      <w:pPr>
        <w:keepNext/>
        <w:keepLines/>
        <w:rPr>
          <w:rFonts w:eastAsia="MS Mincho"/>
          <w:szCs w:val="22"/>
        </w:rPr>
      </w:pPr>
      <w:r w:rsidRPr="00F44416">
        <w:rPr>
          <w:bCs/>
          <w:iCs/>
          <w:noProof/>
          <w:szCs w:val="22"/>
        </w:rPr>
        <w:t>Tabel</w:t>
      </w:r>
      <w:r w:rsidR="001930ED" w:rsidRPr="00F44416">
        <w:rPr>
          <w:bCs/>
          <w:iCs/>
          <w:noProof/>
          <w:szCs w:val="22"/>
        </w:rPr>
        <w:t> </w:t>
      </w:r>
      <w:r w:rsidRPr="00F44416">
        <w:rPr>
          <w:bCs/>
          <w:iCs/>
          <w:noProof/>
          <w:szCs w:val="22"/>
        </w:rPr>
        <w:t>4. Üldine elulemus uuringus EFC11785 kabasitakseeli 25 mg/m</w:t>
      </w:r>
      <w:r w:rsidRPr="00F44416">
        <w:rPr>
          <w:bCs/>
          <w:iCs/>
          <w:noProof/>
          <w:szCs w:val="22"/>
          <w:vertAlign w:val="superscript"/>
        </w:rPr>
        <w:t>2</w:t>
      </w:r>
      <w:r w:rsidRPr="00F44416">
        <w:rPr>
          <w:bCs/>
          <w:iCs/>
          <w:noProof/>
          <w:szCs w:val="22"/>
        </w:rPr>
        <w:t xml:space="preserve"> rühmas, võrreldes kabasitakseeli 20 mg/m</w:t>
      </w:r>
      <w:r w:rsidRPr="00F44416">
        <w:rPr>
          <w:bCs/>
          <w:iCs/>
          <w:noProof/>
          <w:szCs w:val="22"/>
          <w:vertAlign w:val="superscript"/>
        </w:rPr>
        <w:t>2</w:t>
      </w:r>
      <w:r w:rsidRPr="00F44416">
        <w:rPr>
          <w:bCs/>
          <w:iCs/>
          <w:noProof/>
          <w:szCs w:val="22"/>
        </w:rPr>
        <w:t xml:space="preserve"> rühmaga (ravikavatsuslik analüüs) – esmane efektiivsuse tulemusnäitaja</w:t>
      </w:r>
    </w:p>
    <w:tbl>
      <w:tblPr>
        <w:tblW w:w="9072" w:type="dxa"/>
        <w:tblBorders>
          <w:top w:val="single" w:sz="4" w:space="0" w:color="auto"/>
          <w:bottom w:val="single" w:sz="4" w:space="0" w:color="auto"/>
          <w:insideH w:val="single" w:sz="4" w:space="0" w:color="auto"/>
        </w:tblBorders>
        <w:tblLook w:val="01E0" w:firstRow="1" w:lastRow="1" w:firstColumn="1" w:lastColumn="1" w:noHBand="0" w:noVBand="0"/>
      </w:tblPr>
      <w:tblGrid>
        <w:gridCol w:w="3416"/>
        <w:gridCol w:w="2828"/>
        <w:gridCol w:w="2828"/>
      </w:tblGrid>
      <w:tr w:rsidR="001918D7" w:rsidRPr="00F44416" w14:paraId="7AA2BFD7" w14:textId="77777777" w:rsidTr="00A10B2C">
        <w:tc>
          <w:tcPr>
            <w:tcW w:w="3588" w:type="dxa"/>
            <w:tcBorders>
              <w:top w:val="single" w:sz="4" w:space="0" w:color="auto"/>
              <w:left w:val="nil"/>
              <w:bottom w:val="single" w:sz="4" w:space="0" w:color="auto"/>
              <w:right w:val="nil"/>
            </w:tcBorders>
          </w:tcPr>
          <w:p w14:paraId="17BC01B6" w14:textId="77777777" w:rsidR="001918D7" w:rsidRPr="00F44416" w:rsidRDefault="001918D7" w:rsidP="00A10B2C">
            <w:pPr>
              <w:keepNext/>
              <w:keepLines/>
              <w:rPr>
                <w:szCs w:val="22"/>
              </w:rPr>
            </w:pPr>
          </w:p>
        </w:tc>
        <w:tc>
          <w:tcPr>
            <w:tcW w:w="2940" w:type="dxa"/>
            <w:tcBorders>
              <w:top w:val="single" w:sz="4" w:space="0" w:color="auto"/>
              <w:left w:val="nil"/>
              <w:bottom w:val="single" w:sz="4" w:space="0" w:color="auto"/>
              <w:right w:val="nil"/>
            </w:tcBorders>
            <w:hideMark/>
          </w:tcPr>
          <w:p w14:paraId="229A6402" w14:textId="77777777" w:rsidR="001918D7" w:rsidRPr="00F44416" w:rsidRDefault="001918D7" w:rsidP="00A10B2C">
            <w:pPr>
              <w:keepNext/>
              <w:keepLines/>
              <w:jc w:val="center"/>
              <w:rPr>
                <w:b/>
                <w:szCs w:val="22"/>
              </w:rPr>
            </w:pPr>
            <w:r w:rsidRPr="00F44416">
              <w:rPr>
                <w:b/>
                <w:szCs w:val="22"/>
              </w:rPr>
              <w:t>CBZ20+PRED</w:t>
            </w:r>
          </w:p>
          <w:p w14:paraId="17FB5FBE" w14:textId="77777777" w:rsidR="001918D7" w:rsidRPr="00F44416" w:rsidRDefault="001918D7" w:rsidP="00A10B2C">
            <w:pPr>
              <w:keepNext/>
              <w:keepLines/>
              <w:jc w:val="center"/>
              <w:rPr>
                <w:b/>
                <w:szCs w:val="22"/>
              </w:rPr>
            </w:pPr>
            <w:r w:rsidRPr="00F44416">
              <w:rPr>
                <w:b/>
                <w:szCs w:val="22"/>
              </w:rPr>
              <w:t>n=598</w:t>
            </w:r>
          </w:p>
        </w:tc>
        <w:tc>
          <w:tcPr>
            <w:tcW w:w="2940" w:type="dxa"/>
            <w:tcBorders>
              <w:top w:val="single" w:sz="4" w:space="0" w:color="auto"/>
              <w:left w:val="nil"/>
              <w:bottom w:val="single" w:sz="4" w:space="0" w:color="auto"/>
              <w:right w:val="nil"/>
            </w:tcBorders>
            <w:hideMark/>
          </w:tcPr>
          <w:p w14:paraId="2194CCA6" w14:textId="77777777" w:rsidR="001918D7" w:rsidRPr="00F44416" w:rsidRDefault="001918D7" w:rsidP="00A10B2C">
            <w:pPr>
              <w:keepNext/>
              <w:keepLines/>
              <w:jc w:val="center"/>
              <w:rPr>
                <w:b/>
                <w:szCs w:val="22"/>
              </w:rPr>
            </w:pPr>
            <w:r w:rsidRPr="00F44416">
              <w:rPr>
                <w:b/>
                <w:szCs w:val="22"/>
              </w:rPr>
              <w:t>CBZ25+PRED</w:t>
            </w:r>
          </w:p>
          <w:p w14:paraId="647BC0DD" w14:textId="77777777" w:rsidR="001918D7" w:rsidRPr="00F44416" w:rsidRDefault="001918D7" w:rsidP="00A10B2C">
            <w:pPr>
              <w:keepNext/>
              <w:keepLines/>
              <w:jc w:val="center"/>
              <w:rPr>
                <w:b/>
                <w:szCs w:val="22"/>
              </w:rPr>
            </w:pPr>
            <w:r w:rsidRPr="00F44416">
              <w:rPr>
                <w:b/>
                <w:szCs w:val="22"/>
              </w:rPr>
              <w:t>n=602</w:t>
            </w:r>
          </w:p>
        </w:tc>
      </w:tr>
      <w:tr w:rsidR="001918D7" w:rsidRPr="00F44416" w14:paraId="643E91B8" w14:textId="77777777" w:rsidTr="00A10B2C">
        <w:tc>
          <w:tcPr>
            <w:tcW w:w="3588" w:type="dxa"/>
            <w:tcBorders>
              <w:top w:val="single" w:sz="4" w:space="0" w:color="auto"/>
              <w:left w:val="nil"/>
              <w:bottom w:val="nil"/>
              <w:right w:val="nil"/>
            </w:tcBorders>
            <w:hideMark/>
          </w:tcPr>
          <w:p w14:paraId="50A687FA" w14:textId="77777777" w:rsidR="001918D7" w:rsidRPr="001059D4" w:rsidRDefault="001918D7" w:rsidP="00A10B2C">
            <w:pPr>
              <w:keepNext/>
              <w:keepLines/>
              <w:rPr>
                <w:b/>
                <w:bCs/>
                <w:szCs w:val="22"/>
              </w:rPr>
            </w:pPr>
            <w:r w:rsidRPr="001059D4">
              <w:rPr>
                <w:b/>
                <w:bCs/>
                <w:szCs w:val="22"/>
              </w:rPr>
              <w:t>Üldine elulemus</w:t>
            </w:r>
          </w:p>
        </w:tc>
        <w:tc>
          <w:tcPr>
            <w:tcW w:w="2940" w:type="dxa"/>
            <w:tcBorders>
              <w:top w:val="single" w:sz="4" w:space="0" w:color="auto"/>
              <w:left w:val="nil"/>
              <w:bottom w:val="nil"/>
              <w:right w:val="nil"/>
            </w:tcBorders>
          </w:tcPr>
          <w:p w14:paraId="1FBB58D0" w14:textId="77777777" w:rsidR="001918D7" w:rsidRPr="00F44416" w:rsidRDefault="001918D7" w:rsidP="00A10B2C">
            <w:pPr>
              <w:keepNext/>
              <w:keepLines/>
              <w:jc w:val="center"/>
              <w:rPr>
                <w:szCs w:val="22"/>
              </w:rPr>
            </w:pPr>
          </w:p>
        </w:tc>
        <w:tc>
          <w:tcPr>
            <w:tcW w:w="2940" w:type="dxa"/>
            <w:tcBorders>
              <w:top w:val="single" w:sz="4" w:space="0" w:color="auto"/>
              <w:left w:val="nil"/>
              <w:bottom w:val="nil"/>
              <w:right w:val="nil"/>
            </w:tcBorders>
          </w:tcPr>
          <w:p w14:paraId="714AF8FA" w14:textId="77777777" w:rsidR="001918D7" w:rsidRPr="00F44416" w:rsidRDefault="001918D7" w:rsidP="00A10B2C">
            <w:pPr>
              <w:keepNext/>
              <w:keepLines/>
              <w:jc w:val="center"/>
              <w:rPr>
                <w:szCs w:val="22"/>
              </w:rPr>
            </w:pPr>
          </w:p>
        </w:tc>
      </w:tr>
      <w:tr w:rsidR="001918D7" w:rsidRPr="00F44416" w14:paraId="089D1616" w14:textId="77777777" w:rsidTr="00A10B2C">
        <w:tc>
          <w:tcPr>
            <w:tcW w:w="3588" w:type="dxa"/>
            <w:tcBorders>
              <w:top w:val="nil"/>
              <w:left w:val="nil"/>
              <w:bottom w:val="nil"/>
              <w:right w:val="nil"/>
            </w:tcBorders>
            <w:vAlign w:val="center"/>
            <w:hideMark/>
          </w:tcPr>
          <w:p w14:paraId="4F692645" w14:textId="77777777" w:rsidR="001918D7" w:rsidRPr="00F44416" w:rsidRDefault="001918D7" w:rsidP="00A10B2C">
            <w:pPr>
              <w:keepNext/>
              <w:keepLines/>
              <w:rPr>
                <w:szCs w:val="22"/>
              </w:rPr>
            </w:pPr>
            <w:r w:rsidRPr="00F44416">
              <w:rPr>
                <w:szCs w:val="22"/>
              </w:rPr>
              <w:t>Surmade arv, n (%)</w:t>
            </w:r>
          </w:p>
        </w:tc>
        <w:tc>
          <w:tcPr>
            <w:tcW w:w="2940" w:type="dxa"/>
            <w:tcBorders>
              <w:top w:val="nil"/>
              <w:left w:val="nil"/>
              <w:bottom w:val="nil"/>
              <w:right w:val="nil"/>
            </w:tcBorders>
            <w:hideMark/>
          </w:tcPr>
          <w:p w14:paraId="0FEE0A86" w14:textId="77777777" w:rsidR="001918D7" w:rsidRPr="00F44416" w:rsidRDefault="001918D7" w:rsidP="00A10B2C">
            <w:pPr>
              <w:keepNext/>
              <w:keepLines/>
              <w:jc w:val="center"/>
              <w:rPr>
                <w:szCs w:val="22"/>
              </w:rPr>
            </w:pPr>
            <w:r w:rsidRPr="00F44416">
              <w:rPr>
                <w:szCs w:val="22"/>
              </w:rPr>
              <w:t>497 (83,1 %)</w:t>
            </w:r>
          </w:p>
        </w:tc>
        <w:tc>
          <w:tcPr>
            <w:tcW w:w="2940" w:type="dxa"/>
            <w:tcBorders>
              <w:top w:val="nil"/>
              <w:left w:val="nil"/>
              <w:bottom w:val="nil"/>
              <w:right w:val="nil"/>
            </w:tcBorders>
            <w:hideMark/>
          </w:tcPr>
          <w:p w14:paraId="3A1667E9" w14:textId="77777777" w:rsidR="001918D7" w:rsidRPr="00F44416" w:rsidRDefault="001918D7" w:rsidP="00A10B2C">
            <w:pPr>
              <w:keepNext/>
              <w:keepLines/>
              <w:jc w:val="center"/>
              <w:rPr>
                <w:szCs w:val="22"/>
              </w:rPr>
            </w:pPr>
            <w:r w:rsidRPr="00F44416">
              <w:rPr>
                <w:szCs w:val="22"/>
              </w:rPr>
              <w:t>501 (83,2%)</w:t>
            </w:r>
          </w:p>
        </w:tc>
      </w:tr>
      <w:tr w:rsidR="001918D7" w:rsidRPr="00F44416" w14:paraId="6D45C4EA" w14:textId="77777777" w:rsidTr="00A10B2C">
        <w:tc>
          <w:tcPr>
            <w:tcW w:w="3588" w:type="dxa"/>
            <w:tcBorders>
              <w:top w:val="nil"/>
              <w:left w:val="nil"/>
              <w:bottom w:val="nil"/>
              <w:right w:val="nil"/>
            </w:tcBorders>
            <w:hideMark/>
          </w:tcPr>
          <w:p w14:paraId="0D650590" w14:textId="77777777" w:rsidR="001918D7" w:rsidRPr="00F44416" w:rsidRDefault="001918D7" w:rsidP="00A10B2C">
            <w:pPr>
              <w:keepNext/>
              <w:keepLines/>
              <w:rPr>
                <w:szCs w:val="22"/>
              </w:rPr>
            </w:pPr>
            <w:r w:rsidRPr="00F44416">
              <w:rPr>
                <w:szCs w:val="22"/>
              </w:rPr>
              <w:t xml:space="preserve">Mediaanne elulemus (95% CI) (kuud) </w:t>
            </w:r>
          </w:p>
        </w:tc>
        <w:tc>
          <w:tcPr>
            <w:tcW w:w="2940" w:type="dxa"/>
            <w:tcBorders>
              <w:top w:val="nil"/>
              <w:left w:val="nil"/>
              <w:bottom w:val="nil"/>
              <w:right w:val="nil"/>
            </w:tcBorders>
            <w:hideMark/>
          </w:tcPr>
          <w:p w14:paraId="7793284C" w14:textId="77777777" w:rsidR="001918D7" w:rsidRPr="00F44416" w:rsidRDefault="001918D7" w:rsidP="00A10B2C">
            <w:pPr>
              <w:keepNext/>
              <w:keepLines/>
              <w:jc w:val="center"/>
              <w:rPr>
                <w:szCs w:val="22"/>
              </w:rPr>
            </w:pPr>
            <w:r w:rsidRPr="00F44416">
              <w:rPr>
                <w:szCs w:val="22"/>
              </w:rPr>
              <w:t>13,4 (12,19 kuni 14,88)</w:t>
            </w:r>
          </w:p>
        </w:tc>
        <w:tc>
          <w:tcPr>
            <w:tcW w:w="2940" w:type="dxa"/>
            <w:tcBorders>
              <w:top w:val="nil"/>
              <w:left w:val="nil"/>
              <w:bottom w:val="nil"/>
              <w:right w:val="nil"/>
            </w:tcBorders>
            <w:hideMark/>
          </w:tcPr>
          <w:p w14:paraId="637DD448" w14:textId="77777777" w:rsidR="001918D7" w:rsidRPr="00F44416" w:rsidRDefault="001918D7" w:rsidP="00A10B2C">
            <w:pPr>
              <w:keepNext/>
              <w:keepLines/>
              <w:jc w:val="center"/>
              <w:rPr>
                <w:szCs w:val="22"/>
              </w:rPr>
            </w:pPr>
            <w:r w:rsidRPr="00F44416">
              <w:rPr>
                <w:szCs w:val="22"/>
              </w:rPr>
              <w:t>14,5 (13,47 kuni 15,28)</w:t>
            </w:r>
          </w:p>
        </w:tc>
      </w:tr>
      <w:tr w:rsidR="001918D7" w:rsidRPr="00F44416" w14:paraId="42AECB50" w14:textId="77777777" w:rsidTr="00A10B2C">
        <w:tc>
          <w:tcPr>
            <w:tcW w:w="3588" w:type="dxa"/>
            <w:tcBorders>
              <w:top w:val="nil"/>
              <w:left w:val="nil"/>
              <w:bottom w:val="nil"/>
              <w:right w:val="nil"/>
            </w:tcBorders>
            <w:hideMark/>
          </w:tcPr>
          <w:p w14:paraId="28A04164" w14:textId="77777777" w:rsidR="001918D7" w:rsidRPr="00F44416" w:rsidRDefault="001918D7" w:rsidP="00521BD7">
            <w:pPr>
              <w:keepNext/>
              <w:keepLines/>
              <w:rPr>
                <w:szCs w:val="22"/>
              </w:rPr>
            </w:pPr>
            <w:r w:rsidRPr="00F44416">
              <w:rPr>
                <w:szCs w:val="22"/>
              </w:rPr>
              <w:t>Riski</w:t>
            </w:r>
            <w:r w:rsidR="00521BD7" w:rsidRPr="00F44416">
              <w:rPr>
                <w:szCs w:val="22"/>
              </w:rPr>
              <w:t>tiheduste</w:t>
            </w:r>
            <w:r w:rsidRPr="00F44416">
              <w:rPr>
                <w:szCs w:val="22"/>
              </w:rPr>
              <w:t xml:space="preserve"> suhe</w:t>
            </w:r>
            <w:r w:rsidRPr="00F44416">
              <w:rPr>
                <w:szCs w:val="22"/>
                <w:vertAlign w:val="superscript"/>
              </w:rPr>
              <w:t>a</w:t>
            </w:r>
            <w:r w:rsidRPr="00F44416">
              <w:rPr>
                <w:szCs w:val="22"/>
              </w:rPr>
              <w:t xml:space="preserve"> </w:t>
            </w:r>
          </w:p>
        </w:tc>
        <w:tc>
          <w:tcPr>
            <w:tcW w:w="2940" w:type="dxa"/>
            <w:tcBorders>
              <w:top w:val="nil"/>
              <w:left w:val="nil"/>
              <w:bottom w:val="nil"/>
              <w:right w:val="nil"/>
            </w:tcBorders>
          </w:tcPr>
          <w:p w14:paraId="26F960E3" w14:textId="77777777" w:rsidR="001918D7" w:rsidRPr="00F44416" w:rsidRDefault="001918D7" w:rsidP="00A10B2C">
            <w:pPr>
              <w:keepNext/>
              <w:keepLines/>
              <w:jc w:val="center"/>
              <w:rPr>
                <w:szCs w:val="22"/>
              </w:rPr>
            </w:pPr>
          </w:p>
        </w:tc>
        <w:tc>
          <w:tcPr>
            <w:tcW w:w="2940" w:type="dxa"/>
            <w:tcBorders>
              <w:top w:val="nil"/>
              <w:left w:val="nil"/>
              <w:bottom w:val="nil"/>
              <w:right w:val="nil"/>
            </w:tcBorders>
          </w:tcPr>
          <w:p w14:paraId="4806A9D9" w14:textId="77777777" w:rsidR="001918D7" w:rsidRPr="00F44416" w:rsidRDefault="001918D7" w:rsidP="00A10B2C">
            <w:pPr>
              <w:keepNext/>
              <w:keepLines/>
              <w:jc w:val="center"/>
              <w:rPr>
                <w:szCs w:val="22"/>
              </w:rPr>
            </w:pPr>
          </w:p>
        </w:tc>
      </w:tr>
      <w:tr w:rsidR="001918D7" w:rsidRPr="00F44416" w14:paraId="715211C1" w14:textId="77777777" w:rsidTr="00A10B2C">
        <w:tc>
          <w:tcPr>
            <w:tcW w:w="3588" w:type="dxa"/>
            <w:tcBorders>
              <w:top w:val="nil"/>
              <w:left w:val="nil"/>
              <w:bottom w:val="nil"/>
              <w:right w:val="nil"/>
            </w:tcBorders>
            <w:hideMark/>
          </w:tcPr>
          <w:p w14:paraId="46BAA1F7" w14:textId="77777777" w:rsidR="001918D7" w:rsidRPr="00F44416" w:rsidRDefault="001918D7" w:rsidP="00A10B2C">
            <w:pPr>
              <w:keepNext/>
              <w:keepLines/>
              <w:rPr>
                <w:rFonts w:eastAsia="MS Mincho"/>
                <w:szCs w:val="22"/>
              </w:rPr>
            </w:pPr>
            <w:r w:rsidRPr="00F44416">
              <w:rPr>
                <w:rFonts w:eastAsia="MS Mincho"/>
                <w:szCs w:val="22"/>
              </w:rPr>
              <w:tab/>
            </w:r>
            <w:r w:rsidRPr="00F44416">
              <w:rPr>
                <w:rFonts w:eastAsia="MS Mincho"/>
                <w:i/>
                <w:szCs w:val="22"/>
              </w:rPr>
              <w:t>versus</w:t>
            </w:r>
            <w:r w:rsidRPr="00F44416">
              <w:rPr>
                <w:rFonts w:eastAsia="MS Mincho"/>
                <w:szCs w:val="22"/>
              </w:rPr>
              <w:t xml:space="preserve"> CBZ25+PRED</w:t>
            </w:r>
          </w:p>
        </w:tc>
        <w:tc>
          <w:tcPr>
            <w:tcW w:w="2940" w:type="dxa"/>
            <w:tcBorders>
              <w:top w:val="nil"/>
              <w:left w:val="nil"/>
              <w:bottom w:val="nil"/>
              <w:right w:val="nil"/>
            </w:tcBorders>
            <w:hideMark/>
          </w:tcPr>
          <w:p w14:paraId="00E45BC6" w14:textId="77777777" w:rsidR="001918D7" w:rsidRPr="00F44416" w:rsidRDefault="001918D7" w:rsidP="00A10B2C">
            <w:pPr>
              <w:keepNext/>
              <w:keepLines/>
              <w:jc w:val="center"/>
              <w:rPr>
                <w:rFonts w:eastAsia="MS Mincho"/>
                <w:szCs w:val="22"/>
              </w:rPr>
            </w:pPr>
            <w:r w:rsidRPr="00F44416">
              <w:rPr>
                <w:rFonts w:eastAsia="MS Mincho"/>
                <w:szCs w:val="22"/>
              </w:rPr>
              <w:t>1,024</w:t>
            </w:r>
          </w:p>
        </w:tc>
        <w:tc>
          <w:tcPr>
            <w:tcW w:w="2940" w:type="dxa"/>
            <w:tcBorders>
              <w:top w:val="nil"/>
              <w:left w:val="nil"/>
              <w:bottom w:val="nil"/>
              <w:right w:val="nil"/>
            </w:tcBorders>
            <w:hideMark/>
          </w:tcPr>
          <w:p w14:paraId="53A162A4" w14:textId="77777777" w:rsidR="001918D7" w:rsidRPr="00F44416" w:rsidRDefault="001918D7" w:rsidP="00A10B2C">
            <w:pPr>
              <w:keepNext/>
              <w:keepLines/>
              <w:jc w:val="center"/>
              <w:rPr>
                <w:rFonts w:eastAsia="MS Mincho"/>
                <w:szCs w:val="22"/>
              </w:rPr>
            </w:pPr>
            <w:r w:rsidRPr="00F44416">
              <w:rPr>
                <w:rFonts w:eastAsia="MS Mincho"/>
                <w:szCs w:val="22"/>
              </w:rPr>
              <w:t>-</w:t>
            </w:r>
          </w:p>
        </w:tc>
      </w:tr>
      <w:tr w:rsidR="001918D7" w:rsidRPr="00F44416" w14:paraId="49C1BBD5" w14:textId="77777777" w:rsidTr="00A10B2C">
        <w:tc>
          <w:tcPr>
            <w:tcW w:w="3588" w:type="dxa"/>
            <w:tcBorders>
              <w:top w:val="nil"/>
              <w:left w:val="nil"/>
              <w:bottom w:val="nil"/>
              <w:right w:val="nil"/>
            </w:tcBorders>
            <w:vAlign w:val="bottom"/>
            <w:hideMark/>
          </w:tcPr>
          <w:p w14:paraId="74801F28" w14:textId="77777777" w:rsidR="001918D7" w:rsidRPr="00F44416" w:rsidRDefault="001918D7" w:rsidP="00A10B2C">
            <w:pPr>
              <w:keepNext/>
              <w:keepLines/>
              <w:rPr>
                <w:rFonts w:eastAsia="MS Mincho"/>
                <w:szCs w:val="22"/>
              </w:rPr>
            </w:pPr>
            <w:r w:rsidRPr="00F44416">
              <w:rPr>
                <w:rFonts w:eastAsia="MS Mincho"/>
                <w:szCs w:val="22"/>
              </w:rPr>
              <w:tab/>
              <w:t>1-suunaline 98,89% UCI</w:t>
            </w:r>
          </w:p>
        </w:tc>
        <w:tc>
          <w:tcPr>
            <w:tcW w:w="2940" w:type="dxa"/>
            <w:tcBorders>
              <w:top w:val="nil"/>
              <w:left w:val="nil"/>
              <w:bottom w:val="nil"/>
              <w:right w:val="nil"/>
            </w:tcBorders>
            <w:hideMark/>
          </w:tcPr>
          <w:p w14:paraId="72384015" w14:textId="77777777" w:rsidR="001918D7" w:rsidRPr="00F44416" w:rsidRDefault="001918D7" w:rsidP="00A10B2C">
            <w:pPr>
              <w:keepNext/>
              <w:keepLines/>
              <w:jc w:val="center"/>
              <w:rPr>
                <w:rFonts w:eastAsia="MS Mincho"/>
                <w:szCs w:val="22"/>
              </w:rPr>
            </w:pPr>
            <w:r w:rsidRPr="00F44416">
              <w:rPr>
                <w:rFonts w:eastAsia="MS Mincho"/>
                <w:szCs w:val="22"/>
              </w:rPr>
              <w:t>1,184</w:t>
            </w:r>
          </w:p>
        </w:tc>
        <w:tc>
          <w:tcPr>
            <w:tcW w:w="2940" w:type="dxa"/>
            <w:tcBorders>
              <w:top w:val="nil"/>
              <w:left w:val="nil"/>
              <w:bottom w:val="nil"/>
              <w:right w:val="nil"/>
            </w:tcBorders>
            <w:hideMark/>
          </w:tcPr>
          <w:p w14:paraId="72FF5DE3" w14:textId="77777777" w:rsidR="001918D7" w:rsidRPr="00F44416" w:rsidRDefault="001918D7" w:rsidP="00A10B2C">
            <w:pPr>
              <w:keepNext/>
              <w:keepLines/>
              <w:jc w:val="center"/>
              <w:rPr>
                <w:rFonts w:eastAsia="MS Mincho"/>
                <w:szCs w:val="22"/>
              </w:rPr>
            </w:pPr>
            <w:r w:rsidRPr="00F44416">
              <w:rPr>
                <w:rFonts w:eastAsia="MS Mincho"/>
                <w:szCs w:val="22"/>
              </w:rPr>
              <w:t>-</w:t>
            </w:r>
          </w:p>
        </w:tc>
      </w:tr>
      <w:tr w:rsidR="001918D7" w:rsidRPr="00F44416" w14:paraId="3DF11AAF" w14:textId="77777777" w:rsidTr="00A10B2C">
        <w:tc>
          <w:tcPr>
            <w:tcW w:w="3588" w:type="dxa"/>
            <w:tcBorders>
              <w:top w:val="nil"/>
              <w:left w:val="nil"/>
              <w:bottom w:val="single" w:sz="4" w:space="0" w:color="auto"/>
              <w:right w:val="nil"/>
            </w:tcBorders>
            <w:vAlign w:val="bottom"/>
            <w:hideMark/>
          </w:tcPr>
          <w:p w14:paraId="284FC9A6" w14:textId="77777777" w:rsidR="001918D7" w:rsidRPr="00F44416" w:rsidRDefault="001918D7" w:rsidP="00A10B2C">
            <w:pPr>
              <w:keepNext/>
              <w:keepLines/>
              <w:rPr>
                <w:rFonts w:eastAsia="MS Mincho"/>
                <w:szCs w:val="22"/>
              </w:rPr>
            </w:pPr>
            <w:r w:rsidRPr="00F44416">
              <w:rPr>
                <w:rFonts w:eastAsia="MS Mincho"/>
                <w:szCs w:val="22"/>
              </w:rPr>
              <w:tab/>
              <w:t>1-suunaline 95% LCI</w:t>
            </w:r>
          </w:p>
        </w:tc>
        <w:tc>
          <w:tcPr>
            <w:tcW w:w="2940" w:type="dxa"/>
            <w:tcBorders>
              <w:top w:val="nil"/>
              <w:left w:val="nil"/>
              <w:bottom w:val="single" w:sz="4" w:space="0" w:color="auto"/>
              <w:right w:val="nil"/>
            </w:tcBorders>
            <w:hideMark/>
          </w:tcPr>
          <w:p w14:paraId="17F7B508" w14:textId="77777777" w:rsidR="001918D7" w:rsidRPr="00F44416" w:rsidRDefault="001918D7" w:rsidP="00A10B2C">
            <w:pPr>
              <w:keepNext/>
              <w:keepLines/>
              <w:jc w:val="center"/>
              <w:rPr>
                <w:rFonts w:eastAsia="MS Mincho"/>
                <w:szCs w:val="22"/>
              </w:rPr>
            </w:pPr>
            <w:r w:rsidRPr="00F44416">
              <w:rPr>
                <w:rFonts w:eastAsia="MS Mincho"/>
                <w:szCs w:val="22"/>
              </w:rPr>
              <w:t>0,922</w:t>
            </w:r>
          </w:p>
        </w:tc>
        <w:tc>
          <w:tcPr>
            <w:tcW w:w="2940" w:type="dxa"/>
            <w:tcBorders>
              <w:top w:val="nil"/>
              <w:left w:val="nil"/>
              <w:bottom w:val="single" w:sz="4" w:space="0" w:color="auto"/>
              <w:right w:val="nil"/>
            </w:tcBorders>
            <w:hideMark/>
          </w:tcPr>
          <w:p w14:paraId="14E8B193" w14:textId="77777777" w:rsidR="001918D7" w:rsidRPr="00F44416" w:rsidRDefault="001918D7" w:rsidP="00A10B2C">
            <w:pPr>
              <w:keepNext/>
              <w:keepLines/>
              <w:jc w:val="center"/>
              <w:rPr>
                <w:rFonts w:eastAsia="MS Mincho"/>
                <w:szCs w:val="22"/>
              </w:rPr>
            </w:pPr>
            <w:r w:rsidRPr="00F44416">
              <w:rPr>
                <w:rFonts w:eastAsia="MS Mincho"/>
                <w:szCs w:val="22"/>
              </w:rPr>
              <w:t>-</w:t>
            </w:r>
          </w:p>
        </w:tc>
      </w:tr>
    </w:tbl>
    <w:p w14:paraId="659993F3" w14:textId="77777777" w:rsidR="001918D7" w:rsidRPr="00F44416" w:rsidRDefault="001918D7" w:rsidP="001918D7">
      <w:pPr>
        <w:rPr>
          <w:rFonts w:eastAsia="MS Mincho"/>
          <w:szCs w:val="22"/>
        </w:rPr>
      </w:pPr>
      <w:r w:rsidRPr="00F44416">
        <w:rPr>
          <w:rFonts w:eastAsia="MS Mincho"/>
          <w:szCs w:val="22"/>
        </w:rPr>
        <w:t>CBZ20=kabasitakseel 20 mg/m</w:t>
      </w:r>
      <w:r w:rsidRPr="00F44416">
        <w:rPr>
          <w:rFonts w:eastAsia="MS Mincho"/>
          <w:szCs w:val="22"/>
          <w:vertAlign w:val="superscript"/>
        </w:rPr>
        <w:t>2</w:t>
      </w:r>
      <w:r w:rsidRPr="00F44416">
        <w:rPr>
          <w:rFonts w:eastAsia="MS Mincho"/>
          <w:szCs w:val="22"/>
        </w:rPr>
        <w:t>, CBZ25=kabasitakseel 25 mg/m</w:t>
      </w:r>
      <w:r w:rsidRPr="00F44416">
        <w:rPr>
          <w:rFonts w:eastAsia="MS Mincho"/>
          <w:szCs w:val="22"/>
          <w:vertAlign w:val="superscript"/>
        </w:rPr>
        <w:t>2</w:t>
      </w:r>
      <w:r w:rsidRPr="00F44416">
        <w:rPr>
          <w:rFonts w:eastAsia="MS Mincho"/>
          <w:szCs w:val="22"/>
        </w:rPr>
        <w:t xml:space="preserve">, PRED=Prednisoon/Prednisoloon </w:t>
      </w:r>
    </w:p>
    <w:p w14:paraId="4FCDAC17" w14:textId="77777777" w:rsidR="001918D7" w:rsidRPr="00F44416" w:rsidRDefault="001918D7" w:rsidP="001918D7">
      <w:pPr>
        <w:rPr>
          <w:rFonts w:eastAsia="MS Mincho"/>
          <w:szCs w:val="22"/>
        </w:rPr>
      </w:pPr>
      <w:r w:rsidRPr="00F44416">
        <w:rPr>
          <w:rFonts w:eastAsia="MS Mincho"/>
          <w:szCs w:val="22"/>
        </w:rPr>
        <w:t xml:space="preserve">CI=usaldusvahemik, LCI=usaldusvahemiku alampiir, UCI=usaldusvahemiku ülempiir </w:t>
      </w:r>
    </w:p>
    <w:p w14:paraId="204FCDE4" w14:textId="6CE9361D" w:rsidR="001918D7" w:rsidRPr="00F44416" w:rsidRDefault="001918D7" w:rsidP="001918D7">
      <w:pPr>
        <w:rPr>
          <w:rFonts w:eastAsia="MS Mincho"/>
          <w:szCs w:val="22"/>
        </w:rPr>
      </w:pPr>
      <w:bookmarkStart w:id="30" w:name="_Ref442099012"/>
      <w:r w:rsidRPr="00F44416">
        <w:rPr>
          <w:rFonts w:eastAsia="MS Mincho"/>
          <w:szCs w:val="22"/>
          <w:vertAlign w:val="superscript"/>
        </w:rPr>
        <w:t xml:space="preserve">a </w:t>
      </w:r>
      <w:r w:rsidRPr="00F44416">
        <w:rPr>
          <w:rFonts w:eastAsia="MS Mincho"/>
          <w:szCs w:val="22"/>
        </w:rPr>
        <w:t>riski</w:t>
      </w:r>
      <w:r w:rsidR="00521BD7" w:rsidRPr="00F44416">
        <w:rPr>
          <w:rFonts w:eastAsia="MS Mincho"/>
          <w:szCs w:val="22"/>
        </w:rPr>
        <w:t>tiheduste</w:t>
      </w:r>
      <w:r w:rsidRPr="00F44416">
        <w:rPr>
          <w:rFonts w:eastAsia="MS Mincho"/>
          <w:szCs w:val="22"/>
        </w:rPr>
        <w:t xml:space="preserve"> suhet on hinnatud Cox’i proportsionaalsete riskide regressioonimudeliga. Riski</w:t>
      </w:r>
      <w:r w:rsidR="00521BD7" w:rsidRPr="00F44416">
        <w:rPr>
          <w:rFonts w:eastAsia="MS Mincho"/>
          <w:szCs w:val="22"/>
        </w:rPr>
        <w:t>tiheduste</w:t>
      </w:r>
      <w:r w:rsidRPr="00F44416">
        <w:rPr>
          <w:rFonts w:eastAsia="MS Mincho"/>
          <w:szCs w:val="22"/>
        </w:rPr>
        <w:t xml:space="preserve"> suhe &lt;</w:t>
      </w:r>
      <w:r w:rsidR="00DE49D0">
        <w:rPr>
          <w:rFonts w:eastAsia="MS Mincho"/>
          <w:szCs w:val="22"/>
        </w:rPr>
        <w:t> </w:t>
      </w:r>
      <w:r w:rsidRPr="00F44416">
        <w:rPr>
          <w:rFonts w:eastAsia="MS Mincho"/>
          <w:szCs w:val="22"/>
        </w:rPr>
        <w:t>1 viitab madalamale riskile kabasitakseeli annusega 20 mg/m</w:t>
      </w:r>
      <w:r w:rsidRPr="00F44416">
        <w:rPr>
          <w:rFonts w:eastAsia="MS Mincho"/>
          <w:szCs w:val="22"/>
          <w:vertAlign w:val="superscript"/>
        </w:rPr>
        <w:t>2</w:t>
      </w:r>
      <w:r w:rsidRPr="00F44416">
        <w:rPr>
          <w:rFonts w:eastAsia="MS Mincho"/>
          <w:szCs w:val="22"/>
        </w:rPr>
        <w:t xml:space="preserve"> võrreldes annusega 25 mg/m</w:t>
      </w:r>
      <w:r w:rsidRPr="00F44416">
        <w:rPr>
          <w:rFonts w:eastAsia="MS Mincho"/>
          <w:szCs w:val="22"/>
          <w:vertAlign w:val="superscript"/>
        </w:rPr>
        <w:t>2</w:t>
      </w:r>
      <w:r w:rsidRPr="00F44416">
        <w:rPr>
          <w:rFonts w:eastAsia="MS Mincho"/>
          <w:szCs w:val="22"/>
        </w:rPr>
        <w:t>.</w:t>
      </w:r>
      <w:bookmarkEnd w:id="30"/>
    </w:p>
    <w:p w14:paraId="309A6E02" w14:textId="77777777" w:rsidR="001918D7" w:rsidRPr="00F44416" w:rsidRDefault="001918D7" w:rsidP="001918D7">
      <w:pPr>
        <w:rPr>
          <w:rFonts w:eastAsia="MS Mincho"/>
          <w:szCs w:val="22"/>
        </w:rPr>
      </w:pPr>
    </w:p>
    <w:p w14:paraId="2F7B15D3" w14:textId="77777777" w:rsidR="001918D7" w:rsidRPr="00F44416" w:rsidRDefault="001918D7" w:rsidP="001918D7">
      <w:pPr>
        <w:rPr>
          <w:rFonts w:eastAsia="MS Mincho"/>
          <w:szCs w:val="22"/>
        </w:rPr>
      </w:pPr>
      <w:r w:rsidRPr="00F44416">
        <w:rPr>
          <w:rFonts w:eastAsia="MS Mincho"/>
          <w:szCs w:val="22"/>
        </w:rPr>
        <w:t>Kabasitakseeli annuse 25 mg/m</w:t>
      </w:r>
      <w:r w:rsidRPr="00F44416">
        <w:rPr>
          <w:rFonts w:eastAsia="MS Mincho"/>
          <w:szCs w:val="22"/>
          <w:vertAlign w:val="superscript"/>
        </w:rPr>
        <w:t>2</w:t>
      </w:r>
      <w:r w:rsidRPr="00F44416">
        <w:rPr>
          <w:rFonts w:eastAsia="MS Mincho"/>
          <w:szCs w:val="22"/>
        </w:rPr>
        <w:t xml:space="preserve"> ohutusprofiil uuringus EFC11785 oli kvalitatiivselt ja kvantitatiivselt sarnane uuringus EFC6193 täheldatuga. Uuring EFC11785 tõendas kabasitakseeli annuse 20 mg/m</w:t>
      </w:r>
      <w:r w:rsidRPr="00F44416">
        <w:rPr>
          <w:rFonts w:eastAsia="MS Mincho"/>
          <w:szCs w:val="22"/>
          <w:vertAlign w:val="superscript"/>
        </w:rPr>
        <w:t>2</w:t>
      </w:r>
      <w:r w:rsidRPr="00F44416">
        <w:rPr>
          <w:rFonts w:eastAsia="MS Mincho"/>
          <w:szCs w:val="22"/>
        </w:rPr>
        <w:t xml:space="preserve"> paremat ohutusprofiili.</w:t>
      </w:r>
    </w:p>
    <w:p w14:paraId="200103FD" w14:textId="77777777" w:rsidR="001918D7" w:rsidRPr="00F44416" w:rsidRDefault="001918D7" w:rsidP="001918D7">
      <w:pPr>
        <w:rPr>
          <w:szCs w:val="22"/>
        </w:rPr>
      </w:pPr>
    </w:p>
    <w:p w14:paraId="6202CD8F" w14:textId="77777777" w:rsidR="001918D7" w:rsidRPr="00F44416" w:rsidRDefault="001918D7" w:rsidP="00A1586B">
      <w:pPr>
        <w:keepNext/>
        <w:keepLines/>
        <w:rPr>
          <w:bCs/>
          <w:iCs/>
          <w:noProof/>
          <w:szCs w:val="22"/>
        </w:rPr>
      </w:pPr>
      <w:r w:rsidRPr="00F44416">
        <w:rPr>
          <w:bCs/>
          <w:iCs/>
          <w:noProof/>
          <w:szCs w:val="22"/>
        </w:rPr>
        <w:t>Tabel 5. Ohutusandmete kokkuvõte kabasitakseeli annusega 25 mg/m</w:t>
      </w:r>
      <w:r w:rsidRPr="00F44416">
        <w:rPr>
          <w:bCs/>
          <w:iCs/>
          <w:noProof/>
          <w:szCs w:val="22"/>
          <w:vertAlign w:val="superscript"/>
        </w:rPr>
        <w:t>2</w:t>
      </w:r>
      <w:r w:rsidRPr="00F44416">
        <w:rPr>
          <w:bCs/>
          <w:iCs/>
          <w:noProof/>
          <w:szCs w:val="22"/>
        </w:rPr>
        <w:t>, võrreldes annusega 20</w:t>
      </w:r>
      <w:r w:rsidR="001930ED" w:rsidRPr="00F44416">
        <w:rPr>
          <w:bCs/>
          <w:iCs/>
          <w:noProof/>
          <w:szCs w:val="22"/>
        </w:rPr>
        <w:t> </w:t>
      </w:r>
      <w:r w:rsidRPr="00F44416">
        <w:rPr>
          <w:bCs/>
          <w:iCs/>
          <w:noProof/>
          <w:szCs w:val="22"/>
        </w:rPr>
        <w:t>mg/m</w:t>
      </w:r>
      <w:r w:rsidRPr="00F44416">
        <w:rPr>
          <w:bCs/>
          <w:iCs/>
          <w:noProof/>
          <w:szCs w:val="22"/>
          <w:vertAlign w:val="superscript"/>
        </w:rPr>
        <w:t>2</w:t>
      </w:r>
      <w:r w:rsidRPr="00F44416">
        <w:rPr>
          <w:bCs/>
          <w:iCs/>
          <w:noProof/>
          <w:szCs w:val="22"/>
        </w:rPr>
        <w:t>, uuringus EFC11785.</w:t>
      </w:r>
    </w:p>
    <w:tbl>
      <w:tblPr>
        <w:tblW w:w="9072" w:type="dxa"/>
        <w:tblBorders>
          <w:top w:val="single" w:sz="4" w:space="0" w:color="auto"/>
          <w:bottom w:val="single" w:sz="4" w:space="0" w:color="auto"/>
          <w:insideH w:val="single" w:sz="4" w:space="0" w:color="auto"/>
        </w:tblBorders>
        <w:tblCellMar>
          <w:left w:w="57" w:type="dxa"/>
          <w:right w:w="57" w:type="dxa"/>
        </w:tblCellMar>
        <w:tblLook w:val="01E0" w:firstRow="1" w:lastRow="1" w:firstColumn="1" w:lastColumn="1" w:noHBand="0" w:noVBand="0"/>
      </w:tblPr>
      <w:tblGrid>
        <w:gridCol w:w="2943"/>
        <w:gridCol w:w="2884"/>
        <w:gridCol w:w="3245"/>
      </w:tblGrid>
      <w:tr w:rsidR="001918D7" w:rsidRPr="00F44416" w14:paraId="175260E4" w14:textId="77777777" w:rsidTr="00A10B2C">
        <w:trPr>
          <w:cantSplit/>
          <w:tblHeader/>
        </w:trPr>
        <w:tc>
          <w:tcPr>
            <w:tcW w:w="2943" w:type="dxa"/>
            <w:tcBorders>
              <w:top w:val="single" w:sz="4" w:space="0" w:color="auto"/>
              <w:left w:val="nil"/>
              <w:bottom w:val="single" w:sz="4" w:space="0" w:color="auto"/>
              <w:right w:val="nil"/>
            </w:tcBorders>
          </w:tcPr>
          <w:p w14:paraId="2094E02F" w14:textId="77777777" w:rsidR="001918D7" w:rsidRPr="00F44416" w:rsidRDefault="001918D7" w:rsidP="00A10B2C">
            <w:pPr>
              <w:rPr>
                <w:szCs w:val="22"/>
              </w:rPr>
            </w:pPr>
          </w:p>
        </w:tc>
        <w:tc>
          <w:tcPr>
            <w:tcW w:w="2884" w:type="dxa"/>
            <w:tcBorders>
              <w:top w:val="single" w:sz="4" w:space="0" w:color="auto"/>
              <w:left w:val="nil"/>
              <w:bottom w:val="single" w:sz="4" w:space="0" w:color="auto"/>
              <w:right w:val="nil"/>
            </w:tcBorders>
            <w:hideMark/>
          </w:tcPr>
          <w:p w14:paraId="0A6940DF" w14:textId="77777777" w:rsidR="001918D7" w:rsidRPr="00F44416" w:rsidRDefault="001918D7" w:rsidP="00A10B2C">
            <w:pPr>
              <w:jc w:val="center"/>
              <w:rPr>
                <w:szCs w:val="22"/>
              </w:rPr>
            </w:pPr>
            <w:r w:rsidRPr="00F44416">
              <w:rPr>
                <w:szCs w:val="22"/>
              </w:rPr>
              <w:t>CBZ20+PRED</w:t>
            </w:r>
          </w:p>
          <w:p w14:paraId="02EA5DAB" w14:textId="77777777" w:rsidR="001918D7" w:rsidRPr="00F44416" w:rsidRDefault="001918D7" w:rsidP="00A10B2C">
            <w:pPr>
              <w:jc w:val="center"/>
              <w:rPr>
                <w:szCs w:val="22"/>
              </w:rPr>
            </w:pPr>
            <w:r w:rsidRPr="00F44416">
              <w:rPr>
                <w:szCs w:val="22"/>
              </w:rPr>
              <w:t>n=580</w:t>
            </w:r>
          </w:p>
        </w:tc>
        <w:tc>
          <w:tcPr>
            <w:tcW w:w="3245" w:type="dxa"/>
            <w:tcBorders>
              <w:top w:val="single" w:sz="4" w:space="0" w:color="auto"/>
              <w:left w:val="nil"/>
              <w:bottom w:val="single" w:sz="4" w:space="0" w:color="auto"/>
              <w:right w:val="nil"/>
            </w:tcBorders>
            <w:hideMark/>
          </w:tcPr>
          <w:p w14:paraId="74181480" w14:textId="77777777" w:rsidR="001918D7" w:rsidRPr="00F44416" w:rsidRDefault="001918D7" w:rsidP="00A10B2C">
            <w:pPr>
              <w:jc w:val="center"/>
              <w:rPr>
                <w:szCs w:val="22"/>
              </w:rPr>
            </w:pPr>
            <w:r w:rsidRPr="00F44416">
              <w:rPr>
                <w:szCs w:val="22"/>
              </w:rPr>
              <w:t>CBZ25+PRED</w:t>
            </w:r>
          </w:p>
          <w:p w14:paraId="5AD77939" w14:textId="77777777" w:rsidR="001918D7" w:rsidRPr="00F44416" w:rsidRDefault="001918D7" w:rsidP="00A10B2C">
            <w:pPr>
              <w:jc w:val="center"/>
              <w:rPr>
                <w:szCs w:val="22"/>
              </w:rPr>
            </w:pPr>
            <w:r w:rsidRPr="00F44416">
              <w:rPr>
                <w:szCs w:val="22"/>
              </w:rPr>
              <w:t>n=595</w:t>
            </w:r>
          </w:p>
        </w:tc>
      </w:tr>
      <w:tr w:rsidR="001918D7" w:rsidRPr="00F44416" w14:paraId="0EA94873" w14:textId="77777777" w:rsidTr="00A10B2C">
        <w:trPr>
          <w:cantSplit/>
        </w:trPr>
        <w:tc>
          <w:tcPr>
            <w:tcW w:w="2943" w:type="dxa"/>
            <w:tcBorders>
              <w:top w:val="single" w:sz="4" w:space="0" w:color="auto"/>
              <w:left w:val="nil"/>
              <w:bottom w:val="nil"/>
              <w:right w:val="nil"/>
            </w:tcBorders>
          </w:tcPr>
          <w:p w14:paraId="4E5BD4DB" w14:textId="77777777" w:rsidR="001918D7" w:rsidRPr="00F44416" w:rsidRDefault="001918D7" w:rsidP="00A10B2C">
            <w:pPr>
              <w:rPr>
                <w:szCs w:val="22"/>
              </w:rPr>
            </w:pPr>
            <w:r w:rsidRPr="00F44416">
              <w:rPr>
                <w:szCs w:val="22"/>
              </w:rPr>
              <w:t>Mediaanne tsüklite arv/ mediaanne ravi kestus</w:t>
            </w:r>
          </w:p>
        </w:tc>
        <w:tc>
          <w:tcPr>
            <w:tcW w:w="2884" w:type="dxa"/>
            <w:tcBorders>
              <w:top w:val="single" w:sz="4" w:space="0" w:color="auto"/>
              <w:left w:val="nil"/>
              <w:bottom w:val="nil"/>
              <w:right w:val="nil"/>
            </w:tcBorders>
          </w:tcPr>
          <w:p w14:paraId="3401C115" w14:textId="77777777" w:rsidR="001918D7" w:rsidRPr="00F44416" w:rsidRDefault="001918D7" w:rsidP="00A10B2C">
            <w:pPr>
              <w:jc w:val="center"/>
              <w:rPr>
                <w:szCs w:val="22"/>
              </w:rPr>
            </w:pPr>
            <w:r w:rsidRPr="00F44416">
              <w:rPr>
                <w:szCs w:val="22"/>
              </w:rPr>
              <w:t>6/18 nädalat</w:t>
            </w:r>
          </w:p>
          <w:p w14:paraId="42590F35" w14:textId="77777777" w:rsidR="001918D7" w:rsidRPr="00F44416" w:rsidRDefault="001918D7" w:rsidP="00A10B2C">
            <w:pPr>
              <w:jc w:val="center"/>
              <w:rPr>
                <w:szCs w:val="22"/>
              </w:rPr>
            </w:pPr>
          </w:p>
        </w:tc>
        <w:tc>
          <w:tcPr>
            <w:tcW w:w="3245" w:type="dxa"/>
            <w:tcBorders>
              <w:top w:val="single" w:sz="4" w:space="0" w:color="auto"/>
              <w:left w:val="nil"/>
              <w:bottom w:val="nil"/>
              <w:right w:val="nil"/>
            </w:tcBorders>
          </w:tcPr>
          <w:p w14:paraId="6DA93027" w14:textId="77777777" w:rsidR="001918D7" w:rsidRPr="00F44416" w:rsidRDefault="001918D7" w:rsidP="00A10B2C">
            <w:pPr>
              <w:jc w:val="center"/>
              <w:rPr>
                <w:szCs w:val="22"/>
              </w:rPr>
            </w:pPr>
            <w:r w:rsidRPr="00F44416">
              <w:rPr>
                <w:szCs w:val="22"/>
              </w:rPr>
              <w:t>7/21 nädalat</w:t>
            </w:r>
          </w:p>
        </w:tc>
      </w:tr>
      <w:tr w:rsidR="001918D7" w:rsidRPr="00F44416" w14:paraId="5EA774A0" w14:textId="77777777" w:rsidTr="00A10B2C">
        <w:trPr>
          <w:cantSplit/>
          <w:trHeight w:val="1120"/>
        </w:trPr>
        <w:tc>
          <w:tcPr>
            <w:tcW w:w="2943" w:type="dxa"/>
            <w:tcBorders>
              <w:top w:val="nil"/>
              <w:left w:val="nil"/>
              <w:bottom w:val="nil"/>
              <w:right w:val="nil"/>
            </w:tcBorders>
          </w:tcPr>
          <w:p w14:paraId="0F4D160F" w14:textId="77777777" w:rsidR="001918D7" w:rsidRPr="00F44416" w:rsidRDefault="001918D7" w:rsidP="00A10B2C">
            <w:pPr>
              <w:rPr>
                <w:szCs w:val="22"/>
              </w:rPr>
            </w:pPr>
            <w:r w:rsidRPr="00F44416">
              <w:rPr>
                <w:szCs w:val="22"/>
              </w:rPr>
              <w:t>Vähendatud annusega patsientide arv</w:t>
            </w:r>
            <w:r w:rsidRPr="00F44416">
              <w:rPr>
                <w:szCs w:val="22"/>
              </w:rPr>
              <w:br/>
              <w:t>n (%)</w:t>
            </w:r>
          </w:p>
        </w:tc>
        <w:tc>
          <w:tcPr>
            <w:tcW w:w="2884" w:type="dxa"/>
            <w:tcBorders>
              <w:top w:val="nil"/>
              <w:left w:val="nil"/>
              <w:bottom w:val="nil"/>
              <w:right w:val="nil"/>
            </w:tcBorders>
          </w:tcPr>
          <w:p w14:paraId="1B53EC5B" w14:textId="77777777" w:rsidR="001918D7" w:rsidRPr="00F44416" w:rsidRDefault="001918D7" w:rsidP="00A10B2C">
            <w:pPr>
              <w:jc w:val="center"/>
              <w:rPr>
                <w:szCs w:val="22"/>
              </w:rPr>
            </w:pPr>
            <w:r w:rsidRPr="00F44416">
              <w:rPr>
                <w:szCs w:val="22"/>
              </w:rPr>
              <w:t>20 kuni 15 mg/m</w:t>
            </w:r>
            <w:r w:rsidRPr="00F44416">
              <w:rPr>
                <w:szCs w:val="22"/>
                <w:vertAlign w:val="superscript"/>
              </w:rPr>
              <w:t>2</w:t>
            </w:r>
            <w:r w:rsidRPr="00F44416">
              <w:rPr>
                <w:szCs w:val="22"/>
              </w:rPr>
              <w:t>: 58 (10,0%)</w:t>
            </w:r>
            <w:r w:rsidRPr="00F44416">
              <w:rPr>
                <w:szCs w:val="22"/>
              </w:rPr>
              <w:br/>
              <w:t>15 kuni 12 mg/m</w:t>
            </w:r>
            <w:r w:rsidRPr="00F44416">
              <w:rPr>
                <w:szCs w:val="22"/>
                <w:vertAlign w:val="superscript"/>
              </w:rPr>
              <w:t>2</w:t>
            </w:r>
            <w:r w:rsidRPr="00F44416">
              <w:rPr>
                <w:szCs w:val="22"/>
              </w:rPr>
              <w:t>: 9 (1,6%)</w:t>
            </w:r>
          </w:p>
        </w:tc>
        <w:tc>
          <w:tcPr>
            <w:tcW w:w="3245" w:type="dxa"/>
            <w:tcBorders>
              <w:top w:val="nil"/>
              <w:left w:val="nil"/>
              <w:bottom w:val="nil"/>
              <w:right w:val="nil"/>
            </w:tcBorders>
          </w:tcPr>
          <w:p w14:paraId="7D9F2DA8" w14:textId="77777777" w:rsidR="001918D7" w:rsidRPr="00F44416" w:rsidRDefault="001918D7" w:rsidP="00A10B2C">
            <w:pPr>
              <w:jc w:val="center"/>
              <w:rPr>
                <w:szCs w:val="22"/>
              </w:rPr>
            </w:pPr>
            <w:r w:rsidRPr="00F44416">
              <w:rPr>
                <w:szCs w:val="22"/>
              </w:rPr>
              <w:t>25 kuni 20 mg/m</w:t>
            </w:r>
            <w:r w:rsidRPr="00F44416">
              <w:rPr>
                <w:szCs w:val="22"/>
                <w:vertAlign w:val="superscript"/>
              </w:rPr>
              <w:t>2</w:t>
            </w:r>
            <w:r w:rsidRPr="00F44416">
              <w:rPr>
                <w:szCs w:val="22"/>
              </w:rPr>
              <w:t>: 128 (21,5%)</w:t>
            </w:r>
            <w:r w:rsidRPr="00F44416">
              <w:rPr>
                <w:szCs w:val="22"/>
              </w:rPr>
              <w:br/>
              <w:t>20 kuni 15 mg/m</w:t>
            </w:r>
            <w:r w:rsidRPr="00F44416">
              <w:rPr>
                <w:szCs w:val="22"/>
                <w:vertAlign w:val="superscript"/>
              </w:rPr>
              <w:t>2</w:t>
            </w:r>
            <w:r w:rsidRPr="00F44416">
              <w:rPr>
                <w:szCs w:val="22"/>
              </w:rPr>
              <w:t>: 19 (3,2%)</w:t>
            </w:r>
            <w:r w:rsidRPr="00F44416">
              <w:rPr>
                <w:szCs w:val="22"/>
              </w:rPr>
              <w:br/>
              <w:t>15 kuni 12 mg/m</w:t>
            </w:r>
            <w:r w:rsidRPr="00F44416">
              <w:rPr>
                <w:szCs w:val="22"/>
                <w:vertAlign w:val="superscript"/>
              </w:rPr>
              <w:t>2</w:t>
            </w:r>
            <w:r w:rsidRPr="00F44416">
              <w:rPr>
                <w:szCs w:val="22"/>
              </w:rPr>
              <w:t>: 1 (0,2%)</w:t>
            </w:r>
          </w:p>
        </w:tc>
      </w:tr>
      <w:tr w:rsidR="001918D7" w:rsidRPr="00DE49D0" w14:paraId="7CB81B1E" w14:textId="77777777" w:rsidTr="00A10B2C">
        <w:trPr>
          <w:cantSplit/>
        </w:trPr>
        <w:tc>
          <w:tcPr>
            <w:tcW w:w="5827" w:type="dxa"/>
            <w:gridSpan w:val="2"/>
            <w:tcBorders>
              <w:top w:val="nil"/>
              <w:left w:val="nil"/>
              <w:bottom w:val="nil"/>
              <w:right w:val="nil"/>
            </w:tcBorders>
            <w:vAlign w:val="center"/>
          </w:tcPr>
          <w:p w14:paraId="5931FBDC" w14:textId="77777777" w:rsidR="001918D7" w:rsidRPr="001059D4" w:rsidRDefault="001918D7" w:rsidP="00A10B2C">
            <w:pPr>
              <w:rPr>
                <w:b/>
                <w:bCs/>
                <w:szCs w:val="22"/>
              </w:rPr>
            </w:pPr>
            <w:r w:rsidRPr="001059D4">
              <w:rPr>
                <w:b/>
                <w:bCs/>
                <w:szCs w:val="22"/>
              </w:rPr>
              <w:t>Igas raskusastmes kõrvaltoimed</w:t>
            </w:r>
            <w:r w:rsidRPr="001059D4">
              <w:rPr>
                <w:b/>
                <w:bCs/>
                <w:szCs w:val="22"/>
                <w:vertAlign w:val="superscript"/>
              </w:rPr>
              <w:t>a</w:t>
            </w:r>
            <w:r w:rsidRPr="001059D4">
              <w:rPr>
                <w:b/>
                <w:bCs/>
                <w:szCs w:val="22"/>
              </w:rPr>
              <w:t xml:space="preserve"> (%)</w:t>
            </w:r>
          </w:p>
        </w:tc>
        <w:tc>
          <w:tcPr>
            <w:tcW w:w="3245" w:type="dxa"/>
            <w:tcBorders>
              <w:top w:val="nil"/>
              <w:left w:val="nil"/>
              <w:bottom w:val="nil"/>
              <w:right w:val="nil"/>
            </w:tcBorders>
            <w:vAlign w:val="center"/>
          </w:tcPr>
          <w:p w14:paraId="6D9809AD" w14:textId="77777777" w:rsidR="001918D7" w:rsidRPr="001059D4" w:rsidRDefault="001918D7" w:rsidP="00A10B2C">
            <w:pPr>
              <w:rPr>
                <w:b/>
                <w:bCs/>
                <w:szCs w:val="22"/>
              </w:rPr>
            </w:pPr>
          </w:p>
        </w:tc>
      </w:tr>
      <w:tr w:rsidR="001918D7" w:rsidRPr="00F44416" w14:paraId="1449B17F" w14:textId="77777777" w:rsidTr="00A10B2C">
        <w:trPr>
          <w:cantSplit/>
          <w:trHeight w:val="206"/>
        </w:trPr>
        <w:tc>
          <w:tcPr>
            <w:tcW w:w="2943" w:type="dxa"/>
            <w:tcBorders>
              <w:top w:val="nil"/>
              <w:left w:val="nil"/>
              <w:bottom w:val="nil"/>
              <w:right w:val="nil"/>
            </w:tcBorders>
          </w:tcPr>
          <w:p w14:paraId="3DF5560B" w14:textId="77777777" w:rsidR="001918D7" w:rsidRPr="00F44416" w:rsidRDefault="001918D7" w:rsidP="00A10B2C">
            <w:pPr>
              <w:rPr>
                <w:szCs w:val="22"/>
              </w:rPr>
            </w:pPr>
            <w:r w:rsidRPr="00F44416">
              <w:rPr>
                <w:rFonts w:eastAsia="MS Mincho"/>
                <w:szCs w:val="22"/>
              </w:rPr>
              <w:t>Diarröa</w:t>
            </w:r>
          </w:p>
        </w:tc>
        <w:tc>
          <w:tcPr>
            <w:tcW w:w="2884" w:type="dxa"/>
            <w:tcBorders>
              <w:top w:val="nil"/>
              <w:left w:val="nil"/>
              <w:bottom w:val="nil"/>
              <w:right w:val="nil"/>
            </w:tcBorders>
          </w:tcPr>
          <w:p w14:paraId="07F2BF7D" w14:textId="77777777" w:rsidR="001918D7" w:rsidRPr="00F44416" w:rsidRDefault="001918D7" w:rsidP="00A10B2C">
            <w:pPr>
              <w:jc w:val="center"/>
              <w:rPr>
                <w:szCs w:val="22"/>
              </w:rPr>
            </w:pPr>
            <w:r w:rsidRPr="00F44416">
              <w:rPr>
                <w:rFonts w:eastAsia="MS Mincho"/>
                <w:szCs w:val="22"/>
              </w:rPr>
              <w:t>30,7</w:t>
            </w:r>
          </w:p>
        </w:tc>
        <w:tc>
          <w:tcPr>
            <w:tcW w:w="3245" w:type="dxa"/>
            <w:tcBorders>
              <w:top w:val="nil"/>
              <w:left w:val="nil"/>
              <w:bottom w:val="nil"/>
              <w:right w:val="nil"/>
            </w:tcBorders>
          </w:tcPr>
          <w:p w14:paraId="06A8C993" w14:textId="77777777" w:rsidR="001918D7" w:rsidRPr="00F44416" w:rsidRDefault="001918D7" w:rsidP="00A10B2C">
            <w:pPr>
              <w:jc w:val="center"/>
              <w:rPr>
                <w:szCs w:val="22"/>
              </w:rPr>
            </w:pPr>
            <w:r w:rsidRPr="00F44416">
              <w:rPr>
                <w:szCs w:val="22"/>
              </w:rPr>
              <w:t>39,8</w:t>
            </w:r>
          </w:p>
        </w:tc>
      </w:tr>
      <w:tr w:rsidR="001918D7" w:rsidRPr="00F44416" w14:paraId="68BBF58A" w14:textId="77777777" w:rsidTr="00A10B2C">
        <w:trPr>
          <w:cantSplit/>
        </w:trPr>
        <w:tc>
          <w:tcPr>
            <w:tcW w:w="2943" w:type="dxa"/>
            <w:tcBorders>
              <w:top w:val="nil"/>
              <w:left w:val="nil"/>
              <w:bottom w:val="nil"/>
              <w:right w:val="nil"/>
            </w:tcBorders>
          </w:tcPr>
          <w:p w14:paraId="6A2B053D" w14:textId="77777777" w:rsidR="001918D7" w:rsidRPr="00F44416" w:rsidRDefault="001918D7" w:rsidP="00A10B2C">
            <w:pPr>
              <w:rPr>
                <w:szCs w:val="22"/>
              </w:rPr>
            </w:pPr>
            <w:r w:rsidRPr="00F44416">
              <w:rPr>
                <w:rFonts w:eastAsia="MS Mincho"/>
                <w:szCs w:val="22"/>
              </w:rPr>
              <w:t>Iiveldus</w:t>
            </w:r>
          </w:p>
        </w:tc>
        <w:tc>
          <w:tcPr>
            <w:tcW w:w="2884" w:type="dxa"/>
            <w:tcBorders>
              <w:top w:val="nil"/>
              <w:left w:val="nil"/>
              <w:bottom w:val="nil"/>
              <w:right w:val="nil"/>
            </w:tcBorders>
          </w:tcPr>
          <w:p w14:paraId="0F74E688" w14:textId="77777777" w:rsidR="001918D7" w:rsidRPr="00F44416" w:rsidRDefault="001918D7" w:rsidP="00A10B2C">
            <w:pPr>
              <w:jc w:val="center"/>
              <w:rPr>
                <w:szCs w:val="22"/>
              </w:rPr>
            </w:pPr>
            <w:r w:rsidRPr="00F44416">
              <w:rPr>
                <w:rFonts w:eastAsia="MS Mincho"/>
                <w:szCs w:val="22"/>
              </w:rPr>
              <w:t>24,5</w:t>
            </w:r>
          </w:p>
        </w:tc>
        <w:tc>
          <w:tcPr>
            <w:tcW w:w="3245" w:type="dxa"/>
            <w:tcBorders>
              <w:top w:val="nil"/>
              <w:left w:val="nil"/>
              <w:bottom w:val="nil"/>
              <w:right w:val="nil"/>
            </w:tcBorders>
          </w:tcPr>
          <w:p w14:paraId="12BC9C11" w14:textId="77777777" w:rsidR="001918D7" w:rsidRPr="00F44416" w:rsidRDefault="001918D7" w:rsidP="00A10B2C">
            <w:pPr>
              <w:jc w:val="center"/>
              <w:rPr>
                <w:szCs w:val="22"/>
              </w:rPr>
            </w:pPr>
            <w:r w:rsidRPr="00F44416">
              <w:rPr>
                <w:rFonts w:eastAsia="MS Mincho"/>
                <w:szCs w:val="22"/>
              </w:rPr>
              <w:t>32,1</w:t>
            </w:r>
          </w:p>
        </w:tc>
      </w:tr>
      <w:tr w:rsidR="001918D7" w:rsidRPr="00F44416" w14:paraId="18DEEFBF" w14:textId="77777777" w:rsidTr="00A10B2C">
        <w:trPr>
          <w:cantSplit/>
        </w:trPr>
        <w:tc>
          <w:tcPr>
            <w:tcW w:w="2943" w:type="dxa"/>
            <w:tcBorders>
              <w:top w:val="nil"/>
              <w:left w:val="nil"/>
              <w:bottom w:val="nil"/>
              <w:right w:val="nil"/>
            </w:tcBorders>
          </w:tcPr>
          <w:p w14:paraId="0DC7A646" w14:textId="77777777" w:rsidR="001918D7" w:rsidRPr="00F44416" w:rsidRDefault="001918D7" w:rsidP="00A10B2C">
            <w:pPr>
              <w:rPr>
                <w:szCs w:val="22"/>
              </w:rPr>
            </w:pPr>
            <w:r w:rsidRPr="00F44416">
              <w:rPr>
                <w:rFonts w:eastAsia="MS Mincho"/>
                <w:szCs w:val="22"/>
              </w:rPr>
              <w:t>Väsimus</w:t>
            </w:r>
          </w:p>
        </w:tc>
        <w:tc>
          <w:tcPr>
            <w:tcW w:w="2884" w:type="dxa"/>
            <w:tcBorders>
              <w:top w:val="nil"/>
              <w:left w:val="nil"/>
              <w:bottom w:val="nil"/>
              <w:right w:val="nil"/>
            </w:tcBorders>
          </w:tcPr>
          <w:p w14:paraId="3F427790" w14:textId="77777777" w:rsidR="001918D7" w:rsidRPr="00F44416" w:rsidRDefault="001918D7" w:rsidP="00A10B2C">
            <w:pPr>
              <w:jc w:val="center"/>
              <w:rPr>
                <w:szCs w:val="22"/>
              </w:rPr>
            </w:pPr>
            <w:r w:rsidRPr="00F44416">
              <w:rPr>
                <w:szCs w:val="22"/>
              </w:rPr>
              <w:t>24,7</w:t>
            </w:r>
          </w:p>
        </w:tc>
        <w:tc>
          <w:tcPr>
            <w:tcW w:w="3245" w:type="dxa"/>
            <w:tcBorders>
              <w:top w:val="nil"/>
              <w:left w:val="nil"/>
              <w:bottom w:val="nil"/>
              <w:right w:val="nil"/>
            </w:tcBorders>
          </w:tcPr>
          <w:p w14:paraId="73F1A8A0" w14:textId="77777777" w:rsidR="001918D7" w:rsidRPr="00F44416" w:rsidRDefault="001918D7" w:rsidP="00A10B2C">
            <w:pPr>
              <w:jc w:val="center"/>
              <w:rPr>
                <w:szCs w:val="22"/>
              </w:rPr>
            </w:pPr>
            <w:r w:rsidRPr="00F44416">
              <w:rPr>
                <w:szCs w:val="22"/>
              </w:rPr>
              <w:t>27,1</w:t>
            </w:r>
          </w:p>
        </w:tc>
      </w:tr>
      <w:tr w:rsidR="001918D7" w:rsidRPr="00F44416" w14:paraId="1450ADF9" w14:textId="77777777" w:rsidTr="00A10B2C">
        <w:trPr>
          <w:cantSplit/>
        </w:trPr>
        <w:tc>
          <w:tcPr>
            <w:tcW w:w="2943" w:type="dxa"/>
            <w:tcBorders>
              <w:top w:val="nil"/>
              <w:left w:val="nil"/>
              <w:bottom w:val="nil"/>
              <w:right w:val="nil"/>
            </w:tcBorders>
          </w:tcPr>
          <w:p w14:paraId="3BA04256" w14:textId="77777777" w:rsidR="001918D7" w:rsidRPr="00F44416" w:rsidRDefault="001918D7" w:rsidP="00A10B2C">
            <w:pPr>
              <w:rPr>
                <w:szCs w:val="22"/>
              </w:rPr>
            </w:pPr>
            <w:r w:rsidRPr="00F44416">
              <w:rPr>
                <w:rFonts w:eastAsia="MS Mincho"/>
                <w:szCs w:val="22"/>
              </w:rPr>
              <w:t>Hematuuria</w:t>
            </w:r>
          </w:p>
        </w:tc>
        <w:tc>
          <w:tcPr>
            <w:tcW w:w="2884" w:type="dxa"/>
            <w:tcBorders>
              <w:top w:val="nil"/>
              <w:left w:val="nil"/>
              <w:bottom w:val="nil"/>
              <w:right w:val="nil"/>
            </w:tcBorders>
          </w:tcPr>
          <w:p w14:paraId="0E1DAFD1" w14:textId="77777777" w:rsidR="001918D7" w:rsidRPr="00F44416" w:rsidRDefault="001918D7" w:rsidP="00A10B2C">
            <w:pPr>
              <w:jc w:val="center"/>
              <w:rPr>
                <w:szCs w:val="22"/>
              </w:rPr>
            </w:pPr>
            <w:r w:rsidRPr="00F44416">
              <w:rPr>
                <w:szCs w:val="22"/>
              </w:rPr>
              <w:t>14,1</w:t>
            </w:r>
          </w:p>
        </w:tc>
        <w:tc>
          <w:tcPr>
            <w:tcW w:w="3245" w:type="dxa"/>
            <w:tcBorders>
              <w:top w:val="nil"/>
              <w:left w:val="nil"/>
              <w:bottom w:val="nil"/>
              <w:right w:val="nil"/>
            </w:tcBorders>
          </w:tcPr>
          <w:p w14:paraId="23EE9ED9" w14:textId="77777777" w:rsidR="001918D7" w:rsidRPr="00F44416" w:rsidRDefault="001918D7" w:rsidP="00A10B2C">
            <w:pPr>
              <w:jc w:val="center"/>
              <w:rPr>
                <w:szCs w:val="22"/>
              </w:rPr>
            </w:pPr>
            <w:r w:rsidRPr="00F44416">
              <w:rPr>
                <w:szCs w:val="22"/>
              </w:rPr>
              <w:t>20,8</w:t>
            </w:r>
          </w:p>
        </w:tc>
      </w:tr>
      <w:tr w:rsidR="001918D7" w:rsidRPr="00F44416" w14:paraId="688CEA21" w14:textId="77777777" w:rsidTr="00A10B2C">
        <w:trPr>
          <w:cantSplit/>
        </w:trPr>
        <w:tc>
          <w:tcPr>
            <w:tcW w:w="2943" w:type="dxa"/>
            <w:tcBorders>
              <w:top w:val="nil"/>
              <w:left w:val="nil"/>
              <w:bottom w:val="nil"/>
              <w:right w:val="nil"/>
            </w:tcBorders>
          </w:tcPr>
          <w:p w14:paraId="762ED357" w14:textId="77777777" w:rsidR="001918D7" w:rsidRPr="00F44416" w:rsidRDefault="001918D7" w:rsidP="00A10B2C">
            <w:pPr>
              <w:rPr>
                <w:szCs w:val="22"/>
              </w:rPr>
            </w:pPr>
            <w:r w:rsidRPr="00F44416">
              <w:rPr>
                <w:rFonts w:eastAsia="MS Mincho"/>
                <w:szCs w:val="22"/>
              </w:rPr>
              <w:t>Asteenia</w:t>
            </w:r>
          </w:p>
        </w:tc>
        <w:tc>
          <w:tcPr>
            <w:tcW w:w="2884" w:type="dxa"/>
            <w:tcBorders>
              <w:top w:val="nil"/>
              <w:left w:val="nil"/>
              <w:bottom w:val="nil"/>
              <w:right w:val="nil"/>
            </w:tcBorders>
          </w:tcPr>
          <w:p w14:paraId="7D6E9F0C" w14:textId="77777777" w:rsidR="001918D7" w:rsidRPr="00F44416" w:rsidRDefault="001918D7" w:rsidP="00A10B2C">
            <w:pPr>
              <w:jc w:val="center"/>
              <w:rPr>
                <w:szCs w:val="22"/>
              </w:rPr>
            </w:pPr>
            <w:r w:rsidRPr="00F44416">
              <w:rPr>
                <w:szCs w:val="22"/>
              </w:rPr>
              <w:t>15,3</w:t>
            </w:r>
          </w:p>
        </w:tc>
        <w:tc>
          <w:tcPr>
            <w:tcW w:w="3245" w:type="dxa"/>
            <w:tcBorders>
              <w:top w:val="nil"/>
              <w:left w:val="nil"/>
              <w:bottom w:val="nil"/>
              <w:right w:val="nil"/>
            </w:tcBorders>
          </w:tcPr>
          <w:p w14:paraId="17D885AD" w14:textId="77777777" w:rsidR="001918D7" w:rsidRPr="00F44416" w:rsidRDefault="001918D7" w:rsidP="00A10B2C">
            <w:pPr>
              <w:jc w:val="center"/>
              <w:rPr>
                <w:szCs w:val="22"/>
              </w:rPr>
            </w:pPr>
            <w:r w:rsidRPr="00F44416">
              <w:rPr>
                <w:szCs w:val="22"/>
              </w:rPr>
              <w:t>19,7</w:t>
            </w:r>
          </w:p>
        </w:tc>
      </w:tr>
      <w:tr w:rsidR="001918D7" w:rsidRPr="00F44416" w14:paraId="500D0080" w14:textId="77777777" w:rsidTr="00A10B2C">
        <w:trPr>
          <w:cantSplit/>
        </w:trPr>
        <w:tc>
          <w:tcPr>
            <w:tcW w:w="2943" w:type="dxa"/>
            <w:tcBorders>
              <w:top w:val="nil"/>
              <w:left w:val="nil"/>
              <w:bottom w:val="nil"/>
              <w:right w:val="nil"/>
            </w:tcBorders>
          </w:tcPr>
          <w:p w14:paraId="00FEDB3E" w14:textId="77777777" w:rsidR="001918D7" w:rsidRPr="00F44416" w:rsidRDefault="001918D7" w:rsidP="00A10B2C">
            <w:pPr>
              <w:rPr>
                <w:szCs w:val="22"/>
              </w:rPr>
            </w:pPr>
            <w:r w:rsidRPr="00F44416">
              <w:rPr>
                <w:rFonts w:eastAsia="MS Mincho"/>
                <w:szCs w:val="22"/>
              </w:rPr>
              <w:t>Vähenenud söögiisu</w:t>
            </w:r>
          </w:p>
        </w:tc>
        <w:tc>
          <w:tcPr>
            <w:tcW w:w="2884" w:type="dxa"/>
            <w:tcBorders>
              <w:top w:val="nil"/>
              <w:left w:val="nil"/>
              <w:bottom w:val="nil"/>
              <w:right w:val="nil"/>
            </w:tcBorders>
          </w:tcPr>
          <w:p w14:paraId="4C2D988A" w14:textId="77777777" w:rsidR="001918D7" w:rsidRPr="00F44416" w:rsidRDefault="001918D7" w:rsidP="00A10B2C">
            <w:pPr>
              <w:jc w:val="center"/>
              <w:rPr>
                <w:szCs w:val="22"/>
              </w:rPr>
            </w:pPr>
            <w:r w:rsidRPr="00F44416">
              <w:rPr>
                <w:szCs w:val="22"/>
              </w:rPr>
              <w:t>13,1</w:t>
            </w:r>
          </w:p>
        </w:tc>
        <w:tc>
          <w:tcPr>
            <w:tcW w:w="3245" w:type="dxa"/>
            <w:tcBorders>
              <w:top w:val="nil"/>
              <w:left w:val="nil"/>
              <w:bottom w:val="nil"/>
              <w:right w:val="nil"/>
            </w:tcBorders>
          </w:tcPr>
          <w:p w14:paraId="0C41B6C3" w14:textId="77777777" w:rsidR="001918D7" w:rsidRPr="00F44416" w:rsidRDefault="001918D7" w:rsidP="00A10B2C">
            <w:pPr>
              <w:jc w:val="center"/>
              <w:rPr>
                <w:szCs w:val="22"/>
              </w:rPr>
            </w:pPr>
            <w:r w:rsidRPr="00F44416">
              <w:rPr>
                <w:szCs w:val="22"/>
              </w:rPr>
              <w:t>18,5</w:t>
            </w:r>
          </w:p>
        </w:tc>
      </w:tr>
      <w:tr w:rsidR="001918D7" w:rsidRPr="00F44416" w14:paraId="60721C7D" w14:textId="77777777" w:rsidTr="00A10B2C">
        <w:trPr>
          <w:cantSplit/>
        </w:trPr>
        <w:tc>
          <w:tcPr>
            <w:tcW w:w="2943" w:type="dxa"/>
            <w:tcBorders>
              <w:top w:val="nil"/>
              <w:left w:val="nil"/>
              <w:bottom w:val="nil"/>
              <w:right w:val="nil"/>
            </w:tcBorders>
          </w:tcPr>
          <w:p w14:paraId="1DD9080B" w14:textId="77777777" w:rsidR="001918D7" w:rsidRPr="00F44416" w:rsidRDefault="001918D7" w:rsidP="00A10B2C">
            <w:pPr>
              <w:rPr>
                <w:szCs w:val="22"/>
              </w:rPr>
            </w:pPr>
            <w:r w:rsidRPr="00F44416">
              <w:rPr>
                <w:rFonts w:eastAsia="MS Mincho"/>
                <w:szCs w:val="22"/>
              </w:rPr>
              <w:t>Oksendamine</w:t>
            </w:r>
          </w:p>
        </w:tc>
        <w:tc>
          <w:tcPr>
            <w:tcW w:w="2884" w:type="dxa"/>
            <w:tcBorders>
              <w:top w:val="nil"/>
              <w:left w:val="nil"/>
              <w:bottom w:val="nil"/>
              <w:right w:val="nil"/>
            </w:tcBorders>
          </w:tcPr>
          <w:p w14:paraId="2A1643CC" w14:textId="77777777" w:rsidR="001918D7" w:rsidRPr="00F44416" w:rsidRDefault="001918D7" w:rsidP="00A10B2C">
            <w:pPr>
              <w:jc w:val="center"/>
              <w:rPr>
                <w:szCs w:val="22"/>
              </w:rPr>
            </w:pPr>
            <w:r w:rsidRPr="00F44416">
              <w:rPr>
                <w:szCs w:val="22"/>
              </w:rPr>
              <w:t>14,5</w:t>
            </w:r>
          </w:p>
        </w:tc>
        <w:tc>
          <w:tcPr>
            <w:tcW w:w="3245" w:type="dxa"/>
            <w:tcBorders>
              <w:top w:val="nil"/>
              <w:left w:val="nil"/>
              <w:bottom w:val="nil"/>
              <w:right w:val="nil"/>
            </w:tcBorders>
          </w:tcPr>
          <w:p w14:paraId="3333AC9F" w14:textId="77777777" w:rsidR="001918D7" w:rsidRPr="00F44416" w:rsidRDefault="001918D7" w:rsidP="00A10B2C">
            <w:pPr>
              <w:jc w:val="center"/>
              <w:rPr>
                <w:szCs w:val="22"/>
              </w:rPr>
            </w:pPr>
            <w:r w:rsidRPr="00F44416">
              <w:rPr>
                <w:szCs w:val="22"/>
              </w:rPr>
              <w:t>18,2</w:t>
            </w:r>
          </w:p>
        </w:tc>
      </w:tr>
      <w:tr w:rsidR="001918D7" w:rsidRPr="00F44416" w14:paraId="349201DA" w14:textId="77777777" w:rsidTr="00A10B2C">
        <w:trPr>
          <w:cantSplit/>
        </w:trPr>
        <w:tc>
          <w:tcPr>
            <w:tcW w:w="2943" w:type="dxa"/>
            <w:tcBorders>
              <w:top w:val="nil"/>
              <w:left w:val="nil"/>
              <w:bottom w:val="nil"/>
              <w:right w:val="nil"/>
            </w:tcBorders>
          </w:tcPr>
          <w:p w14:paraId="14BBC141" w14:textId="77777777" w:rsidR="001918D7" w:rsidRPr="00F44416" w:rsidRDefault="001918D7" w:rsidP="00A10B2C">
            <w:pPr>
              <w:rPr>
                <w:szCs w:val="22"/>
              </w:rPr>
            </w:pPr>
            <w:r w:rsidRPr="00F44416">
              <w:rPr>
                <w:rFonts w:eastAsia="MS Mincho"/>
                <w:szCs w:val="22"/>
              </w:rPr>
              <w:t>Kõhukinnisus</w:t>
            </w:r>
          </w:p>
        </w:tc>
        <w:tc>
          <w:tcPr>
            <w:tcW w:w="2884" w:type="dxa"/>
            <w:tcBorders>
              <w:top w:val="nil"/>
              <w:left w:val="nil"/>
              <w:bottom w:val="nil"/>
              <w:right w:val="nil"/>
            </w:tcBorders>
          </w:tcPr>
          <w:p w14:paraId="01F185ED" w14:textId="77777777" w:rsidR="001918D7" w:rsidRPr="00F44416" w:rsidRDefault="001918D7" w:rsidP="00A10B2C">
            <w:pPr>
              <w:jc w:val="center"/>
              <w:rPr>
                <w:szCs w:val="22"/>
              </w:rPr>
            </w:pPr>
            <w:r w:rsidRPr="00F44416">
              <w:rPr>
                <w:szCs w:val="22"/>
              </w:rPr>
              <w:t>17,6</w:t>
            </w:r>
          </w:p>
        </w:tc>
        <w:tc>
          <w:tcPr>
            <w:tcW w:w="3245" w:type="dxa"/>
            <w:tcBorders>
              <w:top w:val="nil"/>
              <w:left w:val="nil"/>
              <w:bottom w:val="nil"/>
              <w:right w:val="nil"/>
            </w:tcBorders>
          </w:tcPr>
          <w:p w14:paraId="29AB8820" w14:textId="77777777" w:rsidR="001918D7" w:rsidRPr="00F44416" w:rsidRDefault="001918D7" w:rsidP="00A10B2C">
            <w:pPr>
              <w:jc w:val="center"/>
              <w:rPr>
                <w:szCs w:val="22"/>
              </w:rPr>
            </w:pPr>
            <w:r w:rsidRPr="00F44416">
              <w:rPr>
                <w:szCs w:val="22"/>
              </w:rPr>
              <w:t>18,0</w:t>
            </w:r>
          </w:p>
        </w:tc>
      </w:tr>
      <w:tr w:rsidR="001918D7" w:rsidRPr="00F44416" w14:paraId="527DF5E8" w14:textId="77777777" w:rsidTr="00A10B2C">
        <w:trPr>
          <w:cantSplit/>
          <w:trHeight w:val="145"/>
        </w:trPr>
        <w:tc>
          <w:tcPr>
            <w:tcW w:w="2943" w:type="dxa"/>
            <w:tcBorders>
              <w:top w:val="nil"/>
              <w:left w:val="nil"/>
              <w:bottom w:val="nil"/>
              <w:right w:val="nil"/>
            </w:tcBorders>
            <w:vAlign w:val="center"/>
            <w:hideMark/>
          </w:tcPr>
          <w:p w14:paraId="605DEAF3" w14:textId="77777777" w:rsidR="001918D7" w:rsidRPr="00F44416" w:rsidRDefault="001918D7" w:rsidP="00A10B2C">
            <w:pPr>
              <w:rPr>
                <w:szCs w:val="22"/>
              </w:rPr>
            </w:pPr>
            <w:r w:rsidRPr="00F44416">
              <w:rPr>
                <w:rFonts w:eastAsia="MS Mincho"/>
                <w:szCs w:val="22"/>
              </w:rPr>
              <w:t>Seljavalu</w:t>
            </w:r>
          </w:p>
        </w:tc>
        <w:tc>
          <w:tcPr>
            <w:tcW w:w="2884" w:type="dxa"/>
            <w:tcBorders>
              <w:top w:val="nil"/>
              <w:left w:val="nil"/>
              <w:bottom w:val="nil"/>
              <w:right w:val="nil"/>
            </w:tcBorders>
          </w:tcPr>
          <w:p w14:paraId="0E0B558E" w14:textId="77777777" w:rsidR="001918D7" w:rsidRPr="00F44416" w:rsidRDefault="001918D7" w:rsidP="00A10B2C">
            <w:pPr>
              <w:jc w:val="center"/>
              <w:rPr>
                <w:szCs w:val="22"/>
              </w:rPr>
            </w:pPr>
            <w:r w:rsidRPr="00F44416">
              <w:rPr>
                <w:szCs w:val="22"/>
              </w:rPr>
              <w:t>11,0</w:t>
            </w:r>
          </w:p>
        </w:tc>
        <w:tc>
          <w:tcPr>
            <w:tcW w:w="3245" w:type="dxa"/>
            <w:tcBorders>
              <w:top w:val="nil"/>
              <w:left w:val="nil"/>
              <w:bottom w:val="nil"/>
              <w:right w:val="nil"/>
            </w:tcBorders>
          </w:tcPr>
          <w:p w14:paraId="63DDE3ED" w14:textId="77777777" w:rsidR="001918D7" w:rsidRPr="00F44416" w:rsidRDefault="001918D7" w:rsidP="00A10B2C">
            <w:pPr>
              <w:jc w:val="center"/>
              <w:rPr>
                <w:szCs w:val="22"/>
              </w:rPr>
            </w:pPr>
            <w:r w:rsidRPr="00F44416">
              <w:rPr>
                <w:szCs w:val="22"/>
              </w:rPr>
              <w:t>13,9</w:t>
            </w:r>
          </w:p>
        </w:tc>
      </w:tr>
      <w:tr w:rsidR="001918D7" w:rsidRPr="00F44416" w14:paraId="142DE0FF" w14:textId="77777777" w:rsidTr="00A10B2C">
        <w:trPr>
          <w:cantSplit/>
        </w:trPr>
        <w:tc>
          <w:tcPr>
            <w:tcW w:w="2943" w:type="dxa"/>
            <w:tcBorders>
              <w:top w:val="nil"/>
              <w:left w:val="nil"/>
              <w:bottom w:val="nil"/>
              <w:right w:val="nil"/>
            </w:tcBorders>
            <w:hideMark/>
          </w:tcPr>
          <w:p w14:paraId="454F93F5" w14:textId="77777777" w:rsidR="001918D7" w:rsidRPr="00F44416" w:rsidRDefault="001918D7" w:rsidP="00A10B2C">
            <w:pPr>
              <w:rPr>
                <w:szCs w:val="22"/>
              </w:rPr>
            </w:pPr>
            <w:r w:rsidRPr="00F44416">
              <w:rPr>
                <w:rFonts w:eastAsia="MS Mincho"/>
                <w:szCs w:val="22"/>
              </w:rPr>
              <w:t>Kliiniline neutropeenia</w:t>
            </w:r>
          </w:p>
        </w:tc>
        <w:tc>
          <w:tcPr>
            <w:tcW w:w="2884" w:type="dxa"/>
            <w:tcBorders>
              <w:top w:val="nil"/>
              <w:left w:val="nil"/>
              <w:bottom w:val="nil"/>
              <w:right w:val="nil"/>
            </w:tcBorders>
          </w:tcPr>
          <w:p w14:paraId="18EBED35" w14:textId="77777777" w:rsidR="001918D7" w:rsidRPr="00F44416" w:rsidRDefault="001918D7" w:rsidP="00A10B2C">
            <w:pPr>
              <w:jc w:val="center"/>
              <w:rPr>
                <w:szCs w:val="22"/>
              </w:rPr>
            </w:pPr>
            <w:r w:rsidRPr="00F44416">
              <w:rPr>
                <w:szCs w:val="22"/>
              </w:rPr>
              <w:t>3,1</w:t>
            </w:r>
          </w:p>
        </w:tc>
        <w:tc>
          <w:tcPr>
            <w:tcW w:w="3245" w:type="dxa"/>
            <w:tcBorders>
              <w:top w:val="nil"/>
              <w:left w:val="nil"/>
              <w:bottom w:val="nil"/>
              <w:right w:val="nil"/>
            </w:tcBorders>
            <w:hideMark/>
          </w:tcPr>
          <w:p w14:paraId="2DF7BD82" w14:textId="77777777" w:rsidR="001918D7" w:rsidRPr="00F44416" w:rsidRDefault="001918D7" w:rsidP="00A10B2C">
            <w:pPr>
              <w:jc w:val="center"/>
              <w:rPr>
                <w:szCs w:val="22"/>
              </w:rPr>
            </w:pPr>
            <w:r w:rsidRPr="00F44416">
              <w:rPr>
                <w:szCs w:val="22"/>
              </w:rPr>
              <w:t>10,9</w:t>
            </w:r>
          </w:p>
        </w:tc>
      </w:tr>
      <w:tr w:rsidR="001918D7" w:rsidRPr="00F44416" w14:paraId="71F32667" w14:textId="77777777" w:rsidTr="00A10B2C">
        <w:trPr>
          <w:cantSplit/>
        </w:trPr>
        <w:tc>
          <w:tcPr>
            <w:tcW w:w="2943" w:type="dxa"/>
            <w:tcBorders>
              <w:top w:val="nil"/>
              <w:left w:val="nil"/>
              <w:bottom w:val="nil"/>
              <w:right w:val="nil"/>
            </w:tcBorders>
          </w:tcPr>
          <w:p w14:paraId="3F1D5607" w14:textId="77777777" w:rsidR="001918D7" w:rsidRPr="00F44416" w:rsidRDefault="001918D7" w:rsidP="00A10B2C">
            <w:pPr>
              <w:rPr>
                <w:rFonts w:eastAsia="MS Mincho"/>
                <w:szCs w:val="22"/>
              </w:rPr>
            </w:pPr>
            <w:r w:rsidRPr="00F44416">
              <w:rPr>
                <w:rFonts w:eastAsia="MS Mincho"/>
                <w:szCs w:val="22"/>
              </w:rPr>
              <w:t>Kuseteede infektsioon</w:t>
            </w:r>
          </w:p>
        </w:tc>
        <w:tc>
          <w:tcPr>
            <w:tcW w:w="2884" w:type="dxa"/>
            <w:tcBorders>
              <w:top w:val="nil"/>
              <w:left w:val="nil"/>
              <w:bottom w:val="nil"/>
              <w:right w:val="nil"/>
            </w:tcBorders>
          </w:tcPr>
          <w:p w14:paraId="637A17A4" w14:textId="77777777" w:rsidR="001918D7" w:rsidRPr="00F44416" w:rsidRDefault="001918D7" w:rsidP="00A10B2C">
            <w:pPr>
              <w:jc w:val="center"/>
              <w:rPr>
                <w:szCs w:val="22"/>
              </w:rPr>
            </w:pPr>
            <w:r w:rsidRPr="00F44416">
              <w:rPr>
                <w:szCs w:val="22"/>
              </w:rPr>
              <w:t>6,9</w:t>
            </w:r>
          </w:p>
        </w:tc>
        <w:tc>
          <w:tcPr>
            <w:tcW w:w="3245" w:type="dxa"/>
            <w:tcBorders>
              <w:top w:val="nil"/>
              <w:left w:val="nil"/>
              <w:bottom w:val="nil"/>
              <w:right w:val="nil"/>
            </w:tcBorders>
          </w:tcPr>
          <w:p w14:paraId="5DE9EB42" w14:textId="77777777" w:rsidR="001918D7" w:rsidRPr="00F44416" w:rsidRDefault="001918D7" w:rsidP="00A10B2C">
            <w:pPr>
              <w:jc w:val="center"/>
              <w:rPr>
                <w:szCs w:val="22"/>
              </w:rPr>
            </w:pPr>
            <w:r w:rsidRPr="00F44416">
              <w:rPr>
                <w:szCs w:val="22"/>
              </w:rPr>
              <w:t>10,8</w:t>
            </w:r>
          </w:p>
        </w:tc>
      </w:tr>
      <w:tr w:rsidR="001918D7" w:rsidRPr="00F44416" w14:paraId="3FFF6F58" w14:textId="77777777" w:rsidTr="00A10B2C">
        <w:trPr>
          <w:cantSplit/>
        </w:trPr>
        <w:tc>
          <w:tcPr>
            <w:tcW w:w="2943" w:type="dxa"/>
            <w:tcBorders>
              <w:top w:val="nil"/>
              <w:left w:val="nil"/>
              <w:bottom w:val="nil"/>
              <w:right w:val="nil"/>
            </w:tcBorders>
          </w:tcPr>
          <w:p w14:paraId="18153F0C" w14:textId="77777777" w:rsidR="001918D7" w:rsidRPr="00F44416" w:rsidRDefault="001918D7" w:rsidP="00A10B2C">
            <w:pPr>
              <w:rPr>
                <w:rFonts w:eastAsia="MS Mincho"/>
                <w:szCs w:val="22"/>
              </w:rPr>
            </w:pPr>
            <w:r w:rsidRPr="00F44416">
              <w:rPr>
                <w:rFonts w:eastAsia="MS Mincho"/>
                <w:szCs w:val="22"/>
              </w:rPr>
              <w:t>Perifeerne sensoorne neuropaatia</w:t>
            </w:r>
          </w:p>
        </w:tc>
        <w:tc>
          <w:tcPr>
            <w:tcW w:w="2884" w:type="dxa"/>
            <w:tcBorders>
              <w:top w:val="nil"/>
              <w:left w:val="nil"/>
              <w:bottom w:val="nil"/>
              <w:right w:val="nil"/>
            </w:tcBorders>
          </w:tcPr>
          <w:p w14:paraId="02206C21" w14:textId="77777777" w:rsidR="001918D7" w:rsidRPr="00F44416" w:rsidRDefault="001918D7" w:rsidP="00A10B2C">
            <w:pPr>
              <w:jc w:val="center"/>
              <w:rPr>
                <w:szCs w:val="22"/>
              </w:rPr>
            </w:pPr>
            <w:r w:rsidRPr="00F44416">
              <w:rPr>
                <w:szCs w:val="22"/>
              </w:rPr>
              <w:t>6,6</w:t>
            </w:r>
          </w:p>
        </w:tc>
        <w:tc>
          <w:tcPr>
            <w:tcW w:w="3245" w:type="dxa"/>
            <w:tcBorders>
              <w:top w:val="nil"/>
              <w:left w:val="nil"/>
              <w:bottom w:val="nil"/>
              <w:right w:val="nil"/>
            </w:tcBorders>
          </w:tcPr>
          <w:p w14:paraId="30E0ED61" w14:textId="77777777" w:rsidR="001918D7" w:rsidRPr="00F44416" w:rsidRDefault="001918D7" w:rsidP="00A10B2C">
            <w:pPr>
              <w:jc w:val="center"/>
              <w:rPr>
                <w:szCs w:val="22"/>
              </w:rPr>
            </w:pPr>
            <w:r w:rsidRPr="00F44416">
              <w:rPr>
                <w:szCs w:val="22"/>
              </w:rPr>
              <w:t>10,6</w:t>
            </w:r>
          </w:p>
        </w:tc>
      </w:tr>
      <w:tr w:rsidR="001918D7" w:rsidRPr="00F44416" w14:paraId="04953BA8" w14:textId="77777777" w:rsidTr="00A10B2C">
        <w:trPr>
          <w:cantSplit/>
        </w:trPr>
        <w:tc>
          <w:tcPr>
            <w:tcW w:w="2943" w:type="dxa"/>
            <w:tcBorders>
              <w:top w:val="nil"/>
              <w:left w:val="nil"/>
              <w:bottom w:val="nil"/>
              <w:right w:val="nil"/>
            </w:tcBorders>
          </w:tcPr>
          <w:p w14:paraId="455F49ED" w14:textId="77777777" w:rsidR="001918D7" w:rsidRPr="00F44416" w:rsidRDefault="001918D7" w:rsidP="00A10B2C">
            <w:pPr>
              <w:rPr>
                <w:rFonts w:eastAsia="MS Mincho"/>
                <w:szCs w:val="22"/>
              </w:rPr>
            </w:pPr>
            <w:r w:rsidRPr="00F44416">
              <w:rPr>
                <w:rFonts w:eastAsia="MS Mincho"/>
                <w:szCs w:val="22"/>
              </w:rPr>
              <w:t>Düsgeusia</w:t>
            </w:r>
          </w:p>
          <w:p w14:paraId="73A3E375" w14:textId="77777777" w:rsidR="001918D7" w:rsidRPr="00F44416" w:rsidRDefault="001918D7" w:rsidP="00A10B2C">
            <w:pPr>
              <w:rPr>
                <w:rFonts w:eastAsia="MS Mincho"/>
                <w:szCs w:val="22"/>
              </w:rPr>
            </w:pPr>
          </w:p>
        </w:tc>
        <w:tc>
          <w:tcPr>
            <w:tcW w:w="2884" w:type="dxa"/>
            <w:tcBorders>
              <w:top w:val="nil"/>
              <w:left w:val="nil"/>
              <w:bottom w:val="nil"/>
              <w:right w:val="nil"/>
            </w:tcBorders>
          </w:tcPr>
          <w:p w14:paraId="715A01F4" w14:textId="77777777" w:rsidR="001918D7" w:rsidRPr="00F44416" w:rsidRDefault="001918D7" w:rsidP="00A10B2C">
            <w:pPr>
              <w:jc w:val="center"/>
              <w:rPr>
                <w:szCs w:val="22"/>
              </w:rPr>
            </w:pPr>
            <w:r w:rsidRPr="00F44416">
              <w:rPr>
                <w:szCs w:val="22"/>
              </w:rPr>
              <w:t>7,1</w:t>
            </w:r>
          </w:p>
        </w:tc>
        <w:tc>
          <w:tcPr>
            <w:tcW w:w="3245" w:type="dxa"/>
            <w:tcBorders>
              <w:top w:val="nil"/>
              <w:left w:val="nil"/>
              <w:bottom w:val="nil"/>
              <w:right w:val="nil"/>
            </w:tcBorders>
          </w:tcPr>
          <w:p w14:paraId="2509D09F" w14:textId="77777777" w:rsidR="001918D7" w:rsidRPr="00F44416" w:rsidRDefault="001918D7" w:rsidP="00A10B2C">
            <w:pPr>
              <w:jc w:val="center"/>
              <w:rPr>
                <w:szCs w:val="22"/>
              </w:rPr>
            </w:pPr>
            <w:r w:rsidRPr="00F44416">
              <w:rPr>
                <w:szCs w:val="22"/>
              </w:rPr>
              <w:t>10,6</w:t>
            </w:r>
          </w:p>
        </w:tc>
      </w:tr>
      <w:tr w:rsidR="001918D7" w:rsidRPr="00DE49D0" w14:paraId="2D659A6A" w14:textId="77777777" w:rsidTr="00A10B2C">
        <w:trPr>
          <w:cantSplit/>
        </w:trPr>
        <w:tc>
          <w:tcPr>
            <w:tcW w:w="5827" w:type="dxa"/>
            <w:gridSpan w:val="2"/>
            <w:tcBorders>
              <w:top w:val="nil"/>
              <w:left w:val="nil"/>
              <w:bottom w:val="nil"/>
              <w:right w:val="nil"/>
            </w:tcBorders>
          </w:tcPr>
          <w:p w14:paraId="6C1E51FA" w14:textId="77777777" w:rsidR="001918D7" w:rsidRPr="001059D4" w:rsidRDefault="001918D7" w:rsidP="00A10B2C">
            <w:pPr>
              <w:rPr>
                <w:b/>
                <w:bCs/>
                <w:szCs w:val="22"/>
              </w:rPr>
            </w:pPr>
            <w:r w:rsidRPr="001059D4">
              <w:rPr>
                <w:rFonts w:eastAsia="MS Mincho"/>
                <w:b/>
                <w:bCs/>
                <w:szCs w:val="22"/>
              </w:rPr>
              <w:t>≥ 3 raskusastme kõrvaltoimed</w:t>
            </w:r>
            <w:r w:rsidRPr="001059D4">
              <w:rPr>
                <w:rFonts w:eastAsia="MS Mincho"/>
                <w:b/>
                <w:bCs/>
                <w:szCs w:val="22"/>
                <w:vertAlign w:val="superscript"/>
              </w:rPr>
              <w:t>b</w:t>
            </w:r>
            <w:r w:rsidRPr="001059D4">
              <w:rPr>
                <w:rFonts w:eastAsia="MS Mincho"/>
                <w:b/>
                <w:bCs/>
                <w:szCs w:val="22"/>
              </w:rPr>
              <w:t xml:space="preserve"> </w:t>
            </w:r>
            <w:r w:rsidRPr="001059D4">
              <w:rPr>
                <w:b/>
                <w:bCs/>
                <w:szCs w:val="22"/>
              </w:rPr>
              <w:t>(%)</w:t>
            </w:r>
          </w:p>
        </w:tc>
        <w:tc>
          <w:tcPr>
            <w:tcW w:w="3245" w:type="dxa"/>
            <w:tcBorders>
              <w:top w:val="nil"/>
              <w:left w:val="nil"/>
              <w:bottom w:val="nil"/>
              <w:right w:val="nil"/>
            </w:tcBorders>
          </w:tcPr>
          <w:p w14:paraId="623BDBA1" w14:textId="77777777" w:rsidR="001918D7" w:rsidRPr="001059D4" w:rsidRDefault="001918D7" w:rsidP="00A10B2C">
            <w:pPr>
              <w:jc w:val="center"/>
              <w:rPr>
                <w:b/>
                <w:bCs/>
                <w:szCs w:val="22"/>
              </w:rPr>
            </w:pPr>
          </w:p>
        </w:tc>
      </w:tr>
      <w:tr w:rsidR="001918D7" w:rsidRPr="00F44416" w14:paraId="263A0869" w14:textId="77777777" w:rsidTr="00A10B2C">
        <w:trPr>
          <w:cantSplit/>
        </w:trPr>
        <w:tc>
          <w:tcPr>
            <w:tcW w:w="2943" w:type="dxa"/>
            <w:tcBorders>
              <w:top w:val="nil"/>
              <w:left w:val="nil"/>
              <w:bottom w:val="nil"/>
              <w:right w:val="nil"/>
            </w:tcBorders>
          </w:tcPr>
          <w:p w14:paraId="2DE18FB4" w14:textId="77777777" w:rsidR="001918D7" w:rsidRPr="00F44416" w:rsidRDefault="001918D7" w:rsidP="00A10B2C">
            <w:pPr>
              <w:rPr>
                <w:rFonts w:eastAsia="MS Mincho"/>
                <w:szCs w:val="22"/>
              </w:rPr>
            </w:pPr>
            <w:r w:rsidRPr="00F44416">
              <w:rPr>
                <w:rFonts w:eastAsia="MS Mincho"/>
                <w:szCs w:val="22"/>
              </w:rPr>
              <w:t>Kliiniline neutropeenia</w:t>
            </w:r>
          </w:p>
        </w:tc>
        <w:tc>
          <w:tcPr>
            <w:tcW w:w="2884" w:type="dxa"/>
            <w:tcBorders>
              <w:top w:val="nil"/>
              <w:left w:val="nil"/>
              <w:bottom w:val="nil"/>
              <w:right w:val="nil"/>
            </w:tcBorders>
          </w:tcPr>
          <w:p w14:paraId="4152B2E6" w14:textId="77777777" w:rsidR="001918D7" w:rsidRPr="00F44416" w:rsidRDefault="001918D7" w:rsidP="00A10B2C">
            <w:pPr>
              <w:jc w:val="center"/>
              <w:rPr>
                <w:szCs w:val="22"/>
              </w:rPr>
            </w:pPr>
            <w:r w:rsidRPr="00F44416">
              <w:rPr>
                <w:szCs w:val="22"/>
              </w:rPr>
              <w:t>2,4</w:t>
            </w:r>
          </w:p>
        </w:tc>
        <w:tc>
          <w:tcPr>
            <w:tcW w:w="3245" w:type="dxa"/>
            <w:tcBorders>
              <w:top w:val="nil"/>
              <w:left w:val="nil"/>
              <w:bottom w:val="nil"/>
              <w:right w:val="nil"/>
            </w:tcBorders>
          </w:tcPr>
          <w:p w14:paraId="1CA5F879" w14:textId="77777777" w:rsidR="001918D7" w:rsidRPr="00F44416" w:rsidRDefault="001918D7" w:rsidP="00A10B2C">
            <w:pPr>
              <w:jc w:val="center"/>
              <w:rPr>
                <w:szCs w:val="22"/>
              </w:rPr>
            </w:pPr>
            <w:r w:rsidRPr="00F44416">
              <w:rPr>
                <w:szCs w:val="22"/>
              </w:rPr>
              <w:t>9,6</w:t>
            </w:r>
          </w:p>
        </w:tc>
      </w:tr>
      <w:tr w:rsidR="001918D7" w:rsidRPr="00F44416" w14:paraId="43B5AC29" w14:textId="77777777" w:rsidTr="00A10B2C">
        <w:trPr>
          <w:cantSplit/>
        </w:trPr>
        <w:tc>
          <w:tcPr>
            <w:tcW w:w="2943" w:type="dxa"/>
            <w:tcBorders>
              <w:top w:val="nil"/>
              <w:left w:val="nil"/>
              <w:bottom w:val="nil"/>
              <w:right w:val="nil"/>
            </w:tcBorders>
          </w:tcPr>
          <w:p w14:paraId="1B615E71" w14:textId="77777777" w:rsidR="001918D7" w:rsidRPr="00F44416" w:rsidRDefault="001918D7" w:rsidP="00A10B2C">
            <w:pPr>
              <w:rPr>
                <w:szCs w:val="22"/>
              </w:rPr>
            </w:pPr>
            <w:r w:rsidRPr="00F44416">
              <w:rPr>
                <w:rFonts w:eastAsia="MS Mincho"/>
                <w:szCs w:val="22"/>
              </w:rPr>
              <w:t>Febriilne neutropeenia</w:t>
            </w:r>
          </w:p>
        </w:tc>
        <w:tc>
          <w:tcPr>
            <w:tcW w:w="2884" w:type="dxa"/>
            <w:tcBorders>
              <w:top w:val="nil"/>
              <w:left w:val="nil"/>
              <w:bottom w:val="nil"/>
              <w:right w:val="nil"/>
            </w:tcBorders>
            <w:hideMark/>
          </w:tcPr>
          <w:p w14:paraId="0170D4AB" w14:textId="77777777" w:rsidR="001918D7" w:rsidRPr="00F44416" w:rsidRDefault="001918D7" w:rsidP="00A10B2C">
            <w:pPr>
              <w:jc w:val="center"/>
              <w:rPr>
                <w:szCs w:val="22"/>
              </w:rPr>
            </w:pPr>
            <w:r w:rsidRPr="00F44416">
              <w:rPr>
                <w:szCs w:val="22"/>
              </w:rPr>
              <w:t>2,1</w:t>
            </w:r>
          </w:p>
        </w:tc>
        <w:tc>
          <w:tcPr>
            <w:tcW w:w="3245" w:type="dxa"/>
            <w:tcBorders>
              <w:top w:val="nil"/>
              <w:left w:val="nil"/>
              <w:bottom w:val="nil"/>
              <w:right w:val="nil"/>
            </w:tcBorders>
            <w:hideMark/>
          </w:tcPr>
          <w:p w14:paraId="609B5FC3" w14:textId="77777777" w:rsidR="001918D7" w:rsidRPr="00F44416" w:rsidRDefault="001918D7" w:rsidP="00A10B2C">
            <w:pPr>
              <w:jc w:val="center"/>
              <w:rPr>
                <w:szCs w:val="22"/>
              </w:rPr>
            </w:pPr>
            <w:r w:rsidRPr="00F44416">
              <w:rPr>
                <w:szCs w:val="22"/>
              </w:rPr>
              <w:t>9,2</w:t>
            </w:r>
          </w:p>
        </w:tc>
      </w:tr>
      <w:tr w:rsidR="001918D7" w:rsidRPr="00DE49D0" w14:paraId="51965E19" w14:textId="77777777" w:rsidTr="00A10B2C">
        <w:trPr>
          <w:cantSplit/>
        </w:trPr>
        <w:tc>
          <w:tcPr>
            <w:tcW w:w="5827" w:type="dxa"/>
            <w:gridSpan w:val="2"/>
            <w:tcBorders>
              <w:top w:val="nil"/>
              <w:left w:val="nil"/>
              <w:bottom w:val="nil"/>
              <w:right w:val="nil"/>
            </w:tcBorders>
          </w:tcPr>
          <w:p w14:paraId="2B9A6A8D" w14:textId="77777777" w:rsidR="001918D7" w:rsidRPr="001059D4" w:rsidRDefault="001918D7" w:rsidP="00A10B2C">
            <w:pPr>
              <w:rPr>
                <w:b/>
                <w:bCs/>
                <w:szCs w:val="22"/>
              </w:rPr>
            </w:pPr>
            <w:r w:rsidRPr="001059D4">
              <w:rPr>
                <w:rFonts w:eastAsia="MS Mincho"/>
                <w:b/>
                <w:bCs/>
                <w:szCs w:val="22"/>
              </w:rPr>
              <w:t>Hematoloogilised kõrvalekalded</w:t>
            </w:r>
            <w:r w:rsidRPr="001059D4">
              <w:rPr>
                <w:rFonts w:eastAsia="MS Mincho"/>
                <w:b/>
                <w:bCs/>
                <w:szCs w:val="22"/>
                <w:vertAlign w:val="superscript"/>
              </w:rPr>
              <w:t>c</w:t>
            </w:r>
            <w:r w:rsidRPr="001059D4">
              <w:rPr>
                <w:rFonts w:eastAsia="MS Mincho"/>
                <w:b/>
                <w:bCs/>
                <w:szCs w:val="22"/>
              </w:rPr>
              <w:t xml:space="preserve"> </w:t>
            </w:r>
            <w:r w:rsidRPr="001059D4">
              <w:rPr>
                <w:b/>
                <w:bCs/>
                <w:szCs w:val="22"/>
              </w:rPr>
              <w:t>(%)</w:t>
            </w:r>
          </w:p>
        </w:tc>
        <w:tc>
          <w:tcPr>
            <w:tcW w:w="3245" w:type="dxa"/>
            <w:tcBorders>
              <w:top w:val="nil"/>
              <w:left w:val="nil"/>
              <w:bottom w:val="nil"/>
              <w:right w:val="nil"/>
            </w:tcBorders>
          </w:tcPr>
          <w:p w14:paraId="5DF66BE7" w14:textId="77777777" w:rsidR="001918D7" w:rsidRPr="001059D4" w:rsidRDefault="001918D7" w:rsidP="00A10B2C">
            <w:pPr>
              <w:jc w:val="center"/>
              <w:rPr>
                <w:b/>
                <w:bCs/>
                <w:szCs w:val="22"/>
              </w:rPr>
            </w:pPr>
          </w:p>
        </w:tc>
      </w:tr>
      <w:tr w:rsidR="001918D7" w:rsidRPr="00F44416" w14:paraId="2BCBA33E" w14:textId="77777777" w:rsidTr="00A10B2C">
        <w:trPr>
          <w:cantSplit/>
        </w:trPr>
        <w:tc>
          <w:tcPr>
            <w:tcW w:w="2943" w:type="dxa"/>
            <w:tcBorders>
              <w:top w:val="nil"/>
              <w:left w:val="nil"/>
              <w:bottom w:val="nil"/>
              <w:right w:val="nil"/>
            </w:tcBorders>
            <w:vAlign w:val="bottom"/>
          </w:tcPr>
          <w:p w14:paraId="10A4D57A" w14:textId="77777777" w:rsidR="001918D7" w:rsidRPr="00F44416" w:rsidRDefault="001918D7" w:rsidP="00A10B2C">
            <w:pPr>
              <w:rPr>
                <w:rFonts w:eastAsia="MS Mincho"/>
                <w:szCs w:val="22"/>
              </w:rPr>
            </w:pPr>
            <w:r w:rsidRPr="00F44416">
              <w:rPr>
                <w:rFonts w:eastAsia="MS Mincho"/>
                <w:szCs w:val="22"/>
              </w:rPr>
              <w:t>≥ 3 raskusastme neutrope</w:t>
            </w:r>
            <w:r w:rsidR="00372BE4" w:rsidRPr="00F44416">
              <w:rPr>
                <w:rFonts w:eastAsia="MS Mincho"/>
                <w:szCs w:val="22"/>
              </w:rPr>
              <w:t>e</w:t>
            </w:r>
            <w:r w:rsidRPr="00F44416">
              <w:rPr>
                <w:rFonts w:eastAsia="MS Mincho"/>
                <w:szCs w:val="22"/>
              </w:rPr>
              <w:t>nia</w:t>
            </w:r>
          </w:p>
        </w:tc>
        <w:tc>
          <w:tcPr>
            <w:tcW w:w="2884" w:type="dxa"/>
            <w:tcBorders>
              <w:top w:val="nil"/>
              <w:left w:val="nil"/>
              <w:bottom w:val="nil"/>
              <w:right w:val="nil"/>
            </w:tcBorders>
            <w:hideMark/>
          </w:tcPr>
          <w:p w14:paraId="1E9E6E7B" w14:textId="77777777" w:rsidR="001918D7" w:rsidRPr="00F44416" w:rsidRDefault="001918D7" w:rsidP="00A10B2C">
            <w:pPr>
              <w:jc w:val="center"/>
              <w:rPr>
                <w:rFonts w:eastAsia="MS Mincho"/>
                <w:szCs w:val="22"/>
              </w:rPr>
            </w:pPr>
            <w:r w:rsidRPr="00F44416">
              <w:rPr>
                <w:rFonts w:eastAsia="MS Mincho"/>
                <w:szCs w:val="22"/>
              </w:rPr>
              <w:t>41,8</w:t>
            </w:r>
          </w:p>
        </w:tc>
        <w:tc>
          <w:tcPr>
            <w:tcW w:w="3245" w:type="dxa"/>
            <w:tcBorders>
              <w:top w:val="nil"/>
              <w:left w:val="nil"/>
              <w:bottom w:val="nil"/>
              <w:right w:val="nil"/>
            </w:tcBorders>
            <w:hideMark/>
          </w:tcPr>
          <w:p w14:paraId="3F013143" w14:textId="77777777" w:rsidR="001918D7" w:rsidRPr="00F44416" w:rsidRDefault="001918D7" w:rsidP="00A10B2C">
            <w:pPr>
              <w:jc w:val="center"/>
              <w:rPr>
                <w:rFonts w:eastAsia="MS Mincho"/>
                <w:szCs w:val="22"/>
              </w:rPr>
            </w:pPr>
            <w:r w:rsidRPr="00F44416">
              <w:rPr>
                <w:rFonts w:eastAsia="MS Mincho"/>
                <w:szCs w:val="22"/>
              </w:rPr>
              <w:t>73,3</w:t>
            </w:r>
          </w:p>
        </w:tc>
      </w:tr>
      <w:tr w:rsidR="001918D7" w:rsidRPr="00F44416" w14:paraId="11CCFC9F" w14:textId="77777777" w:rsidTr="00A10B2C">
        <w:trPr>
          <w:cantSplit/>
          <w:trHeight w:val="80"/>
        </w:trPr>
        <w:tc>
          <w:tcPr>
            <w:tcW w:w="2943" w:type="dxa"/>
            <w:tcBorders>
              <w:top w:val="nil"/>
              <w:left w:val="nil"/>
              <w:bottom w:val="nil"/>
              <w:right w:val="nil"/>
            </w:tcBorders>
            <w:vAlign w:val="bottom"/>
          </w:tcPr>
          <w:p w14:paraId="3E425B70" w14:textId="77777777" w:rsidR="001918D7" w:rsidRPr="00F44416" w:rsidRDefault="001918D7" w:rsidP="00A10B2C">
            <w:pPr>
              <w:rPr>
                <w:rFonts w:eastAsia="MS Mincho"/>
                <w:szCs w:val="22"/>
              </w:rPr>
            </w:pPr>
            <w:r w:rsidRPr="00F44416">
              <w:rPr>
                <w:rFonts w:eastAsia="MS Mincho"/>
                <w:szCs w:val="22"/>
              </w:rPr>
              <w:t>≥ 3 raskusastme aneemia</w:t>
            </w:r>
          </w:p>
        </w:tc>
        <w:tc>
          <w:tcPr>
            <w:tcW w:w="2884" w:type="dxa"/>
            <w:tcBorders>
              <w:top w:val="nil"/>
              <w:left w:val="nil"/>
              <w:bottom w:val="nil"/>
              <w:right w:val="nil"/>
            </w:tcBorders>
            <w:hideMark/>
          </w:tcPr>
          <w:p w14:paraId="12BAB055" w14:textId="77777777" w:rsidR="001918D7" w:rsidRPr="00F44416" w:rsidRDefault="001918D7" w:rsidP="00A10B2C">
            <w:pPr>
              <w:jc w:val="center"/>
              <w:rPr>
                <w:rFonts w:eastAsia="MS Mincho"/>
                <w:szCs w:val="22"/>
              </w:rPr>
            </w:pPr>
            <w:r w:rsidRPr="00F44416">
              <w:rPr>
                <w:rFonts w:eastAsia="MS Mincho"/>
                <w:szCs w:val="22"/>
              </w:rPr>
              <w:t>9,9</w:t>
            </w:r>
          </w:p>
        </w:tc>
        <w:tc>
          <w:tcPr>
            <w:tcW w:w="3245" w:type="dxa"/>
            <w:tcBorders>
              <w:top w:val="nil"/>
              <w:left w:val="nil"/>
              <w:bottom w:val="nil"/>
              <w:right w:val="nil"/>
            </w:tcBorders>
            <w:hideMark/>
          </w:tcPr>
          <w:p w14:paraId="1F0B5BC9" w14:textId="77777777" w:rsidR="001918D7" w:rsidRPr="00F44416" w:rsidRDefault="001918D7" w:rsidP="00A10B2C">
            <w:pPr>
              <w:jc w:val="center"/>
              <w:rPr>
                <w:rFonts w:eastAsia="MS Mincho"/>
                <w:szCs w:val="22"/>
              </w:rPr>
            </w:pPr>
            <w:r w:rsidRPr="00F44416">
              <w:rPr>
                <w:rFonts w:eastAsia="MS Mincho"/>
                <w:szCs w:val="22"/>
              </w:rPr>
              <w:t>13,7</w:t>
            </w:r>
          </w:p>
        </w:tc>
      </w:tr>
      <w:tr w:rsidR="001918D7" w:rsidRPr="00F44416" w14:paraId="4E2319D2" w14:textId="77777777" w:rsidTr="00A10B2C">
        <w:trPr>
          <w:cantSplit/>
        </w:trPr>
        <w:tc>
          <w:tcPr>
            <w:tcW w:w="2943" w:type="dxa"/>
            <w:tcBorders>
              <w:top w:val="nil"/>
              <w:left w:val="nil"/>
              <w:bottom w:val="single" w:sz="4" w:space="0" w:color="auto"/>
              <w:right w:val="nil"/>
            </w:tcBorders>
            <w:vAlign w:val="bottom"/>
          </w:tcPr>
          <w:p w14:paraId="000427FF" w14:textId="77777777" w:rsidR="001918D7" w:rsidRPr="00F44416" w:rsidRDefault="001918D7" w:rsidP="00A10B2C">
            <w:pPr>
              <w:rPr>
                <w:rFonts w:eastAsia="MS Mincho"/>
                <w:szCs w:val="22"/>
              </w:rPr>
            </w:pPr>
            <w:r w:rsidRPr="00F44416">
              <w:rPr>
                <w:rFonts w:eastAsia="MS Mincho"/>
                <w:szCs w:val="22"/>
              </w:rPr>
              <w:t>≥ 3 raskusastme trombotsütopeenia</w:t>
            </w:r>
          </w:p>
        </w:tc>
        <w:tc>
          <w:tcPr>
            <w:tcW w:w="2884" w:type="dxa"/>
            <w:tcBorders>
              <w:top w:val="nil"/>
              <w:left w:val="nil"/>
              <w:bottom w:val="single" w:sz="4" w:space="0" w:color="auto"/>
              <w:right w:val="nil"/>
            </w:tcBorders>
          </w:tcPr>
          <w:p w14:paraId="3A7F1902" w14:textId="77777777" w:rsidR="001918D7" w:rsidRPr="00F44416" w:rsidRDefault="001918D7" w:rsidP="00A10B2C">
            <w:pPr>
              <w:jc w:val="center"/>
              <w:rPr>
                <w:rFonts w:eastAsia="MS Mincho"/>
                <w:szCs w:val="22"/>
              </w:rPr>
            </w:pPr>
            <w:r w:rsidRPr="00F44416">
              <w:rPr>
                <w:rFonts w:eastAsia="MS Mincho"/>
                <w:szCs w:val="22"/>
              </w:rPr>
              <w:t>2,6</w:t>
            </w:r>
          </w:p>
        </w:tc>
        <w:tc>
          <w:tcPr>
            <w:tcW w:w="3245" w:type="dxa"/>
            <w:tcBorders>
              <w:top w:val="nil"/>
              <w:left w:val="nil"/>
              <w:bottom w:val="single" w:sz="4" w:space="0" w:color="auto"/>
              <w:right w:val="nil"/>
            </w:tcBorders>
          </w:tcPr>
          <w:p w14:paraId="38EF447C" w14:textId="77777777" w:rsidR="001918D7" w:rsidRPr="00F44416" w:rsidRDefault="001918D7" w:rsidP="00A10B2C">
            <w:pPr>
              <w:jc w:val="center"/>
              <w:rPr>
                <w:rFonts w:eastAsia="MS Mincho"/>
                <w:szCs w:val="22"/>
              </w:rPr>
            </w:pPr>
            <w:r w:rsidRPr="00F44416">
              <w:rPr>
                <w:rFonts w:eastAsia="MS Mincho"/>
                <w:szCs w:val="22"/>
              </w:rPr>
              <w:t>4,2</w:t>
            </w:r>
          </w:p>
        </w:tc>
      </w:tr>
    </w:tbl>
    <w:p w14:paraId="33A25FC9" w14:textId="77777777" w:rsidR="001918D7" w:rsidRPr="00F44416" w:rsidRDefault="001918D7" w:rsidP="001918D7">
      <w:pPr>
        <w:rPr>
          <w:rFonts w:eastAsia="MS Mincho"/>
          <w:szCs w:val="22"/>
        </w:rPr>
      </w:pPr>
      <w:r w:rsidRPr="00F44416">
        <w:rPr>
          <w:rFonts w:eastAsia="MS Mincho"/>
          <w:szCs w:val="22"/>
        </w:rPr>
        <w:t>CBZ20=kabasitakseel 20 mg/m</w:t>
      </w:r>
      <w:r w:rsidRPr="00F44416">
        <w:rPr>
          <w:rFonts w:eastAsia="MS Mincho"/>
          <w:szCs w:val="22"/>
          <w:vertAlign w:val="superscript"/>
        </w:rPr>
        <w:t>2</w:t>
      </w:r>
      <w:r w:rsidRPr="00F44416">
        <w:rPr>
          <w:rFonts w:eastAsia="MS Mincho"/>
          <w:szCs w:val="22"/>
        </w:rPr>
        <w:t>, CBZ25=kabasitakseel 25 mg/m</w:t>
      </w:r>
      <w:r w:rsidRPr="00F44416">
        <w:rPr>
          <w:rFonts w:eastAsia="MS Mincho"/>
          <w:szCs w:val="22"/>
          <w:vertAlign w:val="superscript"/>
        </w:rPr>
        <w:t>2</w:t>
      </w:r>
      <w:r w:rsidRPr="00F44416">
        <w:rPr>
          <w:rFonts w:eastAsia="MS Mincho"/>
          <w:szCs w:val="22"/>
        </w:rPr>
        <w:t xml:space="preserve">, PRED=Prednisoon/Prednisoloon </w:t>
      </w:r>
    </w:p>
    <w:p w14:paraId="77417B55" w14:textId="77777777" w:rsidR="001918D7" w:rsidRPr="00F44416" w:rsidRDefault="001918D7" w:rsidP="001918D7">
      <w:pPr>
        <w:rPr>
          <w:rFonts w:eastAsia="MS Mincho"/>
          <w:szCs w:val="22"/>
        </w:rPr>
      </w:pPr>
      <w:r w:rsidRPr="00F44416">
        <w:rPr>
          <w:rFonts w:eastAsia="MS Mincho"/>
          <w:szCs w:val="22"/>
          <w:vertAlign w:val="superscript"/>
        </w:rPr>
        <w:t>a</w:t>
      </w:r>
      <w:r w:rsidRPr="00F44416">
        <w:rPr>
          <w:rFonts w:eastAsia="MS Mincho"/>
          <w:szCs w:val="22"/>
        </w:rPr>
        <w:t xml:space="preserve">  Igas raskusastmes kõrvaltoimed tekkesagedusega üle 10% </w:t>
      </w:r>
    </w:p>
    <w:p w14:paraId="26255980" w14:textId="198EF42C" w:rsidR="001918D7" w:rsidRPr="00F44416" w:rsidRDefault="001918D7" w:rsidP="001918D7">
      <w:pPr>
        <w:rPr>
          <w:rFonts w:eastAsia="MS Mincho"/>
          <w:szCs w:val="22"/>
        </w:rPr>
      </w:pPr>
      <w:r w:rsidRPr="00F44416">
        <w:rPr>
          <w:rFonts w:eastAsia="MS Mincho"/>
          <w:szCs w:val="22"/>
          <w:vertAlign w:val="superscript"/>
        </w:rPr>
        <w:t>b</w:t>
      </w:r>
      <w:r w:rsidRPr="00F44416">
        <w:rPr>
          <w:rFonts w:eastAsia="MS Mincho"/>
          <w:szCs w:val="22"/>
        </w:rPr>
        <w:t xml:space="preserve"> ≥</w:t>
      </w:r>
      <w:r w:rsidR="00DE49D0">
        <w:rPr>
          <w:rFonts w:eastAsia="MS Mincho"/>
          <w:szCs w:val="22"/>
        </w:rPr>
        <w:t> </w:t>
      </w:r>
      <w:r w:rsidRPr="00F44416">
        <w:rPr>
          <w:rFonts w:eastAsia="MS Mincho"/>
          <w:szCs w:val="22"/>
        </w:rPr>
        <w:t xml:space="preserve">3 raskusastme kõrvaltoimed tekkesagedusega üle 5% </w:t>
      </w:r>
    </w:p>
    <w:p w14:paraId="01E75374" w14:textId="77777777" w:rsidR="001918D7" w:rsidRPr="00F44416" w:rsidRDefault="001918D7" w:rsidP="001918D7">
      <w:pPr>
        <w:rPr>
          <w:szCs w:val="22"/>
        </w:rPr>
      </w:pPr>
      <w:r w:rsidRPr="00F44416">
        <w:rPr>
          <w:rFonts w:eastAsia="MS Mincho"/>
          <w:szCs w:val="22"/>
          <w:vertAlign w:val="superscript"/>
        </w:rPr>
        <w:t>c</w:t>
      </w:r>
      <w:r w:rsidRPr="00F44416">
        <w:rPr>
          <w:rFonts w:eastAsia="MS Mincho"/>
          <w:szCs w:val="22"/>
        </w:rPr>
        <w:t xml:space="preserve"> laboratoorsete väärtuste põhjal</w:t>
      </w:r>
    </w:p>
    <w:p w14:paraId="2279355A" w14:textId="77777777" w:rsidR="004A3CC2" w:rsidRDefault="004A3CC2" w:rsidP="008A6A79">
      <w:pPr>
        <w:rPr>
          <w:szCs w:val="22"/>
        </w:rPr>
      </w:pPr>
    </w:p>
    <w:p w14:paraId="1F00779F" w14:textId="77777777" w:rsidR="004268C7" w:rsidRDefault="004268C7" w:rsidP="004268C7">
      <w:pPr>
        <w:rPr>
          <w:rFonts w:eastAsia="MS Mincho"/>
        </w:rPr>
      </w:pPr>
      <w:r>
        <w:t xml:space="preserve">Prospektiivses rahvusvahelises juhuslikustatud aktiivse kontrolliga ja avatud 4. faasi uuringus (uuring LPS14201/CARD) juhuslikustati 255 metastaatilise kastratsiooniresistentse eesnäärmevähiga patsienti, keda varem raviti mis tahes järjekorras dotsetakseeli sisaldava raviskeemiga ja androgeenretseptorile toimiva ainega (abirateroon või ensalutamiid, koos haiguse progresseerumisega 12 kuu jooksul pärast ravi alustamist), manustama kas </w:t>
      </w:r>
      <w:r w:rsidR="0070346E" w:rsidRPr="00F44416">
        <w:rPr>
          <w:rFonts w:eastAsia="MS Mincho"/>
          <w:szCs w:val="22"/>
        </w:rPr>
        <w:t>kabasitakseel</w:t>
      </w:r>
      <w:r w:rsidR="0070346E">
        <w:rPr>
          <w:rFonts w:eastAsia="MS Mincho"/>
          <w:szCs w:val="22"/>
        </w:rPr>
        <w:t>i</w:t>
      </w:r>
      <w:r w:rsidR="0070346E" w:rsidRPr="00F44416">
        <w:rPr>
          <w:rFonts w:eastAsia="MS Mincho"/>
          <w:szCs w:val="22"/>
        </w:rPr>
        <w:t xml:space="preserve"> </w:t>
      </w:r>
      <w:r>
        <w:t>annuses 25 mg/</w:t>
      </w:r>
      <w:r>
        <w:rPr>
          <w:rFonts w:eastAsia="MS Mincho"/>
        </w:rPr>
        <w:t>m</w:t>
      </w:r>
      <w:r>
        <w:rPr>
          <w:rFonts w:eastAsia="MS Mincho"/>
          <w:vertAlign w:val="superscript"/>
        </w:rPr>
        <w:t xml:space="preserve">2 </w:t>
      </w:r>
      <w:r>
        <w:rPr>
          <w:rFonts w:eastAsia="MS Mincho"/>
        </w:rPr>
        <w:t>iga 3 nädala järel koos prednisooni või prednisolooniga 5 mg 2 korda ööpäevas (n = 129) või ensalutamiidi 160 mg üks kord ööpäevas (n = 126). Esmane tulemusnäitaja oli eesnäärmevähi 2. töörühma (</w:t>
      </w:r>
      <w:r>
        <w:rPr>
          <w:rFonts w:eastAsia="MS Mincho"/>
          <w:i/>
          <w:iCs/>
        </w:rPr>
        <w:t>Prostata Cancer Working Group-2</w:t>
      </w:r>
      <w:r>
        <w:rPr>
          <w:rFonts w:eastAsia="MS Mincho"/>
        </w:rPr>
        <w:t xml:space="preserve">; PCWG2) määratletud radiograafiline progressioonivaba elulemus (rPFS). Teisesed tulemusnäitajad hõlmasid üldist elulemust, progressioonivaba elulemust, PSA vastust ja kasvajavastust. </w:t>
      </w:r>
    </w:p>
    <w:p w14:paraId="6FF9C289" w14:textId="77777777" w:rsidR="004268C7" w:rsidRDefault="004268C7" w:rsidP="004268C7">
      <w:pPr>
        <w:rPr>
          <w:rFonts w:eastAsia="MS Mincho"/>
        </w:rPr>
      </w:pPr>
    </w:p>
    <w:p w14:paraId="5BA8EF50" w14:textId="77777777" w:rsidR="004268C7" w:rsidRDefault="004268C7" w:rsidP="004268C7">
      <w:pPr>
        <w:rPr>
          <w:rFonts w:eastAsia="MS Mincho"/>
        </w:rPr>
      </w:pPr>
      <w:r>
        <w:rPr>
          <w:rFonts w:eastAsia="MS Mincho"/>
        </w:rPr>
        <w:t>Ravihaarade demograafilised näitajad ja haigustunnused olid tasakaalus. Lähteväärtustena oli medianne vanus 70 aastat, 95% patsientidest ECOG sooritusvõime 0…1 ja Gleasoni skoor 8. Patsientidest 61% oli eelnevalt ravitud androgeenretseptorile toimiva ainega pärast eelevat ravi dotsetakseeliga.</w:t>
      </w:r>
    </w:p>
    <w:p w14:paraId="7AF1BF7A" w14:textId="77777777" w:rsidR="004268C7" w:rsidRDefault="004268C7" w:rsidP="008A6A79">
      <w:pPr>
        <w:rPr>
          <w:szCs w:val="22"/>
        </w:rPr>
      </w:pPr>
    </w:p>
    <w:p w14:paraId="274BAF59" w14:textId="77777777" w:rsidR="00722DB9" w:rsidRDefault="00722DB9" w:rsidP="00722DB9">
      <w:pPr>
        <w:rPr>
          <w:rFonts w:eastAsia="MS Mincho"/>
        </w:rPr>
      </w:pPr>
      <w:r>
        <w:rPr>
          <w:rFonts w:eastAsia="MS Mincho"/>
        </w:rPr>
        <w:t xml:space="preserve">Uuring saavutas esmase tulemusnäitaja: rPFS oli </w:t>
      </w:r>
      <w:r w:rsidR="0070346E" w:rsidRPr="00F44416">
        <w:rPr>
          <w:rFonts w:eastAsia="MS Mincho"/>
          <w:szCs w:val="22"/>
        </w:rPr>
        <w:t>kabasitakseel</w:t>
      </w:r>
      <w:r w:rsidR="0070346E">
        <w:rPr>
          <w:rFonts w:eastAsia="MS Mincho"/>
          <w:szCs w:val="22"/>
        </w:rPr>
        <w:t>iga</w:t>
      </w:r>
      <w:r w:rsidR="0070346E" w:rsidRPr="00F44416">
        <w:rPr>
          <w:rFonts w:eastAsia="MS Mincho"/>
          <w:szCs w:val="22"/>
        </w:rPr>
        <w:t xml:space="preserve"> </w:t>
      </w:r>
      <w:r>
        <w:rPr>
          <w:rFonts w:eastAsia="MS Mincho"/>
        </w:rPr>
        <w:t xml:space="preserve">oluliselt pikem võrreldes androgeenretseptorile toimiva ainega (vastavalt 8,0 kuud </w:t>
      </w:r>
      <w:r>
        <w:rPr>
          <w:rFonts w:eastAsia="MS Mincho"/>
          <w:i/>
          <w:iCs/>
        </w:rPr>
        <w:t>versus</w:t>
      </w:r>
      <w:r>
        <w:rPr>
          <w:rFonts w:eastAsia="MS Mincho"/>
        </w:rPr>
        <w:t xml:space="preserve"> 3,7 kuud), radiograafilise progresseerumise risk vähenes 46% võrreldes androgeenretseptorile toimiva ainega (vt tabel 6 ja joonis 2).</w:t>
      </w:r>
    </w:p>
    <w:p w14:paraId="1D929EE8" w14:textId="77777777" w:rsidR="00722DB9" w:rsidRDefault="00722DB9" w:rsidP="00722DB9"/>
    <w:p w14:paraId="1CE6FF41" w14:textId="77777777" w:rsidR="00722DB9" w:rsidRDefault="00722DB9" w:rsidP="00A673AA">
      <w:pPr>
        <w:pStyle w:val="Caption"/>
        <w:keepNext/>
        <w:keepLines/>
        <w:suppressAutoHyphens w:val="0"/>
        <w:spacing w:before="0"/>
        <w:rPr>
          <w:b w:val="0"/>
          <w:bCs w:val="0"/>
          <w:sz w:val="22"/>
          <w:szCs w:val="22"/>
          <w:lang w:val="et-EE"/>
        </w:rPr>
      </w:pPr>
      <w:r>
        <w:rPr>
          <w:b w:val="0"/>
          <w:bCs w:val="0"/>
          <w:sz w:val="22"/>
          <w:szCs w:val="22"/>
          <w:lang w:val="et-EE"/>
        </w:rPr>
        <w:t xml:space="preserve">Tabel 6: </w:t>
      </w:r>
      <w:r w:rsidR="0070346E">
        <w:rPr>
          <w:b w:val="0"/>
          <w:bCs w:val="0"/>
          <w:sz w:val="22"/>
          <w:szCs w:val="22"/>
          <w:lang w:val="et-EE"/>
        </w:rPr>
        <w:t>Kabasitakseeli</w:t>
      </w:r>
      <w:r>
        <w:rPr>
          <w:b w:val="0"/>
          <w:bCs w:val="0"/>
          <w:sz w:val="22"/>
          <w:szCs w:val="22"/>
          <w:lang w:val="et-EE"/>
        </w:rPr>
        <w:t xml:space="preserve"> efektiivsus CARD-uuringus metastaatilise, kastratsioonresistentse eesnäärmevähi ravis (ravikavatsuslik analüüs) – radiograafiline progressioonivaba elulemus (rPFS)</w:t>
      </w:r>
    </w:p>
    <w:tbl>
      <w:tblPr>
        <w:tblW w:w="9075" w:type="dxa"/>
        <w:tblBorders>
          <w:top w:val="single" w:sz="4" w:space="0" w:color="auto"/>
          <w:bottom w:val="single" w:sz="4" w:space="0" w:color="auto"/>
          <w:insideH w:val="single" w:sz="4" w:space="0" w:color="auto"/>
        </w:tblBorders>
        <w:tblLayout w:type="fixed"/>
        <w:tblCellMar>
          <w:left w:w="57" w:type="dxa"/>
          <w:right w:w="57" w:type="dxa"/>
        </w:tblCellMar>
        <w:tblLook w:val="01E0" w:firstRow="1" w:lastRow="1" w:firstColumn="1" w:lastColumn="1" w:noHBand="0" w:noVBand="0"/>
      </w:tblPr>
      <w:tblGrid>
        <w:gridCol w:w="2978"/>
        <w:gridCol w:w="3048"/>
        <w:gridCol w:w="3049"/>
      </w:tblGrid>
      <w:tr w:rsidR="00722DB9" w14:paraId="440BBFD9" w14:textId="77777777" w:rsidTr="00722DB9">
        <w:trPr>
          <w:cantSplit/>
          <w:tblHeader/>
        </w:trPr>
        <w:tc>
          <w:tcPr>
            <w:tcW w:w="2977" w:type="dxa"/>
            <w:tcBorders>
              <w:top w:val="single" w:sz="4" w:space="0" w:color="auto"/>
              <w:left w:val="nil"/>
              <w:bottom w:val="single" w:sz="4" w:space="0" w:color="auto"/>
              <w:right w:val="nil"/>
            </w:tcBorders>
          </w:tcPr>
          <w:p w14:paraId="64DB1356" w14:textId="77777777" w:rsidR="00722DB9" w:rsidRDefault="00722DB9">
            <w:pPr>
              <w:pStyle w:val="Normal11pt"/>
              <w:keepNext/>
              <w:keepLines/>
              <w:jc w:val="center"/>
              <w:rPr>
                <w:color w:val="000000"/>
                <w:lang w:val="et-EE"/>
              </w:rPr>
            </w:pPr>
          </w:p>
        </w:tc>
        <w:tc>
          <w:tcPr>
            <w:tcW w:w="3047" w:type="dxa"/>
            <w:tcBorders>
              <w:top w:val="single" w:sz="4" w:space="0" w:color="auto"/>
              <w:left w:val="nil"/>
              <w:bottom w:val="single" w:sz="4" w:space="0" w:color="auto"/>
              <w:right w:val="nil"/>
            </w:tcBorders>
          </w:tcPr>
          <w:p w14:paraId="4381C952" w14:textId="77777777" w:rsidR="00722DB9" w:rsidRDefault="0070346E">
            <w:pPr>
              <w:pStyle w:val="Normal11pt"/>
              <w:keepNext/>
              <w:keepLines/>
              <w:jc w:val="center"/>
              <w:rPr>
                <w:bCs/>
                <w:color w:val="000000"/>
                <w:lang w:val="et-EE"/>
              </w:rPr>
            </w:pPr>
            <w:r>
              <w:rPr>
                <w:bCs/>
                <w:color w:val="000000"/>
                <w:lang w:val="et-EE"/>
              </w:rPr>
              <w:t>Kabasitakseel</w:t>
            </w:r>
          </w:p>
          <w:p w14:paraId="65152B06" w14:textId="77777777" w:rsidR="00722DB9" w:rsidRDefault="00722DB9">
            <w:pPr>
              <w:pStyle w:val="Normal11pt"/>
              <w:keepNext/>
              <w:keepLines/>
              <w:jc w:val="center"/>
              <w:rPr>
                <w:bCs/>
                <w:color w:val="000000"/>
                <w:lang w:val="et-EE"/>
              </w:rPr>
            </w:pPr>
            <w:r>
              <w:rPr>
                <w:bCs/>
                <w:color w:val="000000"/>
                <w:lang w:val="et-EE"/>
              </w:rPr>
              <w:t xml:space="preserve">+ prednisoon/prednisoloon </w:t>
            </w:r>
          </w:p>
          <w:p w14:paraId="78207605" w14:textId="77777777" w:rsidR="00722DB9" w:rsidRDefault="00722DB9">
            <w:pPr>
              <w:pStyle w:val="Normal11pt"/>
              <w:keepNext/>
              <w:keepLines/>
              <w:jc w:val="center"/>
              <w:rPr>
                <w:bCs/>
                <w:color w:val="000000"/>
                <w:lang w:val="et-EE"/>
              </w:rPr>
            </w:pPr>
            <w:r>
              <w:rPr>
                <w:bCs/>
                <w:color w:val="000000"/>
                <w:lang w:val="et-EE"/>
              </w:rPr>
              <w:t>+ G-CSF</w:t>
            </w:r>
          </w:p>
          <w:p w14:paraId="105C8CCA" w14:textId="77777777" w:rsidR="00722DB9" w:rsidRDefault="00722DB9">
            <w:pPr>
              <w:pStyle w:val="Normal11pt"/>
              <w:keepNext/>
              <w:keepLines/>
              <w:jc w:val="center"/>
              <w:rPr>
                <w:bCs/>
                <w:color w:val="000000"/>
                <w:lang w:val="et-EE"/>
              </w:rPr>
            </w:pPr>
          </w:p>
          <w:p w14:paraId="4991D54F" w14:textId="77777777" w:rsidR="00722DB9" w:rsidRDefault="00722DB9">
            <w:pPr>
              <w:pStyle w:val="Normal11pt"/>
              <w:keepNext/>
              <w:keepLines/>
              <w:jc w:val="center"/>
              <w:rPr>
                <w:bCs/>
                <w:color w:val="000000"/>
                <w:lang w:val="et-EE"/>
              </w:rPr>
            </w:pPr>
          </w:p>
          <w:p w14:paraId="7AB10CD1" w14:textId="77777777" w:rsidR="00722DB9" w:rsidRDefault="00722DB9">
            <w:pPr>
              <w:pStyle w:val="Normal11pt"/>
              <w:keepNext/>
              <w:keepLines/>
              <w:jc w:val="center"/>
              <w:rPr>
                <w:bCs/>
                <w:color w:val="000000"/>
                <w:lang w:val="et-EE"/>
              </w:rPr>
            </w:pPr>
          </w:p>
          <w:p w14:paraId="754594F3" w14:textId="77777777" w:rsidR="00722DB9" w:rsidRDefault="00722DB9">
            <w:pPr>
              <w:pStyle w:val="Normal11pt"/>
              <w:keepNext/>
              <w:keepLines/>
              <w:jc w:val="center"/>
              <w:rPr>
                <w:bCs/>
                <w:color w:val="000000"/>
                <w:lang w:val="et-EE"/>
              </w:rPr>
            </w:pPr>
            <w:r>
              <w:rPr>
                <w:bCs/>
                <w:color w:val="000000"/>
                <w:lang w:val="et-EE"/>
              </w:rPr>
              <w:t>n=129</w:t>
            </w:r>
          </w:p>
        </w:tc>
        <w:tc>
          <w:tcPr>
            <w:tcW w:w="3048" w:type="dxa"/>
            <w:tcBorders>
              <w:top w:val="single" w:sz="4" w:space="0" w:color="auto"/>
              <w:left w:val="nil"/>
              <w:bottom w:val="single" w:sz="4" w:space="0" w:color="auto"/>
              <w:right w:val="nil"/>
            </w:tcBorders>
            <w:hideMark/>
          </w:tcPr>
          <w:p w14:paraId="09702531" w14:textId="77777777" w:rsidR="00722DB9" w:rsidRDefault="00722DB9">
            <w:pPr>
              <w:pStyle w:val="Normal11pt"/>
              <w:keepNext/>
              <w:keepLines/>
              <w:jc w:val="center"/>
              <w:rPr>
                <w:bCs/>
                <w:color w:val="000000"/>
                <w:lang w:val="et-EE"/>
              </w:rPr>
            </w:pPr>
            <w:r>
              <w:rPr>
                <w:bCs/>
                <w:color w:val="000000"/>
                <w:lang w:val="et-EE"/>
              </w:rPr>
              <w:t>Androgeenretseptorile toimiv aine:</w:t>
            </w:r>
          </w:p>
          <w:p w14:paraId="2E4F8678" w14:textId="77777777" w:rsidR="00722DB9" w:rsidRDefault="00722DB9">
            <w:pPr>
              <w:pStyle w:val="Normal11pt"/>
              <w:keepNext/>
              <w:keepLines/>
              <w:jc w:val="center"/>
              <w:rPr>
                <w:bCs/>
                <w:color w:val="000000"/>
                <w:lang w:val="et-EE"/>
              </w:rPr>
            </w:pPr>
            <w:r>
              <w:rPr>
                <w:bCs/>
                <w:color w:val="000000"/>
                <w:lang w:val="et-EE"/>
              </w:rPr>
              <w:t>abirateroon + prednisoon/prednisoloon</w:t>
            </w:r>
          </w:p>
          <w:p w14:paraId="3BE66FE1" w14:textId="77777777" w:rsidR="00722DB9" w:rsidRDefault="00722DB9">
            <w:pPr>
              <w:pStyle w:val="Normal11pt"/>
              <w:keepNext/>
              <w:keepLines/>
              <w:jc w:val="center"/>
              <w:rPr>
                <w:bCs/>
                <w:color w:val="000000"/>
                <w:lang w:val="et-EE"/>
              </w:rPr>
            </w:pPr>
            <w:r>
              <w:rPr>
                <w:bCs/>
                <w:color w:val="000000"/>
                <w:lang w:val="et-EE"/>
              </w:rPr>
              <w:t>või</w:t>
            </w:r>
          </w:p>
          <w:p w14:paraId="125ECCC1" w14:textId="77777777" w:rsidR="00722DB9" w:rsidRDefault="00722DB9">
            <w:pPr>
              <w:pStyle w:val="Normal11pt"/>
              <w:keepNext/>
              <w:keepLines/>
              <w:jc w:val="center"/>
              <w:rPr>
                <w:bCs/>
                <w:color w:val="000000"/>
                <w:lang w:val="et-EE"/>
              </w:rPr>
            </w:pPr>
            <w:r>
              <w:rPr>
                <w:bCs/>
                <w:color w:val="000000"/>
                <w:lang w:val="et-EE"/>
              </w:rPr>
              <w:t>ensalutamiid</w:t>
            </w:r>
          </w:p>
          <w:p w14:paraId="59E1BC90" w14:textId="77777777" w:rsidR="00722DB9" w:rsidRDefault="00722DB9">
            <w:pPr>
              <w:pStyle w:val="Normal11pt"/>
              <w:keepNext/>
              <w:keepLines/>
              <w:jc w:val="center"/>
              <w:rPr>
                <w:bCs/>
                <w:color w:val="000000"/>
                <w:lang w:val="et-EE"/>
              </w:rPr>
            </w:pPr>
            <w:r>
              <w:rPr>
                <w:bCs/>
                <w:color w:val="000000"/>
                <w:lang w:val="et-EE"/>
              </w:rPr>
              <w:t>n=126</w:t>
            </w:r>
          </w:p>
        </w:tc>
      </w:tr>
      <w:tr w:rsidR="00722DB9" w14:paraId="5DECE994" w14:textId="77777777" w:rsidTr="00722DB9">
        <w:trPr>
          <w:cantSplit/>
        </w:trPr>
        <w:tc>
          <w:tcPr>
            <w:tcW w:w="2977" w:type="dxa"/>
            <w:tcBorders>
              <w:top w:val="nil"/>
              <w:left w:val="nil"/>
              <w:bottom w:val="nil"/>
              <w:right w:val="nil"/>
            </w:tcBorders>
            <w:hideMark/>
          </w:tcPr>
          <w:p w14:paraId="11CBB204" w14:textId="77777777" w:rsidR="00722DB9" w:rsidRDefault="00722DB9">
            <w:pPr>
              <w:pStyle w:val="Normal11pt"/>
              <w:rPr>
                <w:bCs/>
                <w:color w:val="000000"/>
                <w:lang w:val="et-EE"/>
              </w:rPr>
            </w:pPr>
            <w:r>
              <w:rPr>
                <w:bCs/>
                <w:color w:val="000000"/>
                <w:lang w:val="et-EE"/>
              </w:rPr>
              <w:t>Juhtude arv andmekogumise lõppkuupäevaks (%)</w:t>
            </w:r>
          </w:p>
        </w:tc>
        <w:tc>
          <w:tcPr>
            <w:tcW w:w="3047" w:type="dxa"/>
            <w:tcBorders>
              <w:top w:val="nil"/>
              <w:left w:val="nil"/>
              <w:bottom w:val="nil"/>
              <w:right w:val="nil"/>
            </w:tcBorders>
            <w:hideMark/>
          </w:tcPr>
          <w:p w14:paraId="4E78F02F" w14:textId="77777777" w:rsidR="00722DB9" w:rsidRDefault="00722DB9">
            <w:pPr>
              <w:pStyle w:val="Normal11pt"/>
              <w:jc w:val="center"/>
              <w:rPr>
                <w:color w:val="000000"/>
                <w:lang w:val="et-EE"/>
              </w:rPr>
            </w:pPr>
            <w:r>
              <w:rPr>
                <w:color w:val="000000"/>
                <w:lang w:val="et-EE"/>
              </w:rPr>
              <w:t>95 (73,6%)</w:t>
            </w:r>
          </w:p>
        </w:tc>
        <w:tc>
          <w:tcPr>
            <w:tcW w:w="3048" w:type="dxa"/>
            <w:tcBorders>
              <w:top w:val="nil"/>
              <w:left w:val="nil"/>
              <w:bottom w:val="nil"/>
              <w:right w:val="nil"/>
            </w:tcBorders>
            <w:hideMark/>
          </w:tcPr>
          <w:p w14:paraId="10A325C6" w14:textId="77777777" w:rsidR="00722DB9" w:rsidRDefault="00722DB9">
            <w:pPr>
              <w:pStyle w:val="Normal11pt"/>
              <w:jc w:val="center"/>
              <w:rPr>
                <w:color w:val="000000"/>
                <w:lang w:val="et-EE"/>
              </w:rPr>
            </w:pPr>
            <w:r>
              <w:rPr>
                <w:color w:val="000000"/>
                <w:lang w:val="et-EE"/>
              </w:rPr>
              <w:t>101 (80,2%)</w:t>
            </w:r>
          </w:p>
        </w:tc>
      </w:tr>
      <w:tr w:rsidR="00722DB9" w14:paraId="4A9EF796" w14:textId="77777777" w:rsidTr="00722DB9">
        <w:trPr>
          <w:cantSplit/>
        </w:trPr>
        <w:tc>
          <w:tcPr>
            <w:tcW w:w="2977" w:type="dxa"/>
            <w:tcBorders>
              <w:top w:val="nil"/>
              <w:left w:val="nil"/>
              <w:bottom w:val="nil"/>
              <w:right w:val="nil"/>
            </w:tcBorders>
            <w:hideMark/>
          </w:tcPr>
          <w:p w14:paraId="64C9CBFF" w14:textId="77777777" w:rsidR="00722DB9" w:rsidRDefault="00722DB9">
            <w:pPr>
              <w:pStyle w:val="Normal11pt"/>
              <w:rPr>
                <w:b/>
                <w:color w:val="000000"/>
                <w:lang w:val="et-EE"/>
              </w:rPr>
            </w:pPr>
            <w:r>
              <w:rPr>
                <w:bCs/>
                <w:color w:val="000000"/>
                <w:lang w:val="et-EE"/>
              </w:rPr>
              <w:t xml:space="preserve">rPFS mediaan (kuud) (95% CI) </w:t>
            </w:r>
          </w:p>
        </w:tc>
        <w:tc>
          <w:tcPr>
            <w:tcW w:w="3047" w:type="dxa"/>
            <w:tcBorders>
              <w:top w:val="nil"/>
              <w:left w:val="nil"/>
              <w:bottom w:val="nil"/>
              <w:right w:val="nil"/>
            </w:tcBorders>
            <w:hideMark/>
          </w:tcPr>
          <w:p w14:paraId="2CA3F1CB" w14:textId="77777777" w:rsidR="00722DB9" w:rsidRDefault="00722DB9">
            <w:pPr>
              <w:pStyle w:val="Normal11pt"/>
              <w:jc w:val="center"/>
              <w:rPr>
                <w:color w:val="000000"/>
                <w:lang w:val="et-EE"/>
              </w:rPr>
            </w:pPr>
            <w:r>
              <w:rPr>
                <w:color w:val="000000"/>
                <w:lang w:val="et-EE"/>
              </w:rPr>
              <w:t>8,0 (5,7 kuni 9,2)</w:t>
            </w:r>
          </w:p>
        </w:tc>
        <w:tc>
          <w:tcPr>
            <w:tcW w:w="3048" w:type="dxa"/>
            <w:tcBorders>
              <w:top w:val="nil"/>
              <w:left w:val="nil"/>
              <w:bottom w:val="nil"/>
              <w:right w:val="nil"/>
            </w:tcBorders>
            <w:hideMark/>
          </w:tcPr>
          <w:p w14:paraId="287FD1C3" w14:textId="77777777" w:rsidR="00722DB9" w:rsidRDefault="00722DB9">
            <w:pPr>
              <w:pStyle w:val="Normal11pt"/>
              <w:jc w:val="center"/>
              <w:rPr>
                <w:color w:val="000000"/>
                <w:lang w:val="et-EE"/>
              </w:rPr>
            </w:pPr>
            <w:r>
              <w:rPr>
                <w:color w:val="000000"/>
                <w:lang w:val="et-EE"/>
              </w:rPr>
              <w:t>3,7 (2,8 kuni 5,1)</w:t>
            </w:r>
          </w:p>
        </w:tc>
      </w:tr>
      <w:tr w:rsidR="00722DB9" w14:paraId="0340541B" w14:textId="77777777" w:rsidTr="00722DB9">
        <w:trPr>
          <w:cantSplit/>
        </w:trPr>
        <w:tc>
          <w:tcPr>
            <w:tcW w:w="2977" w:type="dxa"/>
            <w:tcBorders>
              <w:top w:val="nil"/>
              <w:left w:val="nil"/>
              <w:bottom w:val="nil"/>
              <w:right w:val="nil"/>
            </w:tcBorders>
            <w:hideMark/>
          </w:tcPr>
          <w:p w14:paraId="4F8D15D9" w14:textId="77777777" w:rsidR="00722DB9" w:rsidRDefault="00722DB9">
            <w:pPr>
              <w:pStyle w:val="Normal11pt"/>
              <w:rPr>
                <w:b/>
                <w:color w:val="000000"/>
                <w:lang w:val="et-EE"/>
              </w:rPr>
            </w:pPr>
            <w:r>
              <w:rPr>
                <w:color w:val="000000"/>
                <w:lang w:val="et-EE"/>
              </w:rPr>
              <w:t>Riskitiheduste suhe (HR) (95% CI)</w:t>
            </w:r>
          </w:p>
        </w:tc>
        <w:tc>
          <w:tcPr>
            <w:tcW w:w="6095" w:type="dxa"/>
            <w:gridSpan w:val="2"/>
            <w:tcBorders>
              <w:top w:val="nil"/>
              <w:left w:val="nil"/>
              <w:bottom w:val="nil"/>
              <w:right w:val="nil"/>
            </w:tcBorders>
            <w:hideMark/>
          </w:tcPr>
          <w:p w14:paraId="728C164C" w14:textId="77777777" w:rsidR="00722DB9" w:rsidRDefault="00722DB9">
            <w:pPr>
              <w:pStyle w:val="Normal11pt"/>
              <w:jc w:val="center"/>
              <w:rPr>
                <w:color w:val="000000"/>
                <w:lang w:val="et-EE"/>
              </w:rPr>
            </w:pPr>
            <w:r>
              <w:rPr>
                <w:color w:val="000000"/>
                <w:lang w:val="et-EE"/>
              </w:rPr>
              <w:t>0,54 (0,40 kuni 0,73)</w:t>
            </w:r>
          </w:p>
        </w:tc>
      </w:tr>
      <w:tr w:rsidR="00722DB9" w14:paraId="35BC668F" w14:textId="77777777" w:rsidTr="00722DB9">
        <w:trPr>
          <w:cantSplit/>
        </w:trPr>
        <w:tc>
          <w:tcPr>
            <w:tcW w:w="2977" w:type="dxa"/>
            <w:tcBorders>
              <w:top w:val="nil"/>
              <w:left w:val="nil"/>
              <w:bottom w:val="single" w:sz="4" w:space="0" w:color="auto"/>
              <w:right w:val="nil"/>
            </w:tcBorders>
            <w:hideMark/>
          </w:tcPr>
          <w:p w14:paraId="55E731E6" w14:textId="77777777" w:rsidR="00722DB9" w:rsidRDefault="00722DB9">
            <w:pPr>
              <w:pStyle w:val="Normal11pt"/>
              <w:rPr>
                <w:b/>
                <w:color w:val="000000"/>
                <w:lang w:val="et-EE"/>
              </w:rPr>
            </w:pPr>
            <w:r>
              <w:rPr>
                <w:color w:val="000000"/>
                <w:lang w:val="et-EE"/>
              </w:rPr>
              <w:t>p-väärtus</w:t>
            </w:r>
            <w:r>
              <w:rPr>
                <w:color w:val="000000"/>
                <w:vertAlign w:val="superscript"/>
                <w:lang w:val="et-EE"/>
              </w:rPr>
              <w:t>1</w:t>
            </w:r>
          </w:p>
        </w:tc>
        <w:tc>
          <w:tcPr>
            <w:tcW w:w="6095" w:type="dxa"/>
            <w:gridSpan w:val="2"/>
            <w:tcBorders>
              <w:top w:val="nil"/>
              <w:left w:val="nil"/>
              <w:bottom w:val="single" w:sz="4" w:space="0" w:color="auto"/>
              <w:right w:val="nil"/>
            </w:tcBorders>
            <w:hideMark/>
          </w:tcPr>
          <w:p w14:paraId="21723733" w14:textId="77777777" w:rsidR="00722DB9" w:rsidRDefault="00722DB9">
            <w:pPr>
              <w:pStyle w:val="Normal11pt"/>
              <w:jc w:val="center"/>
              <w:rPr>
                <w:color w:val="000000"/>
                <w:lang w:val="et-EE"/>
              </w:rPr>
            </w:pPr>
            <w:r>
              <w:rPr>
                <w:color w:val="000000"/>
                <w:lang w:val="et-EE"/>
              </w:rPr>
              <w:t>&lt; 0,0001</w:t>
            </w:r>
          </w:p>
        </w:tc>
      </w:tr>
    </w:tbl>
    <w:p w14:paraId="17B75D49" w14:textId="77777777" w:rsidR="00722DB9" w:rsidRDefault="00722DB9" w:rsidP="00722DB9">
      <w:pPr>
        <w:pStyle w:val="PlainText"/>
        <w:jc w:val="both"/>
        <w:rPr>
          <w:rFonts w:ascii="Times New Roman" w:hAnsi="Times New Roman"/>
          <w:color w:val="000000"/>
          <w:sz w:val="22"/>
          <w:szCs w:val="22"/>
          <w:lang w:val="et-EE"/>
        </w:rPr>
      </w:pPr>
      <w:r>
        <w:rPr>
          <w:rFonts w:ascii="Times New Roman" w:hAnsi="Times New Roman"/>
          <w:color w:val="000000"/>
          <w:sz w:val="22"/>
          <w:szCs w:val="22"/>
          <w:vertAlign w:val="superscript"/>
          <w:lang w:val="et-EE"/>
        </w:rPr>
        <w:t>1</w:t>
      </w:r>
      <w:r>
        <w:rPr>
          <w:rFonts w:ascii="Times New Roman" w:hAnsi="Times New Roman"/>
          <w:color w:val="000000"/>
          <w:sz w:val="22"/>
          <w:szCs w:val="22"/>
          <w:lang w:val="et-EE"/>
        </w:rPr>
        <w:t>logaritmiline astaktest, olulise erinevuse lävendväärtus = 0,05</w:t>
      </w:r>
    </w:p>
    <w:p w14:paraId="70826B1F" w14:textId="77777777" w:rsidR="00722DB9" w:rsidRDefault="00722DB9" w:rsidP="00722DB9"/>
    <w:p w14:paraId="5654678A" w14:textId="77777777" w:rsidR="00722DB9" w:rsidRDefault="00722DB9" w:rsidP="00722DB9">
      <w:pPr>
        <w:jc w:val="center"/>
      </w:pPr>
      <w:r>
        <w:t>Joonis 2. Esmane tulemusnäitaja: radiograafilise progressioonivaba elulemuse graafik Kaplan-Meieri meetodil (ravikavatsuslik populatsioon)</w:t>
      </w:r>
    </w:p>
    <w:p w14:paraId="7F150CE5" w14:textId="77777777" w:rsidR="00722DB9" w:rsidRDefault="008525E7" w:rsidP="00722DB9">
      <w:pPr>
        <w:jc w:val="center"/>
        <w:rPr>
          <w:noProof/>
        </w:rPr>
      </w:pPr>
      <w:r>
        <w:rPr>
          <w:noProof/>
          <w:lang w:val="en-IN" w:eastAsia="en-IN"/>
        </w:rPr>
        <w:drawing>
          <wp:inline distT="0" distB="0" distL="0" distR="0" wp14:anchorId="2BEDC0B8" wp14:editId="5B0723A2">
            <wp:extent cx="5758815" cy="407098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8815" cy="4070985"/>
                    </a:xfrm>
                    <a:prstGeom prst="rect">
                      <a:avLst/>
                    </a:prstGeom>
                    <a:noFill/>
                    <a:ln>
                      <a:noFill/>
                    </a:ln>
                  </pic:spPr>
                </pic:pic>
              </a:graphicData>
            </a:graphic>
          </wp:inline>
        </w:drawing>
      </w:r>
    </w:p>
    <w:p w14:paraId="659C9F61" w14:textId="77777777" w:rsidR="00722DB9" w:rsidRDefault="00722DB9" w:rsidP="00722DB9">
      <w:pPr>
        <w:jc w:val="center"/>
        <w:rPr>
          <w:noProof/>
        </w:rPr>
      </w:pPr>
      <w:r>
        <w:rPr>
          <w:noProof/>
        </w:rPr>
        <w:t>Ristmärgid kõveral osundavad tsenseeritud andmetele</w:t>
      </w:r>
    </w:p>
    <w:p w14:paraId="449B458C" w14:textId="77777777" w:rsidR="00722DB9" w:rsidRDefault="00722DB9" w:rsidP="00722DB9">
      <w:pPr>
        <w:rPr>
          <w:noProof/>
        </w:rPr>
      </w:pPr>
    </w:p>
    <w:p w14:paraId="13C7E8A0" w14:textId="77777777" w:rsidR="00722DB9" w:rsidRDefault="00722DB9" w:rsidP="00722DB9">
      <w:pPr>
        <w:rPr>
          <w:lang w:eastAsia="et-EE"/>
        </w:rPr>
      </w:pPr>
      <w:r>
        <w:t>rPFS plaaniline analüüs juhuslikustamisel rakendatud kihitamistegurite põhjal määratletud alarühmades andis tulemuseks riskitiheduste suhte 0,61 (95% usaldusvahemik 0,39…0,96) patsientidel, keda oli ravitud dotsetakseeliga enne androgeenretseptorile toimivat ainet, ja riskitiheduste suhte 0,48 (95% usaldusvahemik 0,32…0,70) patsientidel, keda raviti dotsetakseeliga pärast androgeenretseptorile toimivat ainet.</w:t>
      </w:r>
    </w:p>
    <w:p w14:paraId="7733F0A7" w14:textId="77777777" w:rsidR="00722DB9" w:rsidRDefault="00722DB9" w:rsidP="00722DB9">
      <w:pPr>
        <w:rPr>
          <w:rFonts w:ascii="Calibri" w:hAnsi="Calibri" w:cs="Calibri"/>
        </w:rPr>
      </w:pPr>
    </w:p>
    <w:p w14:paraId="1EA42F28" w14:textId="77777777" w:rsidR="00722DB9" w:rsidRDefault="0070346E" w:rsidP="00722DB9">
      <w:r>
        <w:t>Kabasitakseel</w:t>
      </w:r>
      <w:r w:rsidR="00722DB9">
        <w:t xml:space="preserve"> oli statistiliselt parem kui androgeenretseptorile toimivad võrdlusravimid kõigi alfa</w:t>
      </w:r>
      <w:r w:rsidR="00722DB9">
        <w:noBreakHyphen/>
        <w:t xml:space="preserve">kaitstud peamiste teiseste tulemusnäitajate osas, k.a üldine elulemus (13,6 kuud </w:t>
      </w:r>
      <w:r>
        <w:t>kabasitakseeli</w:t>
      </w:r>
      <w:r w:rsidR="00722DB9">
        <w:t xml:space="preserve"> rühmas </w:t>
      </w:r>
      <w:r w:rsidR="00722DB9">
        <w:rPr>
          <w:i/>
          <w:iCs/>
        </w:rPr>
        <w:t>versus</w:t>
      </w:r>
      <w:r w:rsidR="00722DB9">
        <w:t xml:space="preserve"> 11,0 kuud androgeenretseptorile toimiva aine ravimrühmas, HR 0,64, 95% CI 0,46…0,89; p  = 0,008), progressioonivaba elulemus (4,4 kuud </w:t>
      </w:r>
      <w:r>
        <w:t>kabasitakseeli</w:t>
      </w:r>
      <w:r w:rsidR="00722DB9">
        <w:t xml:space="preserve"> rühmas </w:t>
      </w:r>
      <w:r w:rsidR="00722DB9">
        <w:rPr>
          <w:i/>
          <w:iCs/>
        </w:rPr>
        <w:t>versus</w:t>
      </w:r>
      <w:r w:rsidR="00722DB9">
        <w:t xml:space="preserve"> 2,7 kuud androgeenretseptorile toimiva aine ravimrühmas, HR 0,52; 95% CI 0,40…0,68), kinnitatud PSA vastus (</w:t>
      </w:r>
      <w:r>
        <w:t>kabasitakseeli</w:t>
      </w:r>
      <w:r w:rsidR="00722DB9">
        <w:t xml:space="preserve"> rühmas 36,3% </w:t>
      </w:r>
      <w:r w:rsidR="00722DB9">
        <w:rPr>
          <w:i/>
          <w:iCs/>
        </w:rPr>
        <w:t>versus</w:t>
      </w:r>
      <w:r w:rsidR="00722DB9">
        <w:t xml:space="preserve"> 14,3% androgeenretseptorile toimiva aine ravihaaras, p = 0,0003) ja parim kasvajavastus (36,5% </w:t>
      </w:r>
      <w:r>
        <w:t>kabasitakseeli</w:t>
      </w:r>
      <w:r w:rsidR="00722DB9">
        <w:t xml:space="preserve"> ravihaaras ja 11,5% androgeenretseptorile toimiva aine ravihaaras, p = 0,004).</w:t>
      </w:r>
    </w:p>
    <w:p w14:paraId="1BB1C802" w14:textId="77777777" w:rsidR="00722DB9" w:rsidRDefault="00722DB9" w:rsidP="008A6A79">
      <w:pPr>
        <w:rPr>
          <w:szCs w:val="22"/>
        </w:rPr>
      </w:pPr>
    </w:p>
    <w:p w14:paraId="0E52AA3B" w14:textId="77777777" w:rsidR="00722DB9" w:rsidRDefault="00722DB9" w:rsidP="00722DB9">
      <w:r>
        <w:t xml:space="preserve">Uuringus CARD täheldatud </w:t>
      </w:r>
      <w:r w:rsidR="0070346E">
        <w:t>kabasitakseeli</w:t>
      </w:r>
      <w:r>
        <w:t xml:space="preserve"> 25 mg/m</w:t>
      </w:r>
      <w:r>
        <w:rPr>
          <w:vertAlign w:val="superscript"/>
        </w:rPr>
        <w:t>2</w:t>
      </w:r>
      <w:r>
        <w:t xml:space="preserve"> ohutusprofiil oli üldiselt kooskõlas uuringutes TROPIC ja PROSELICA täheldatuga (vt lõik 4.8). ≥ 3. raskusastme kõrvaltoimete esinemissagedus oli </w:t>
      </w:r>
      <w:r w:rsidR="0070346E">
        <w:t>kabasitaksseli</w:t>
      </w:r>
      <w:r>
        <w:t xml:space="preserve"> ravihaaras 53,2% </w:t>
      </w:r>
      <w:r>
        <w:rPr>
          <w:i/>
          <w:iCs/>
        </w:rPr>
        <w:t>versus</w:t>
      </w:r>
      <w:r>
        <w:t xml:space="preserve"> 46,0% androgeenretseptorile toimivate ainete ravihaaras. ≥ 3. raskusastme raskete kõrvaltoimete esinemissagedus oli </w:t>
      </w:r>
      <w:r w:rsidR="0070346E">
        <w:t>kabasitakseeli</w:t>
      </w:r>
      <w:r>
        <w:t xml:space="preserve"> ravihaaras 31,7% </w:t>
      </w:r>
      <w:r>
        <w:rPr>
          <w:i/>
          <w:iCs/>
        </w:rPr>
        <w:t>versus</w:t>
      </w:r>
      <w:r>
        <w:t xml:space="preserve"> 37,1% androgeenretseptorile toimivate ainete ravihaaras. Kõrvaltoimete tõttu uuringuravi jäädavalt lõpetanud patsientide esinemissagedus oli </w:t>
      </w:r>
      <w:r w:rsidR="0070346E">
        <w:t>kabasitakseeli</w:t>
      </w:r>
      <w:r>
        <w:t xml:space="preserve"> ravihaaras 19,8% </w:t>
      </w:r>
      <w:r>
        <w:rPr>
          <w:i/>
          <w:iCs/>
        </w:rPr>
        <w:t>versus</w:t>
      </w:r>
      <w:r>
        <w:t xml:space="preserve"> 8,1% androgeenretseptorile toimivate ainete ravihaaras. Surmaga lõppenud kõrvaltoimega patsientide esinemissagedus oli </w:t>
      </w:r>
      <w:r w:rsidR="0070346E">
        <w:t xml:space="preserve">kabasitakseeli </w:t>
      </w:r>
      <w:r>
        <w:t xml:space="preserve">ravihaaras 5,6% </w:t>
      </w:r>
      <w:r>
        <w:rPr>
          <w:i/>
          <w:iCs/>
        </w:rPr>
        <w:t>versus</w:t>
      </w:r>
      <w:r>
        <w:t xml:space="preserve"> 10,5% androgeenretseptorile toimivate ainete ravihaaras.</w:t>
      </w:r>
    </w:p>
    <w:p w14:paraId="14594113" w14:textId="77777777" w:rsidR="00722DB9" w:rsidRPr="00F44416" w:rsidRDefault="00722DB9" w:rsidP="008A6A79">
      <w:pPr>
        <w:rPr>
          <w:szCs w:val="22"/>
        </w:rPr>
      </w:pPr>
    </w:p>
    <w:p w14:paraId="3F222CC0" w14:textId="77777777" w:rsidR="00F8478A" w:rsidRPr="00F44416" w:rsidRDefault="008A6A79" w:rsidP="008A6A79">
      <w:pPr>
        <w:pStyle w:val="Heading3"/>
        <w:rPr>
          <w:szCs w:val="22"/>
        </w:rPr>
      </w:pPr>
      <w:r w:rsidRPr="00F44416">
        <w:rPr>
          <w:szCs w:val="22"/>
        </w:rPr>
        <w:t>Lapsed</w:t>
      </w:r>
    </w:p>
    <w:p w14:paraId="1D1B9A18" w14:textId="77777777" w:rsidR="00CC0D2F" w:rsidRPr="00F44416" w:rsidRDefault="007E5A24" w:rsidP="007E5A24">
      <w:pPr>
        <w:rPr>
          <w:noProof/>
          <w:szCs w:val="22"/>
        </w:rPr>
      </w:pPr>
      <w:r w:rsidRPr="00F44416">
        <w:rPr>
          <w:noProof/>
          <w:szCs w:val="22"/>
        </w:rPr>
        <w:t xml:space="preserve">Euroopa Ravimiamet on peatanud kohustuse esitada </w:t>
      </w:r>
      <w:r w:rsidR="00972635" w:rsidRPr="00F44416">
        <w:rPr>
          <w:noProof/>
          <w:szCs w:val="22"/>
        </w:rPr>
        <w:t>kabasitakseeli</w:t>
      </w:r>
      <w:r w:rsidRPr="00F44416">
        <w:rPr>
          <w:noProof/>
          <w:szCs w:val="22"/>
        </w:rPr>
        <w:t>ga läbi viidud uuringute tulemused laste kõikide alarühmade kohta eesnäärmevähi näidustusel (</w:t>
      </w:r>
      <w:r w:rsidR="00B3611B" w:rsidRPr="00F44416">
        <w:rPr>
          <w:noProof/>
          <w:szCs w:val="22"/>
        </w:rPr>
        <w:t xml:space="preserve">teave lastel kasutamise kohta: </w:t>
      </w:r>
      <w:r w:rsidRPr="00F44416">
        <w:rPr>
          <w:noProof/>
          <w:szCs w:val="22"/>
        </w:rPr>
        <w:t>vt lõik</w:t>
      </w:r>
      <w:r w:rsidR="00BF5AA4" w:rsidRPr="00F44416">
        <w:rPr>
          <w:noProof/>
          <w:szCs w:val="22"/>
        </w:rPr>
        <w:t> </w:t>
      </w:r>
      <w:r w:rsidRPr="00F44416">
        <w:rPr>
          <w:noProof/>
          <w:szCs w:val="22"/>
        </w:rPr>
        <w:t>4.2).</w:t>
      </w:r>
    </w:p>
    <w:p w14:paraId="46F3441D" w14:textId="77777777" w:rsidR="004B6E3C" w:rsidRPr="00F44416" w:rsidRDefault="004B6E3C" w:rsidP="007E5A24">
      <w:pPr>
        <w:rPr>
          <w:noProof/>
          <w:szCs w:val="22"/>
        </w:rPr>
      </w:pPr>
    </w:p>
    <w:p w14:paraId="7D88EB9E" w14:textId="77777777" w:rsidR="004B6E3C" w:rsidRPr="00F44416" w:rsidRDefault="001930ED" w:rsidP="007E5A24">
      <w:pPr>
        <w:rPr>
          <w:szCs w:val="22"/>
        </w:rPr>
      </w:pPr>
      <w:r w:rsidRPr="00F44416">
        <w:rPr>
          <w:noProof/>
          <w:szCs w:val="22"/>
        </w:rPr>
        <w:t>K</w:t>
      </w:r>
      <w:r w:rsidR="00972635" w:rsidRPr="00F44416">
        <w:rPr>
          <w:noProof/>
          <w:szCs w:val="22"/>
        </w:rPr>
        <w:t>abasitakseeli</w:t>
      </w:r>
      <w:r w:rsidR="004B6E3C" w:rsidRPr="00F44416">
        <w:rPr>
          <w:noProof/>
          <w:szCs w:val="22"/>
        </w:rPr>
        <w:t xml:space="preserve"> hinnati avatud mitmekeskuselises1./2. faasi uuringus kokku 39</w:t>
      </w:r>
      <w:r w:rsidRPr="00F44416">
        <w:rPr>
          <w:noProof/>
          <w:szCs w:val="22"/>
        </w:rPr>
        <w:t> </w:t>
      </w:r>
      <w:r w:rsidR="00A255C4" w:rsidRPr="00F44416">
        <w:rPr>
          <w:noProof/>
          <w:szCs w:val="22"/>
        </w:rPr>
        <w:t>lapsel</w:t>
      </w:r>
      <w:r w:rsidR="004B6E3C" w:rsidRPr="00F44416">
        <w:rPr>
          <w:noProof/>
          <w:szCs w:val="22"/>
        </w:rPr>
        <w:t xml:space="preserve"> (vanus</w:t>
      </w:r>
      <w:r w:rsidRPr="00F44416">
        <w:rPr>
          <w:noProof/>
          <w:szCs w:val="22"/>
        </w:rPr>
        <w:t> </w:t>
      </w:r>
      <w:r w:rsidR="004B6E3C" w:rsidRPr="00F44416">
        <w:rPr>
          <w:noProof/>
          <w:szCs w:val="22"/>
        </w:rPr>
        <w:t xml:space="preserve">4 </w:t>
      </w:r>
      <w:r w:rsidR="00A255C4" w:rsidRPr="00F44416">
        <w:rPr>
          <w:noProof/>
          <w:szCs w:val="22"/>
        </w:rPr>
        <w:t>kuni 18</w:t>
      </w:r>
      <w:r w:rsidRPr="00F44416">
        <w:rPr>
          <w:noProof/>
          <w:szCs w:val="22"/>
        </w:rPr>
        <w:t> </w:t>
      </w:r>
      <w:r w:rsidR="00A255C4" w:rsidRPr="00F44416">
        <w:rPr>
          <w:noProof/>
          <w:szCs w:val="22"/>
        </w:rPr>
        <w:t>aastat uuringu 1.</w:t>
      </w:r>
      <w:r w:rsidRPr="00F44416">
        <w:rPr>
          <w:noProof/>
          <w:szCs w:val="22"/>
        </w:rPr>
        <w:t> </w:t>
      </w:r>
      <w:r w:rsidR="00A255C4" w:rsidRPr="00F44416">
        <w:rPr>
          <w:noProof/>
          <w:szCs w:val="22"/>
        </w:rPr>
        <w:t>faasi</w:t>
      </w:r>
      <w:r w:rsidR="004B6E3C" w:rsidRPr="00F44416">
        <w:rPr>
          <w:noProof/>
          <w:szCs w:val="22"/>
        </w:rPr>
        <w:t>s ja vanus</w:t>
      </w:r>
      <w:r w:rsidRPr="00F44416">
        <w:rPr>
          <w:noProof/>
          <w:szCs w:val="22"/>
        </w:rPr>
        <w:t> </w:t>
      </w:r>
      <w:r w:rsidR="004B6E3C" w:rsidRPr="00F44416">
        <w:rPr>
          <w:noProof/>
          <w:szCs w:val="22"/>
        </w:rPr>
        <w:t>3 kuni 16</w:t>
      </w:r>
      <w:r w:rsidRPr="00F44416">
        <w:rPr>
          <w:noProof/>
          <w:szCs w:val="22"/>
        </w:rPr>
        <w:t> </w:t>
      </w:r>
      <w:r w:rsidR="004B6E3C" w:rsidRPr="00F44416">
        <w:rPr>
          <w:noProof/>
          <w:szCs w:val="22"/>
        </w:rPr>
        <w:t>aastat uuringu 2.</w:t>
      </w:r>
      <w:r w:rsidRPr="00F44416">
        <w:rPr>
          <w:noProof/>
          <w:szCs w:val="22"/>
        </w:rPr>
        <w:t> </w:t>
      </w:r>
      <w:r w:rsidR="004B6E3C" w:rsidRPr="00F44416">
        <w:rPr>
          <w:noProof/>
          <w:szCs w:val="22"/>
        </w:rPr>
        <w:t>faasis). 2.</w:t>
      </w:r>
      <w:r w:rsidRPr="00F44416">
        <w:rPr>
          <w:noProof/>
          <w:szCs w:val="22"/>
        </w:rPr>
        <w:t> </w:t>
      </w:r>
      <w:r w:rsidR="004B6E3C" w:rsidRPr="00F44416">
        <w:rPr>
          <w:noProof/>
          <w:szCs w:val="22"/>
        </w:rPr>
        <w:t xml:space="preserve">faasi osa ei tõendanud kabasitakseeli efektiivsust monoravimina lastel </w:t>
      </w:r>
      <w:r w:rsidR="00BA6946" w:rsidRPr="00F44416">
        <w:rPr>
          <w:noProof/>
          <w:szCs w:val="22"/>
        </w:rPr>
        <w:t xml:space="preserve">ajutüve sillaosa </w:t>
      </w:r>
      <w:r w:rsidR="004B6E3C" w:rsidRPr="00F44416">
        <w:rPr>
          <w:noProof/>
          <w:szCs w:val="22"/>
        </w:rPr>
        <w:t>retsidiveerunud või refraktaarse</w:t>
      </w:r>
      <w:r w:rsidR="00BA6946" w:rsidRPr="00F44416">
        <w:rPr>
          <w:noProof/>
          <w:szCs w:val="22"/>
        </w:rPr>
        <w:t>,</w:t>
      </w:r>
      <w:r w:rsidR="004B6E3C" w:rsidRPr="00F44416">
        <w:rPr>
          <w:noProof/>
          <w:szCs w:val="22"/>
        </w:rPr>
        <w:t xml:space="preserve"> </w:t>
      </w:r>
      <w:r w:rsidR="00DB14D0" w:rsidRPr="00F44416">
        <w:rPr>
          <w:noProof/>
          <w:szCs w:val="22"/>
        </w:rPr>
        <w:t xml:space="preserve">diffuusse glioomi </w:t>
      </w:r>
      <w:r w:rsidR="00BA6946" w:rsidRPr="00F44416">
        <w:rPr>
          <w:noProof/>
          <w:szCs w:val="22"/>
        </w:rPr>
        <w:t>(</w:t>
      </w:r>
      <w:r w:rsidR="00BA6946" w:rsidRPr="00F44416">
        <w:rPr>
          <w:i/>
          <w:noProof/>
          <w:szCs w:val="22"/>
        </w:rPr>
        <w:t>diffuse intrinsic pontine glioma</w:t>
      </w:r>
      <w:r w:rsidR="00BA6946" w:rsidRPr="00F44416">
        <w:rPr>
          <w:noProof/>
          <w:szCs w:val="22"/>
        </w:rPr>
        <w:t xml:space="preserve">, DIPG) </w:t>
      </w:r>
      <w:r w:rsidR="00DB14D0" w:rsidRPr="00F44416">
        <w:rPr>
          <w:noProof/>
          <w:szCs w:val="22"/>
        </w:rPr>
        <w:t xml:space="preserve">ja </w:t>
      </w:r>
      <w:r w:rsidR="00BA6946" w:rsidRPr="00F44416">
        <w:rPr>
          <w:noProof/>
          <w:szCs w:val="22"/>
        </w:rPr>
        <w:t>vähediferentseerunud glioomi (</w:t>
      </w:r>
      <w:r w:rsidR="00BA6946" w:rsidRPr="00F44416">
        <w:rPr>
          <w:i/>
          <w:noProof/>
          <w:szCs w:val="22"/>
        </w:rPr>
        <w:t>high grade glioma</w:t>
      </w:r>
      <w:r w:rsidR="00BA6946" w:rsidRPr="00F44416">
        <w:rPr>
          <w:noProof/>
          <w:szCs w:val="22"/>
        </w:rPr>
        <w:t>, HGG) ravis annusega 30 mg/m</w:t>
      </w:r>
      <w:r w:rsidR="00BA6946" w:rsidRPr="00F44416">
        <w:rPr>
          <w:noProof/>
          <w:szCs w:val="22"/>
          <w:vertAlign w:val="superscript"/>
        </w:rPr>
        <w:t>2</w:t>
      </w:r>
      <w:r w:rsidR="00BA6946" w:rsidRPr="00F44416">
        <w:rPr>
          <w:noProof/>
          <w:szCs w:val="22"/>
        </w:rPr>
        <w:t>.</w:t>
      </w:r>
    </w:p>
    <w:p w14:paraId="08C3F97F" w14:textId="77777777" w:rsidR="00CC0D2F" w:rsidRPr="00F44416" w:rsidRDefault="00CC0D2F" w:rsidP="0050781C">
      <w:pPr>
        <w:rPr>
          <w:b/>
          <w:bCs/>
          <w:i/>
          <w:iCs/>
          <w:noProof/>
          <w:szCs w:val="22"/>
        </w:rPr>
      </w:pPr>
    </w:p>
    <w:p w14:paraId="61474298" w14:textId="77777777" w:rsidR="00611ABE" w:rsidRPr="00F44416" w:rsidRDefault="00611ABE" w:rsidP="007E5A24">
      <w:pPr>
        <w:pStyle w:val="Heading2"/>
        <w:rPr>
          <w:szCs w:val="22"/>
        </w:rPr>
      </w:pPr>
      <w:r w:rsidRPr="00F44416">
        <w:rPr>
          <w:szCs w:val="22"/>
        </w:rPr>
        <w:t>5.2</w:t>
      </w:r>
      <w:r w:rsidRPr="00F44416">
        <w:rPr>
          <w:szCs w:val="22"/>
        </w:rPr>
        <w:tab/>
      </w:r>
      <w:r w:rsidR="007E5A24" w:rsidRPr="00F44416">
        <w:rPr>
          <w:szCs w:val="22"/>
        </w:rPr>
        <w:t>Farmakokineetilised omadused</w:t>
      </w:r>
    </w:p>
    <w:p w14:paraId="05D2A9AC" w14:textId="77777777" w:rsidR="0072050F" w:rsidRPr="00F44416" w:rsidRDefault="0072050F" w:rsidP="007E5A24">
      <w:pPr>
        <w:rPr>
          <w:szCs w:val="22"/>
        </w:rPr>
      </w:pPr>
    </w:p>
    <w:p w14:paraId="7DC3E6E6" w14:textId="77777777" w:rsidR="00866B43" w:rsidRPr="00F44416" w:rsidRDefault="00FD13C5" w:rsidP="007E5A24">
      <w:pPr>
        <w:rPr>
          <w:szCs w:val="22"/>
        </w:rPr>
      </w:pPr>
      <w:r w:rsidRPr="00F44416">
        <w:rPr>
          <w:szCs w:val="22"/>
        </w:rPr>
        <w:t>Populatsiooni farmakokineetika analüüs teostati 170</w:t>
      </w:r>
      <w:r w:rsidR="00BF5AA4" w:rsidRPr="00F44416">
        <w:rPr>
          <w:szCs w:val="22"/>
        </w:rPr>
        <w:t> </w:t>
      </w:r>
      <w:r w:rsidRPr="00F44416">
        <w:rPr>
          <w:szCs w:val="22"/>
        </w:rPr>
        <w:t xml:space="preserve">patsiendil, k.a soliidtuumoritega patsiendid </w:t>
      </w:r>
      <w:r w:rsidR="00866B43" w:rsidRPr="00F44416">
        <w:rPr>
          <w:szCs w:val="22"/>
        </w:rPr>
        <w:t xml:space="preserve">(n=69), </w:t>
      </w:r>
      <w:r w:rsidRPr="00F44416">
        <w:rPr>
          <w:szCs w:val="22"/>
        </w:rPr>
        <w:t>metastaatilise rinnanäärmevähiga patsiendid</w:t>
      </w:r>
      <w:r w:rsidR="00866B43" w:rsidRPr="00F44416">
        <w:rPr>
          <w:szCs w:val="22"/>
        </w:rPr>
        <w:t xml:space="preserve"> (n=34) </w:t>
      </w:r>
      <w:r w:rsidRPr="00F44416">
        <w:rPr>
          <w:szCs w:val="22"/>
        </w:rPr>
        <w:t>ja metastaatilise eesnäärmevähiga patsiendid</w:t>
      </w:r>
      <w:r w:rsidR="00866B43" w:rsidRPr="00F44416">
        <w:rPr>
          <w:szCs w:val="22"/>
        </w:rPr>
        <w:t xml:space="preserve"> (n=67). </w:t>
      </w:r>
      <w:r w:rsidRPr="00F44416">
        <w:rPr>
          <w:szCs w:val="22"/>
        </w:rPr>
        <w:t>Nendele patsientidele manustati kabasitakseeli annuses 10...30 mg/m</w:t>
      </w:r>
      <w:r w:rsidRPr="00F44416">
        <w:rPr>
          <w:szCs w:val="22"/>
          <w:vertAlign w:val="superscript"/>
        </w:rPr>
        <w:t>2</w:t>
      </w:r>
      <w:r w:rsidRPr="00F44416">
        <w:rPr>
          <w:szCs w:val="22"/>
        </w:rPr>
        <w:t xml:space="preserve"> iga nädal või iga </w:t>
      </w:r>
      <w:r w:rsidR="00BF5AA4" w:rsidRPr="00F44416">
        <w:rPr>
          <w:szCs w:val="22"/>
        </w:rPr>
        <w:t>3 </w:t>
      </w:r>
      <w:r w:rsidRPr="00F44416">
        <w:rPr>
          <w:szCs w:val="22"/>
        </w:rPr>
        <w:t>nädala järel.</w:t>
      </w:r>
    </w:p>
    <w:p w14:paraId="5F7E0754" w14:textId="77777777" w:rsidR="000B687D" w:rsidRPr="00F44416" w:rsidRDefault="000B687D" w:rsidP="007E5A24">
      <w:pPr>
        <w:rPr>
          <w:szCs w:val="22"/>
        </w:rPr>
      </w:pPr>
    </w:p>
    <w:p w14:paraId="00EC1270" w14:textId="77777777" w:rsidR="00996663" w:rsidRPr="00F44416" w:rsidRDefault="007E5A24" w:rsidP="007E5A24">
      <w:pPr>
        <w:pStyle w:val="Heading3"/>
        <w:rPr>
          <w:szCs w:val="22"/>
        </w:rPr>
      </w:pPr>
      <w:r w:rsidRPr="00F44416">
        <w:rPr>
          <w:szCs w:val="22"/>
        </w:rPr>
        <w:t>Imendumine</w:t>
      </w:r>
    </w:p>
    <w:p w14:paraId="7B8BFBE5" w14:textId="77777777" w:rsidR="00511CD5" w:rsidRPr="00F44416" w:rsidRDefault="00FD13C5" w:rsidP="007E5A24">
      <w:pPr>
        <w:rPr>
          <w:szCs w:val="22"/>
        </w:rPr>
      </w:pPr>
      <w:r w:rsidRPr="00F44416">
        <w:rPr>
          <w:szCs w:val="22"/>
        </w:rPr>
        <w:t xml:space="preserve">Pärast kabasitakseeli manustamist 1-tunnise infusioonina annuses </w:t>
      </w:r>
      <w:r w:rsidR="00511CD5" w:rsidRPr="00F44416">
        <w:rPr>
          <w:szCs w:val="22"/>
        </w:rPr>
        <w:t>25</w:t>
      </w:r>
      <w:r w:rsidR="000C43CF" w:rsidRPr="00F44416">
        <w:rPr>
          <w:szCs w:val="22"/>
        </w:rPr>
        <w:t> </w:t>
      </w:r>
      <w:r w:rsidR="00511CD5" w:rsidRPr="00F44416">
        <w:rPr>
          <w:szCs w:val="22"/>
        </w:rPr>
        <w:t>mg/m</w:t>
      </w:r>
      <w:r w:rsidR="00511CD5" w:rsidRPr="00F44416">
        <w:rPr>
          <w:szCs w:val="22"/>
          <w:vertAlign w:val="superscript"/>
        </w:rPr>
        <w:t>2</w:t>
      </w:r>
      <w:r w:rsidR="00511CD5" w:rsidRPr="00F44416">
        <w:rPr>
          <w:szCs w:val="22"/>
        </w:rPr>
        <w:t xml:space="preserve"> </w:t>
      </w:r>
      <w:r w:rsidR="000C43CF" w:rsidRPr="00F44416">
        <w:rPr>
          <w:szCs w:val="22"/>
        </w:rPr>
        <w:t xml:space="preserve">metastaatilise eesnäärmevähiga patsientidele (n=67) oli </w:t>
      </w:r>
      <w:r w:rsidR="00511CD5" w:rsidRPr="00F44416">
        <w:rPr>
          <w:szCs w:val="22"/>
        </w:rPr>
        <w:t>C</w:t>
      </w:r>
      <w:r w:rsidR="00511CD5" w:rsidRPr="00F44416">
        <w:rPr>
          <w:szCs w:val="22"/>
          <w:vertAlign w:val="subscript"/>
        </w:rPr>
        <w:t>max</w:t>
      </w:r>
      <w:r w:rsidR="00BF5AA4" w:rsidRPr="00F44416">
        <w:rPr>
          <w:szCs w:val="22"/>
        </w:rPr>
        <w:t> </w:t>
      </w:r>
      <w:r w:rsidR="00511CD5" w:rsidRPr="00F44416">
        <w:rPr>
          <w:szCs w:val="22"/>
        </w:rPr>
        <w:t>226</w:t>
      </w:r>
      <w:r w:rsidR="000C43CF" w:rsidRPr="00F44416">
        <w:rPr>
          <w:szCs w:val="22"/>
        </w:rPr>
        <w:t> </w:t>
      </w:r>
      <w:r w:rsidR="00511CD5" w:rsidRPr="00F44416">
        <w:rPr>
          <w:szCs w:val="22"/>
        </w:rPr>
        <w:t>ng/m</w:t>
      </w:r>
      <w:r w:rsidR="004834FD" w:rsidRPr="00F44416">
        <w:rPr>
          <w:szCs w:val="22"/>
        </w:rPr>
        <w:t>l</w:t>
      </w:r>
      <w:r w:rsidR="00511CD5" w:rsidRPr="00F44416">
        <w:rPr>
          <w:szCs w:val="22"/>
        </w:rPr>
        <w:t xml:space="preserve"> (</w:t>
      </w:r>
      <w:r w:rsidR="000C43CF" w:rsidRPr="00F44416">
        <w:rPr>
          <w:szCs w:val="22"/>
        </w:rPr>
        <w:t>variatsioonikoefits</w:t>
      </w:r>
      <w:r w:rsidR="00372BE4" w:rsidRPr="00F44416">
        <w:rPr>
          <w:szCs w:val="22"/>
        </w:rPr>
        <w:t>i</w:t>
      </w:r>
      <w:r w:rsidR="000C43CF" w:rsidRPr="00F44416">
        <w:rPr>
          <w:szCs w:val="22"/>
        </w:rPr>
        <w:t>ent</w:t>
      </w:r>
      <w:r w:rsidR="00000CF2" w:rsidRPr="00F44416">
        <w:rPr>
          <w:szCs w:val="22"/>
        </w:rPr>
        <w:t xml:space="preserve"> </w:t>
      </w:r>
      <w:r w:rsidR="0073169B" w:rsidRPr="00F44416">
        <w:rPr>
          <w:szCs w:val="22"/>
        </w:rPr>
        <w:t>(</w:t>
      </w:r>
      <w:r w:rsidR="00511CD5" w:rsidRPr="00F44416">
        <w:rPr>
          <w:szCs w:val="22"/>
        </w:rPr>
        <w:t>CV</w:t>
      </w:r>
      <w:r w:rsidR="0073169B" w:rsidRPr="00F44416">
        <w:rPr>
          <w:szCs w:val="22"/>
        </w:rPr>
        <w:t>)</w:t>
      </w:r>
      <w:r w:rsidR="000C43CF" w:rsidRPr="00F44416">
        <w:rPr>
          <w:szCs w:val="22"/>
        </w:rPr>
        <w:t>:</w:t>
      </w:r>
      <w:r w:rsidR="00BF5AA4" w:rsidRPr="00F44416">
        <w:rPr>
          <w:szCs w:val="22"/>
        </w:rPr>
        <w:t> </w:t>
      </w:r>
      <w:r w:rsidR="000C43CF" w:rsidRPr="00F44416">
        <w:rPr>
          <w:szCs w:val="22"/>
        </w:rPr>
        <w:t>107%) ning saavutati 1</w:t>
      </w:r>
      <w:r w:rsidR="00BF5AA4" w:rsidRPr="00F44416">
        <w:rPr>
          <w:szCs w:val="22"/>
        </w:rPr>
        <w:noBreakHyphen/>
      </w:r>
      <w:r w:rsidR="000C43CF" w:rsidRPr="00F44416">
        <w:rPr>
          <w:szCs w:val="22"/>
        </w:rPr>
        <w:t>tunnise infusiooni lõpuks</w:t>
      </w:r>
      <w:r w:rsidR="00511CD5" w:rsidRPr="00F44416">
        <w:rPr>
          <w:szCs w:val="22"/>
        </w:rPr>
        <w:t xml:space="preserve"> (T</w:t>
      </w:r>
      <w:r w:rsidR="00511CD5" w:rsidRPr="00F44416">
        <w:rPr>
          <w:szCs w:val="22"/>
          <w:vertAlign w:val="subscript"/>
        </w:rPr>
        <w:t>max</w:t>
      </w:r>
      <w:r w:rsidR="00511CD5" w:rsidRPr="00F44416">
        <w:rPr>
          <w:szCs w:val="22"/>
        </w:rPr>
        <w:t xml:space="preserve">). </w:t>
      </w:r>
      <w:r w:rsidR="000C43CF" w:rsidRPr="00F44416">
        <w:rPr>
          <w:szCs w:val="22"/>
        </w:rPr>
        <w:t>Keskmine</w:t>
      </w:r>
      <w:r w:rsidR="00511CD5" w:rsidRPr="00F44416">
        <w:rPr>
          <w:szCs w:val="22"/>
        </w:rPr>
        <w:t xml:space="preserve"> AUC </w:t>
      </w:r>
      <w:r w:rsidR="000C43CF" w:rsidRPr="00F44416">
        <w:rPr>
          <w:szCs w:val="22"/>
        </w:rPr>
        <w:t>oli</w:t>
      </w:r>
      <w:r w:rsidR="00511CD5" w:rsidRPr="00F44416">
        <w:rPr>
          <w:szCs w:val="22"/>
        </w:rPr>
        <w:t xml:space="preserve"> 991</w:t>
      </w:r>
      <w:r w:rsidR="00BF5AA4" w:rsidRPr="00F44416">
        <w:rPr>
          <w:szCs w:val="22"/>
        </w:rPr>
        <w:t> </w:t>
      </w:r>
      <w:r w:rsidR="00511CD5" w:rsidRPr="00F44416">
        <w:rPr>
          <w:szCs w:val="22"/>
        </w:rPr>
        <w:t>ng.h/m</w:t>
      </w:r>
      <w:r w:rsidR="004834FD" w:rsidRPr="00F44416">
        <w:rPr>
          <w:szCs w:val="22"/>
        </w:rPr>
        <w:t>l</w:t>
      </w:r>
      <w:r w:rsidR="00BF5AA4" w:rsidRPr="00F44416">
        <w:rPr>
          <w:szCs w:val="22"/>
        </w:rPr>
        <w:t> </w:t>
      </w:r>
      <w:r w:rsidR="00511CD5" w:rsidRPr="00F44416">
        <w:rPr>
          <w:szCs w:val="22"/>
        </w:rPr>
        <w:t>(CV:</w:t>
      </w:r>
      <w:r w:rsidR="00BF5AA4" w:rsidRPr="00F44416">
        <w:rPr>
          <w:szCs w:val="22"/>
        </w:rPr>
        <w:t> </w:t>
      </w:r>
      <w:r w:rsidR="00511CD5" w:rsidRPr="00F44416">
        <w:rPr>
          <w:szCs w:val="22"/>
        </w:rPr>
        <w:t>34%).</w:t>
      </w:r>
    </w:p>
    <w:p w14:paraId="444B7CA6" w14:textId="77777777" w:rsidR="00511CD5" w:rsidRPr="00F44416" w:rsidRDefault="000C43CF" w:rsidP="007E5A24">
      <w:pPr>
        <w:rPr>
          <w:szCs w:val="22"/>
        </w:rPr>
      </w:pPr>
      <w:r w:rsidRPr="00F44416">
        <w:rPr>
          <w:szCs w:val="22"/>
        </w:rPr>
        <w:t>Kaugelearenenud soliidtuumoritega patsientidel (n=126) ei täheldatud annusvahemikus 10...30 mg/m</w:t>
      </w:r>
      <w:r w:rsidRPr="00F44416">
        <w:rPr>
          <w:szCs w:val="22"/>
          <w:vertAlign w:val="superscript"/>
        </w:rPr>
        <w:t>2</w:t>
      </w:r>
      <w:r w:rsidRPr="00F44416">
        <w:rPr>
          <w:szCs w:val="22"/>
        </w:rPr>
        <w:t xml:space="preserve"> annuse proportsionaalsuses suuremaid kõrvalekaldeid</w:t>
      </w:r>
      <w:r w:rsidR="00511CD5" w:rsidRPr="00F44416">
        <w:rPr>
          <w:szCs w:val="22"/>
        </w:rPr>
        <w:t>.</w:t>
      </w:r>
    </w:p>
    <w:p w14:paraId="1EF9C672" w14:textId="77777777" w:rsidR="00511CD5" w:rsidRPr="00F44416" w:rsidRDefault="00511CD5" w:rsidP="007E5A24">
      <w:pPr>
        <w:rPr>
          <w:szCs w:val="22"/>
        </w:rPr>
      </w:pPr>
    </w:p>
    <w:p w14:paraId="6F3ECA98" w14:textId="77777777" w:rsidR="00A07701" w:rsidRPr="00F44416" w:rsidRDefault="007E5A24" w:rsidP="007E5A24">
      <w:pPr>
        <w:pStyle w:val="Heading3"/>
        <w:rPr>
          <w:szCs w:val="22"/>
        </w:rPr>
      </w:pPr>
      <w:r w:rsidRPr="00F44416">
        <w:rPr>
          <w:szCs w:val="22"/>
        </w:rPr>
        <w:t>Jaotumine</w:t>
      </w:r>
    </w:p>
    <w:p w14:paraId="56EF187C" w14:textId="77777777" w:rsidR="00195EC8" w:rsidRPr="00F44416" w:rsidRDefault="000C43CF" w:rsidP="007E5A24">
      <w:pPr>
        <w:rPr>
          <w:szCs w:val="22"/>
        </w:rPr>
      </w:pPr>
      <w:r w:rsidRPr="00F44416">
        <w:rPr>
          <w:szCs w:val="22"/>
        </w:rPr>
        <w:t>Püsitasakaalu korral oli jaotusruumala</w:t>
      </w:r>
      <w:r w:rsidR="00195EC8" w:rsidRPr="00F44416">
        <w:rPr>
          <w:szCs w:val="22"/>
        </w:rPr>
        <w:t xml:space="preserve"> (V</w:t>
      </w:r>
      <w:r w:rsidR="00195EC8" w:rsidRPr="00F44416">
        <w:rPr>
          <w:szCs w:val="22"/>
          <w:vertAlign w:val="subscript"/>
        </w:rPr>
        <w:t>ss</w:t>
      </w:r>
      <w:r w:rsidR="00195EC8" w:rsidRPr="00F44416">
        <w:rPr>
          <w:szCs w:val="22"/>
        </w:rPr>
        <w:t xml:space="preserve">) </w:t>
      </w:r>
      <w:r w:rsidR="00F54201" w:rsidRPr="00F44416">
        <w:rPr>
          <w:szCs w:val="22"/>
        </w:rPr>
        <w:t>4870</w:t>
      </w:r>
      <w:r w:rsidRPr="00F44416">
        <w:rPr>
          <w:szCs w:val="22"/>
        </w:rPr>
        <w:t> </w:t>
      </w:r>
      <w:r w:rsidR="004834FD" w:rsidRPr="00F44416">
        <w:rPr>
          <w:szCs w:val="22"/>
        </w:rPr>
        <w:t>l</w:t>
      </w:r>
      <w:r w:rsidR="00BF5AA4" w:rsidRPr="00F44416">
        <w:rPr>
          <w:szCs w:val="22"/>
        </w:rPr>
        <w:t> </w:t>
      </w:r>
      <w:r w:rsidR="00195EC8" w:rsidRPr="00F44416">
        <w:rPr>
          <w:szCs w:val="22"/>
        </w:rPr>
        <w:t>(</w:t>
      </w:r>
      <w:r w:rsidR="00F54201" w:rsidRPr="00F44416">
        <w:rPr>
          <w:szCs w:val="22"/>
        </w:rPr>
        <w:t>2640</w:t>
      </w:r>
      <w:r w:rsidR="00116B35" w:rsidRPr="00F44416">
        <w:rPr>
          <w:szCs w:val="22"/>
        </w:rPr>
        <w:t> </w:t>
      </w:r>
      <w:r w:rsidR="004834FD" w:rsidRPr="00F44416">
        <w:rPr>
          <w:szCs w:val="22"/>
        </w:rPr>
        <w:t>l</w:t>
      </w:r>
      <w:r w:rsidR="00195EC8" w:rsidRPr="00F44416">
        <w:rPr>
          <w:szCs w:val="22"/>
        </w:rPr>
        <w:t>/m</w:t>
      </w:r>
      <w:r w:rsidRPr="00F44416">
        <w:rPr>
          <w:szCs w:val="22"/>
          <w:vertAlign w:val="superscript"/>
        </w:rPr>
        <w:t>2</w:t>
      </w:r>
      <w:r w:rsidR="00195EC8" w:rsidRPr="00F44416">
        <w:rPr>
          <w:szCs w:val="22"/>
        </w:rPr>
        <w:t xml:space="preserve"> </w:t>
      </w:r>
      <w:r w:rsidRPr="00F44416">
        <w:rPr>
          <w:szCs w:val="22"/>
        </w:rPr>
        <w:t>patsiendil, kelle kehapindala mediaan on 1,</w:t>
      </w:r>
      <w:r w:rsidR="00195EC8" w:rsidRPr="00F44416">
        <w:rPr>
          <w:szCs w:val="22"/>
        </w:rPr>
        <w:t>84</w:t>
      </w:r>
      <w:r w:rsidR="00116B35" w:rsidRPr="00F44416">
        <w:rPr>
          <w:szCs w:val="22"/>
        </w:rPr>
        <w:t> </w:t>
      </w:r>
      <w:r w:rsidR="00195EC8" w:rsidRPr="00F44416">
        <w:rPr>
          <w:szCs w:val="22"/>
        </w:rPr>
        <w:t>m</w:t>
      </w:r>
      <w:r w:rsidRPr="00F44416">
        <w:rPr>
          <w:szCs w:val="22"/>
          <w:vertAlign w:val="superscript"/>
        </w:rPr>
        <w:t>2</w:t>
      </w:r>
      <w:r w:rsidR="00195EC8" w:rsidRPr="00F44416">
        <w:rPr>
          <w:szCs w:val="22"/>
        </w:rPr>
        <w:t xml:space="preserve">). </w:t>
      </w:r>
    </w:p>
    <w:p w14:paraId="2D8B4336" w14:textId="77777777" w:rsidR="00195EC8" w:rsidRPr="00F44416" w:rsidRDefault="00195EC8" w:rsidP="007E5A24">
      <w:pPr>
        <w:rPr>
          <w:szCs w:val="22"/>
        </w:rPr>
      </w:pPr>
      <w:r w:rsidRPr="00F44416">
        <w:rPr>
          <w:i/>
          <w:szCs w:val="22"/>
        </w:rPr>
        <w:t>In vitro</w:t>
      </w:r>
      <w:r w:rsidR="004C6F96" w:rsidRPr="00F44416">
        <w:rPr>
          <w:szCs w:val="22"/>
        </w:rPr>
        <w:t xml:space="preserve"> seondus kabasitakseel inimese seerumvalkudega</w:t>
      </w:r>
      <w:r w:rsidRPr="00F44416">
        <w:rPr>
          <w:szCs w:val="22"/>
        </w:rPr>
        <w:t xml:space="preserve"> </w:t>
      </w:r>
      <w:r w:rsidR="004C6F96" w:rsidRPr="00F44416">
        <w:rPr>
          <w:szCs w:val="22"/>
        </w:rPr>
        <w:t xml:space="preserve">89%...92%, mittesatureeruvalt kuni </w:t>
      </w:r>
      <w:r w:rsidRPr="00F44416">
        <w:rPr>
          <w:szCs w:val="22"/>
        </w:rPr>
        <w:t>50000</w:t>
      </w:r>
      <w:r w:rsidR="004C6F96" w:rsidRPr="00F44416">
        <w:rPr>
          <w:szCs w:val="22"/>
        </w:rPr>
        <w:t> </w:t>
      </w:r>
      <w:r w:rsidRPr="00F44416">
        <w:rPr>
          <w:szCs w:val="22"/>
        </w:rPr>
        <w:t>ng/m</w:t>
      </w:r>
      <w:r w:rsidR="004834FD" w:rsidRPr="00F44416">
        <w:rPr>
          <w:szCs w:val="22"/>
        </w:rPr>
        <w:t>l</w:t>
      </w:r>
      <w:r w:rsidRPr="00F44416">
        <w:rPr>
          <w:szCs w:val="22"/>
        </w:rPr>
        <w:t xml:space="preserve">, </w:t>
      </w:r>
      <w:r w:rsidR="00A233F4" w:rsidRPr="00F44416">
        <w:rPr>
          <w:szCs w:val="22"/>
        </w:rPr>
        <w:t>mis ületab kliinilistes uuringutes täheldatud maksimaalse kontsentratsiooni</w:t>
      </w:r>
      <w:r w:rsidRPr="00F44416">
        <w:rPr>
          <w:szCs w:val="22"/>
        </w:rPr>
        <w:t xml:space="preserve">. </w:t>
      </w:r>
      <w:r w:rsidR="00A233F4" w:rsidRPr="00F44416">
        <w:rPr>
          <w:szCs w:val="22"/>
        </w:rPr>
        <w:t>Kabasitakseel seondub peamiselt seerumalbumiiniga (82,</w:t>
      </w:r>
      <w:r w:rsidR="00F974CE" w:rsidRPr="00F44416">
        <w:rPr>
          <w:szCs w:val="22"/>
        </w:rPr>
        <w:t>0</w:t>
      </w:r>
      <w:r w:rsidRPr="00F44416">
        <w:rPr>
          <w:szCs w:val="22"/>
        </w:rPr>
        <w:t xml:space="preserve">%) </w:t>
      </w:r>
      <w:r w:rsidR="00A233F4" w:rsidRPr="00F44416">
        <w:rPr>
          <w:szCs w:val="22"/>
        </w:rPr>
        <w:t>ja lipoproteiinidega (87,</w:t>
      </w:r>
      <w:r w:rsidRPr="00F44416">
        <w:rPr>
          <w:szCs w:val="22"/>
        </w:rPr>
        <w:t xml:space="preserve">9% </w:t>
      </w:r>
      <w:r w:rsidR="00A233F4" w:rsidRPr="00F44416">
        <w:rPr>
          <w:szCs w:val="22"/>
        </w:rPr>
        <w:t>HDL, 69,</w:t>
      </w:r>
      <w:r w:rsidRPr="00F44416">
        <w:rPr>
          <w:szCs w:val="22"/>
        </w:rPr>
        <w:t>8% LDL</w:t>
      </w:r>
      <w:r w:rsidR="00A233F4" w:rsidRPr="00F44416">
        <w:rPr>
          <w:szCs w:val="22"/>
        </w:rPr>
        <w:t xml:space="preserve"> ja 55,</w:t>
      </w:r>
      <w:r w:rsidRPr="00F44416">
        <w:rPr>
          <w:szCs w:val="22"/>
        </w:rPr>
        <w:t xml:space="preserve">8% VLDL). </w:t>
      </w:r>
      <w:r w:rsidR="00A233F4" w:rsidRPr="00F44416">
        <w:rPr>
          <w:szCs w:val="22"/>
        </w:rPr>
        <w:t xml:space="preserve">Vere-plasma kontsentratsioonide suhe inimese veres </w:t>
      </w:r>
      <w:r w:rsidR="00A233F4" w:rsidRPr="00F44416">
        <w:rPr>
          <w:i/>
          <w:szCs w:val="22"/>
        </w:rPr>
        <w:t>in vitro</w:t>
      </w:r>
      <w:r w:rsidR="00A233F4" w:rsidRPr="00F44416">
        <w:rPr>
          <w:szCs w:val="22"/>
        </w:rPr>
        <w:t xml:space="preserve"> oli vahemikus 0,90...0,99, mis näitab, et kabasitakseel jaotub võrdselt vere ja plasma vahal.</w:t>
      </w:r>
    </w:p>
    <w:p w14:paraId="529E3340" w14:textId="77777777" w:rsidR="005717DB" w:rsidRPr="00F44416" w:rsidRDefault="005717DB" w:rsidP="007E5A24">
      <w:pPr>
        <w:rPr>
          <w:szCs w:val="22"/>
        </w:rPr>
      </w:pPr>
    </w:p>
    <w:p w14:paraId="1A2106C7" w14:textId="77777777" w:rsidR="00A07701" w:rsidRPr="00F44416" w:rsidRDefault="00996663" w:rsidP="007E5A24">
      <w:pPr>
        <w:pStyle w:val="Heading3"/>
        <w:rPr>
          <w:szCs w:val="22"/>
        </w:rPr>
      </w:pPr>
      <w:r w:rsidRPr="00F44416">
        <w:rPr>
          <w:szCs w:val="22"/>
        </w:rPr>
        <w:t>Biotransformat</w:t>
      </w:r>
      <w:r w:rsidR="007E5A24" w:rsidRPr="00F44416">
        <w:rPr>
          <w:szCs w:val="22"/>
        </w:rPr>
        <w:t>s</w:t>
      </w:r>
      <w:r w:rsidRPr="00F44416">
        <w:rPr>
          <w:szCs w:val="22"/>
        </w:rPr>
        <w:t>io</w:t>
      </w:r>
      <w:r w:rsidR="007E5A24" w:rsidRPr="00F44416">
        <w:rPr>
          <w:szCs w:val="22"/>
        </w:rPr>
        <w:t>o</w:t>
      </w:r>
      <w:r w:rsidRPr="00F44416">
        <w:rPr>
          <w:szCs w:val="22"/>
        </w:rPr>
        <w:t>n</w:t>
      </w:r>
    </w:p>
    <w:p w14:paraId="000DC2AF" w14:textId="77777777" w:rsidR="00F54201" w:rsidRPr="00F44416" w:rsidRDefault="00A233F4" w:rsidP="007E5A24">
      <w:pPr>
        <w:rPr>
          <w:szCs w:val="22"/>
        </w:rPr>
      </w:pPr>
      <w:r w:rsidRPr="00F44416">
        <w:rPr>
          <w:szCs w:val="22"/>
        </w:rPr>
        <w:t>Kabasitakseel metaboliseerub ulatuslikult maksas</w:t>
      </w:r>
      <w:r w:rsidR="005717DB" w:rsidRPr="00F44416">
        <w:rPr>
          <w:szCs w:val="22"/>
        </w:rPr>
        <w:t xml:space="preserve"> (</w:t>
      </w:r>
      <w:r w:rsidR="00F54201" w:rsidRPr="00F44416">
        <w:rPr>
          <w:szCs w:val="22"/>
        </w:rPr>
        <w:t>&gt;</w:t>
      </w:r>
      <w:r w:rsidR="005717DB" w:rsidRPr="00F44416">
        <w:rPr>
          <w:szCs w:val="22"/>
        </w:rPr>
        <w:t xml:space="preserve">95%), </w:t>
      </w:r>
      <w:r w:rsidRPr="00F44416">
        <w:rPr>
          <w:szCs w:val="22"/>
        </w:rPr>
        <w:t>peamiselt</w:t>
      </w:r>
      <w:r w:rsidR="005717DB" w:rsidRPr="00F44416">
        <w:rPr>
          <w:szCs w:val="22"/>
        </w:rPr>
        <w:t xml:space="preserve"> CYP3A </w:t>
      </w:r>
      <w:r w:rsidRPr="00F44416">
        <w:rPr>
          <w:szCs w:val="22"/>
        </w:rPr>
        <w:t>isoensüümi vahendusel</w:t>
      </w:r>
      <w:r w:rsidR="005717DB" w:rsidRPr="00F44416">
        <w:rPr>
          <w:szCs w:val="22"/>
        </w:rPr>
        <w:t xml:space="preserve"> (80%</w:t>
      </w:r>
      <w:r w:rsidRPr="00F44416">
        <w:rPr>
          <w:szCs w:val="22"/>
        </w:rPr>
        <w:t>...</w:t>
      </w:r>
      <w:r w:rsidR="00F54201" w:rsidRPr="00F44416">
        <w:rPr>
          <w:szCs w:val="22"/>
        </w:rPr>
        <w:t>90%</w:t>
      </w:r>
      <w:r w:rsidR="005717DB" w:rsidRPr="00F44416">
        <w:rPr>
          <w:szCs w:val="22"/>
        </w:rPr>
        <w:t>).</w:t>
      </w:r>
      <w:r w:rsidR="004834FD" w:rsidRPr="00F44416">
        <w:rPr>
          <w:szCs w:val="22"/>
        </w:rPr>
        <w:t xml:space="preserve"> </w:t>
      </w:r>
      <w:r w:rsidRPr="00F44416">
        <w:rPr>
          <w:szCs w:val="22"/>
        </w:rPr>
        <w:t>Kabasitakseel on peamine tsirkuleeriv ühend inimese vereplasmas. Vereplasmast on kindlaks tehtud seitse metaboliiti (k.a 3</w:t>
      </w:r>
      <w:r w:rsidR="00BF5AA4" w:rsidRPr="00F44416">
        <w:rPr>
          <w:szCs w:val="22"/>
        </w:rPr>
        <w:t> </w:t>
      </w:r>
      <w:r w:rsidRPr="00F44416">
        <w:rPr>
          <w:szCs w:val="22"/>
        </w:rPr>
        <w:t>aktiivset metaboliiti, mis tekivad O</w:t>
      </w:r>
      <w:r w:rsidRPr="00F44416">
        <w:rPr>
          <w:szCs w:val="22"/>
        </w:rPr>
        <w:noBreakHyphen/>
        <w:t>demetülatsioonil), millest peamine moodustab lähteaine süsteemsest saadavusest 5%. Inimese uriini ja roojaga eritub ligikaudu 20</w:t>
      </w:r>
      <w:r w:rsidR="00BF5AA4" w:rsidRPr="00F44416">
        <w:rPr>
          <w:szCs w:val="22"/>
        </w:rPr>
        <w:t> </w:t>
      </w:r>
      <w:r w:rsidRPr="00F44416">
        <w:rPr>
          <w:szCs w:val="22"/>
        </w:rPr>
        <w:t>kabasitakseeli metaboliiti.</w:t>
      </w:r>
    </w:p>
    <w:p w14:paraId="2AF26481" w14:textId="77777777" w:rsidR="009A4A21" w:rsidRPr="00F44416" w:rsidRDefault="009A4A21" w:rsidP="002B2C0A">
      <w:pPr>
        <w:rPr>
          <w:szCs w:val="22"/>
        </w:rPr>
      </w:pPr>
    </w:p>
    <w:p w14:paraId="300673CB" w14:textId="77777777" w:rsidR="00A4626F" w:rsidRPr="00F44416" w:rsidRDefault="00A233F4" w:rsidP="00774E7E">
      <w:pPr>
        <w:rPr>
          <w:szCs w:val="22"/>
        </w:rPr>
      </w:pPr>
      <w:r w:rsidRPr="00F44416">
        <w:rPr>
          <w:i/>
          <w:szCs w:val="22"/>
        </w:rPr>
        <w:t>I</w:t>
      </w:r>
      <w:r w:rsidR="00F65CF9" w:rsidRPr="00F44416">
        <w:rPr>
          <w:i/>
          <w:szCs w:val="22"/>
        </w:rPr>
        <w:t>n vitro</w:t>
      </w:r>
      <w:r w:rsidR="00EB1E69" w:rsidRPr="00F44416">
        <w:rPr>
          <w:i/>
          <w:szCs w:val="22"/>
        </w:rPr>
        <w:t xml:space="preserve"> </w:t>
      </w:r>
      <w:r w:rsidRPr="00F44416">
        <w:rPr>
          <w:szCs w:val="22"/>
        </w:rPr>
        <w:t>uuringute põhjal</w:t>
      </w:r>
      <w:r w:rsidR="006B3E98" w:rsidRPr="00F44416">
        <w:rPr>
          <w:szCs w:val="22"/>
        </w:rPr>
        <w:t xml:space="preserve"> on võimalik peamiselt CYP3A substraadiks olevate ravimite pärssimine kabasitakseeli poolt kliinilist tähendust omavas kontsentratsioonis.</w:t>
      </w:r>
    </w:p>
    <w:p w14:paraId="02950C70" w14:textId="77777777" w:rsidR="00A4626F" w:rsidRPr="00F44416" w:rsidRDefault="00A4626F" w:rsidP="00A4626F">
      <w:pPr>
        <w:rPr>
          <w:szCs w:val="22"/>
        </w:rPr>
      </w:pPr>
      <w:r w:rsidRPr="00F44416">
        <w:rPr>
          <w:szCs w:val="22"/>
        </w:rPr>
        <w:t>Kliinili</w:t>
      </w:r>
      <w:r w:rsidR="00690E5E" w:rsidRPr="00F44416">
        <w:rPr>
          <w:szCs w:val="22"/>
        </w:rPr>
        <w:t>ne</w:t>
      </w:r>
      <w:r w:rsidRPr="00F44416">
        <w:rPr>
          <w:szCs w:val="22"/>
        </w:rPr>
        <w:t xml:space="preserve"> uuring on näidanud, et kabasitakseel (</w:t>
      </w:r>
      <w:r w:rsidR="00690E5E" w:rsidRPr="00F44416">
        <w:rPr>
          <w:szCs w:val="22"/>
        </w:rPr>
        <w:t>25 mg/m</w:t>
      </w:r>
      <w:r w:rsidR="00690E5E" w:rsidRPr="00F44416">
        <w:rPr>
          <w:szCs w:val="22"/>
          <w:vertAlign w:val="superscript"/>
        </w:rPr>
        <w:t>2</w:t>
      </w:r>
      <w:r w:rsidR="00690E5E" w:rsidRPr="00F44416">
        <w:rPr>
          <w:szCs w:val="22"/>
        </w:rPr>
        <w:t>, manustatuna ühekordselt</w:t>
      </w:r>
      <w:r w:rsidRPr="00F44416">
        <w:rPr>
          <w:szCs w:val="22"/>
        </w:rPr>
        <w:t xml:space="preserve"> 1</w:t>
      </w:r>
      <w:r w:rsidRPr="00F44416">
        <w:rPr>
          <w:szCs w:val="22"/>
        </w:rPr>
        <w:noBreakHyphen/>
        <w:t>tunnise infusioonina) ei mõjuta midasolaami, CYP3A testsubstraa</w:t>
      </w:r>
      <w:r w:rsidR="00690E5E" w:rsidRPr="00F44416">
        <w:rPr>
          <w:szCs w:val="22"/>
        </w:rPr>
        <w:t>di</w:t>
      </w:r>
      <w:r w:rsidRPr="00F44416">
        <w:rPr>
          <w:szCs w:val="22"/>
        </w:rPr>
        <w:t>, sisaldust vereplasmas. Seetõttu</w:t>
      </w:r>
      <w:r w:rsidR="00690E5E" w:rsidRPr="00F44416">
        <w:rPr>
          <w:szCs w:val="22"/>
        </w:rPr>
        <w:t xml:space="preserve"> ei ole</w:t>
      </w:r>
      <w:r w:rsidRPr="00F44416">
        <w:rPr>
          <w:szCs w:val="22"/>
        </w:rPr>
        <w:t xml:space="preserve"> </w:t>
      </w:r>
      <w:r w:rsidR="00690E5E" w:rsidRPr="00F44416">
        <w:rPr>
          <w:szCs w:val="22"/>
        </w:rPr>
        <w:t xml:space="preserve">terapeutilistes annustes </w:t>
      </w:r>
      <w:r w:rsidRPr="00F44416">
        <w:rPr>
          <w:szCs w:val="22"/>
        </w:rPr>
        <w:t>CYP3A</w:t>
      </w:r>
      <w:r w:rsidR="007500E5" w:rsidRPr="00F44416">
        <w:rPr>
          <w:szCs w:val="22"/>
        </w:rPr>
        <w:t xml:space="preserve"> substraatide</w:t>
      </w:r>
      <w:r w:rsidR="00690E5E" w:rsidRPr="00F44416">
        <w:rPr>
          <w:szCs w:val="22"/>
        </w:rPr>
        <w:t xml:space="preserve"> ja kabasitakseeli koosmanustamisel patsientidele kliiniline mõju ootuspärane.</w:t>
      </w:r>
    </w:p>
    <w:p w14:paraId="2B0AE86D" w14:textId="77777777" w:rsidR="00F65CF9" w:rsidRPr="00F44416" w:rsidRDefault="006B3E98" w:rsidP="00F65CF9">
      <w:pPr>
        <w:rPr>
          <w:szCs w:val="22"/>
        </w:rPr>
      </w:pPr>
      <w:r w:rsidRPr="00F44416">
        <w:rPr>
          <w:szCs w:val="22"/>
        </w:rPr>
        <w:t xml:space="preserve">Teiste CYP ensüümide (1A2, 2B6, 2C9, 2C8, 2C19, 2E1 ja 2D6) substraadiks olevate ravimite võimaliku pärssimise ohtu ei ole nagu ei ole ka ohtu CYP1A, CYP2C9 ja CYP3A induktsiooniks kabasitakseeli mõjul. Kabasitakseel ei pärssinud </w:t>
      </w:r>
      <w:r w:rsidR="00531C20" w:rsidRPr="00F44416">
        <w:rPr>
          <w:i/>
          <w:szCs w:val="22"/>
        </w:rPr>
        <w:t>in vitro</w:t>
      </w:r>
      <w:r w:rsidR="00531C20" w:rsidRPr="00F44416">
        <w:rPr>
          <w:szCs w:val="22"/>
        </w:rPr>
        <w:t xml:space="preserve"> </w:t>
      </w:r>
      <w:r w:rsidRPr="00F44416">
        <w:rPr>
          <w:szCs w:val="22"/>
        </w:rPr>
        <w:t>varfariini peamist biotransformatsiooniteed 7</w:t>
      </w:r>
      <w:r w:rsidRPr="00F44416">
        <w:rPr>
          <w:szCs w:val="22"/>
        </w:rPr>
        <w:noBreakHyphen/>
        <w:t>hüdroksüvarfariiniks, mida vahendab</w:t>
      </w:r>
      <w:r w:rsidR="00531C20" w:rsidRPr="00F44416">
        <w:rPr>
          <w:szCs w:val="22"/>
        </w:rPr>
        <w:t xml:space="preserve"> CYP2C9. </w:t>
      </w:r>
      <w:r w:rsidRPr="00F44416">
        <w:rPr>
          <w:szCs w:val="22"/>
        </w:rPr>
        <w:t>Seetõttu ei ole ootuspärane kabasitakseeli farmakokineetiline koostoime varfariiniga</w:t>
      </w:r>
      <w:r w:rsidR="00531C20" w:rsidRPr="00F44416">
        <w:rPr>
          <w:szCs w:val="22"/>
        </w:rPr>
        <w:t xml:space="preserve"> </w:t>
      </w:r>
      <w:r w:rsidR="00531C20" w:rsidRPr="00F44416">
        <w:rPr>
          <w:i/>
          <w:iCs/>
          <w:szCs w:val="22"/>
        </w:rPr>
        <w:t xml:space="preserve">in </w:t>
      </w:r>
      <w:r w:rsidR="00701DCA" w:rsidRPr="00F44416">
        <w:rPr>
          <w:i/>
          <w:iCs/>
          <w:szCs w:val="22"/>
        </w:rPr>
        <w:t>vivo</w:t>
      </w:r>
      <w:r w:rsidR="00701DCA" w:rsidRPr="00F44416">
        <w:rPr>
          <w:szCs w:val="22"/>
        </w:rPr>
        <w:t xml:space="preserve">. </w:t>
      </w:r>
      <w:r w:rsidR="001F2D8C" w:rsidRPr="00F44416">
        <w:rPr>
          <w:szCs w:val="22"/>
        </w:rPr>
        <w:t xml:space="preserve">Kabasitakseel ei pärssinud </w:t>
      </w:r>
      <w:r w:rsidR="001F2D8C" w:rsidRPr="00F44416">
        <w:rPr>
          <w:i/>
          <w:szCs w:val="22"/>
        </w:rPr>
        <w:t>i</w:t>
      </w:r>
      <w:r w:rsidR="00F65CF9" w:rsidRPr="00F44416">
        <w:rPr>
          <w:i/>
          <w:szCs w:val="22"/>
        </w:rPr>
        <w:t>n vitro</w:t>
      </w:r>
      <w:r w:rsidR="00F65CF9" w:rsidRPr="00F44416">
        <w:rPr>
          <w:szCs w:val="22"/>
        </w:rPr>
        <w:t xml:space="preserve"> </w:t>
      </w:r>
      <w:r w:rsidR="001F2D8C" w:rsidRPr="00F44416">
        <w:rPr>
          <w:szCs w:val="22"/>
        </w:rPr>
        <w:t>multiravimresistentseid valke</w:t>
      </w:r>
      <w:r w:rsidR="005E7CE0" w:rsidRPr="00F44416">
        <w:rPr>
          <w:szCs w:val="22"/>
        </w:rPr>
        <w:t xml:space="preserve"> (MRP): </w:t>
      </w:r>
      <w:r w:rsidR="00F65CF9" w:rsidRPr="00F44416">
        <w:rPr>
          <w:szCs w:val="22"/>
        </w:rPr>
        <w:t xml:space="preserve">MRP1 </w:t>
      </w:r>
      <w:r w:rsidR="001F2D8C" w:rsidRPr="00F44416">
        <w:rPr>
          <w:szCs w:val="22"/>
        </w:rPr>
        <w:t>ja</w:t>
      </w:r>
      <w:r w:rsidR="00F65CF9" w:rsidRPr="00F44416">
        <w:rPr>
          <w:szCs w:val="22"/>
        </w:rPr>
        <w:t xml:space="preserve"> MRP2</w:t>
      </w:r>
      <w:r w:rsidR="00F85CE0" w:rsidRPr="00F44416">
        <w:rPr>
          <w:szCs w:val="22"/>
        </w:rPr>
        <w:t xml:space="preserve"> või orgaanilis</w:t>
      </w:r>
      <w:r w:rsidR="00BC0A5D" w:rsidRPr="00F44416">
        <w:rPr>
          <w:szCs w:val="22"/>
        </w:rPr>
        <w:t>t</w:t>
      </w:r>
      <w:r w:rsidR="00F85CE0" w:rsidRPr="00F44416">
        <w:rPr>
          <w:szCs w:val="22"/>
        </w:rPr>
        <w:t>e katiooni</w:t>
      </w:r>
      <w:r w:rsidR="00BC0A5D" w:rsidRPr="00F44416">
        <w:rPr>
          <w:szCs w:val="22"/>
        </w:rPr>
        <w:t>de</w:t>
      </w:r>
      <w:r w:rsidR="00F85CE0" w:rsidRPr="00F44416">
        <w:rPr>
          <w:szCs w:val="22"/>
        </w:rPr>
        <w:t xml:space="preserve"> transport</w:t>
      </w:r>
      <w:r w:rsidR="00BC0A5D" w:rsidRPr="00F44416">
        <w:rPr>
          <w:szCs w:val="22"/>
        </w:rPr>
        <w:t>erit</w:t>
      </w:r>
      <w:r w:rsidR="00F85CE0" w:rsidRPr="00F44416">
        <w:rPr>
          <w:szCs w:val="22"/>
        </w:rPr>
        <w:t xml:space="preserve"> (OCT1).</w:t>
      </w:r>
      <w:r w:rsidR="00F65CF9" w:rsidRPr="00F44416">
        <w:rPr>
          <w:szCs w:val="22"/>
        </w:rPr>
        <w:t xml:space="preserve"> </w:t>
      </w:r>
      <w:r w:rsidR="001F2D8C" w:rsidRPr="00F44416">
        <w:rPr>
          <w:szCs w:val="22"/>
        </w:rPr>
        <w:t>Kabasitakseel pärssis P-glükoproteiin- (PgP-)</w:t>
      </w:r>
      <w:r w:rsidR="00E1111C" w:rsidRPr="00F44416">
        <w:rPr>
          <w:szCs w:val="22"/>
        </w:rPr>
        <w:t xml:space="preserve"> </w:t>
      </w:r>
      <w:r w:rsidR="001F2D8C" w:rsidRPr="00F44416">
        <w:rPr>
          <w:szCs w:val="22"/>
        </w:rPr>
        <w:t>transporti</w:t>
      </w:r>
      <w:r w:rsidR="00F65CF9" w:rsidRPr="00F44416">
        <w:rPr>
          <w:szCs w:val="22"/>
        </w:rPr>
        <w:t xml:space="preserve"> (digo</w:t>
      </w:r>
      <w:r w:rsidR="001F2D8C" w:rsidRPr="00F44416">
        <w:rPr>
          <w:szCs w:val="22"/>
        </w:rPr>
        <w:t>ksiin</w:t>
      </w:r>
      <w:r w:rsidR="00F65CF9" w:rsidRPr="00F44416">
        <w:rPr>
          <w:szCs w:val="22"/>
        </w:rPr>
        <w:t>, vinblasti</w:t>
      </w:r>
      <w:r w:rsidR="001F2D8C" w:rsidRPr="00F44416">
        <w:rPr>
          <w:szCs w:val="22"/>
        </w:rPr>
        <w:t>i</w:t>
      </w:r>
      <w:r w:rsidR="00F65CF9" w:rsidRPr="00F44416">
        <w:rPr>
          <w:szCs w:val="22"/>
        </w:rPr>
        <w:t xml:space="preserve">n) </w:t>
      </w:r>
      <w:r w:rsidR="001F2D8C" w:rsidRPr="00F44416">
        <w:rPr>
          <w:szCs w:val="22"/>
        </w:rPr>
        <w:t>ja rinnavähiresistentseid valke</w:t>
      </w:r>
      <w:r w:rsidR="005E7CE0" w:rsidRPr="00F44416">
        <w:rPr>
          <w:szCs w:val="22"/>
        </w:rPr>
        <w:t xml:space="preserve"> (</w:t>
      </w:r>
      <w:r w:rsidR="00F65CF9" w:rsidRPr="00F44416">
        <w:rPr>
          <w:szCs w:val="22"/>
        </w:rPr>
        <w:t>BRCP</w:t>
      </w:r>
      <w:r w:rsidR="005E7CE0" w:rsidRPr="00F44416">
        <w:rPr>
          <w:szCs w:val="22"/>
        </w:rPr>
        <w:t>)</w:t>
      </w:r>
      <w:r w:rsidR="001F2D8C" w:rsidRPr="00F44416">
        <w:rPr>
          <w:szCs w:val="22"/>
        </w:rPr>
        <w:t xml:space="preserve"> (metotreksaat)</w:t>
      </w:r>
      <w:r w:rsidR="00F85CE0" w:rsidRPr="00F44416">
        <w:rPr>
          <w:szCs w:val="22"/>
        </w:rPr>
        <w:t xml:space="preserve"> ja orgaanilisi anioone transportiva</w:t>
      </w:r>
      <w:r w:rsidR="00BC0A5D" w:rsidRPr="00F44416">
        <w:rPr>
          <w:szCs w:val="22"/>
        </w:rPr>
        <w:t>t</w:t>
      </w:r>
      <w:r w:rsidR="00F85CE0" w:rsidRPr="00F44416">
        <w:rPr>
          <w:szCs w:val="22"/>
        </w:rPr>
        <w:t xml:space="preserve"> polüpeptiid</w:t>
      </w:r>
      <w:r w:rsidR="00BC0A5D" w:rsidRPr="00F44416">
        <w:rPr>
          <w:szCs w:val="22"/>
        </w:rPr>
        <w:t>i</w:t>
      </w:r>
      <w:r w:rsidR="00F85CE0" w:rsidRPr="00F44416">
        <w:rPr>
          <w:szCs w:val="22"/>
        </w:rPr>
        <w:t xml:space="preserve"> OATP1B3</w:t>
      </w:r>
      <w:r w:rsidR="00A24B2B" w:rsidRPr="00F44416">
        <w:rPr>
          <w:szCs w:val="22"/>
        </w:rPr>
        <w:t xml:space="preserve"> (CCK8)</w:t>
      </w:r>
      <w:r w:rsidR="001F2D8C" w:rsidRPr="00F44416">
        <w:rPr>
          <w:szCs w:val="22"/>
        </w:rPr>
        <w:t xml:space="preserve"> kontsentratsioonide</w:t>
      </w:r>
      <w:r w:rsidR="00BC0A5D" w:rsidRPr="00F44416">
        <w:rPr>
          <w:szCs w:val="22"/>
        </w:rPr>
        <w:t>s</w:t>
      </w:r>
      <w:r w:rsidR="001F2D8C" w:rsidRPr="00F44416">
        <w:rPr>
          <w:szCs w:val="22"/>
        </w:rPr>
        <w:t xml:space="preserve">, mis ületasid kliinilisi vähemalt </w:t>
      </w:r>
      <w:r w:rsidR="00F85CE0" w:rsidRPr="00F44416">
        <w:rPr>
          <w:szCs w:val="22"/>
        </w:rPr>
        <w:t>15 </w:t>
      </w:r>
      <w:r w:rsidR="001F2D8C" w:rsidRPr="00F44416">
        <w:rPr>
          <w:szCs w:val="22"/>
        </w:rPr>
        <w:t>korda</w:t>
      </w:r>
      <w:r w:rsidR="00CB6C8F" w:rsidRPr="00F44416">
        <w:rPr>
          <w:szCs w:val="22"/>
        </w:rPr>
        <w:t xml:space="preserve">, </w:t>
      </w:r>
      <w:r w:rsidR="00BC0A5D" w:rsidRPr="00F44416">
        <w:rPr>
          <w:szCs w:val="22"/>
        </w:rPr>
        <w:t>kuid pärssis</w:t>
      </w:r>
      <w:r w:rsidR="00CB6C8F" w:rsidRPr="00F44416">
        <w:rPr>
          <w:szCs w:val="22"/>
        </w:rPr>
        <w:t xml:space="preserve"> OATP1B1 (</w:t>
      </w:r>
      <w:r w:rsidR="00A24B2B" w:rsidRPr="00F44416">
        <w:rPr>
          <w:szCs w:val="22"/>
        </w:rPr>
        <w:t>östradiool</w:t>
      </w:r>
      <w:r w:rsidR="00BF5AA4" w:rsidRPr="00F44416">
        <w:rPr>
          <w:szCs w:val="22"/>
        </w:rPr>
        <w:noBreakHyphen/>
      </w:r>
      <w:r w:rsidR="00A24B2B" w:rsidRPr="00F44416">
        <w:rPr>
          <w:szCs w:val="22"/>
        </w:rPr>
        <w:t>17β</w:t>
      </w:r>
      <w:r w:rsidR="00BF5AA4" w:rsidRPr="00F44416">
        <w:rPr>
          <w:szCs w:val="22"/>
        </w:rPr>
        <w:noBreakHyphen/>
      </w:r>
      <w:r w:rsidR="00A24B2B" w:rsidRPr="00F44416">
        <w:rPr>
          <w:szCs w:val="22"/>
        </w:rPr>
        <w:t>glükuroniid)</w:t>
      </w:r>
      <w:r w:rsidR="00CB6C8F" w:rsidRPr="00F44416">
        <w:rPr>
          <w:szCs w:val="22"/>
        </w:rPr>
        <w:t xml:space="preserve"> transport</w:t>
      </w:r>
      <w:r w:rsidR="00BC0A5D" w:rsidRPr="00F44416">
        <w:rPr>
          <w:szCs w:val="22"/>
        </w:rPr>
        <w:t>i</w:t>
      </w:r>
      <w:r w:rsidR="00CB6C8F" w:rsidRPr="00F44416">
        <w:rPr>
          <w:szCs w:val="22"/>
        </w:rPr>
        <w:t xml:space="preserve"> kontsentratsioonide</w:t>
      </w:r>
      <w:r w:rsidR="00BC0A5D" w:rsidRPr="00F44416">
        <w:rPr>
          <w:szCs w:val="22"/>
        </w:rPr>
        <w:t>s</w:t>
      </w:r>
      <w:r w:rsidR="00CB6C8F" w:rsidRPr="00F44416">
        <w:rPr>
          <w:szCs w:val="22"/>
        </w:rPr>
        <w:t>, mis ületasid kliinilisi ainult 5 korda</w:t>
      </w:r>
      <w:r w:rsidR="001F2D8C" w:rsidRPr="00F44416">
        <w:rPr>
          <w:szCs w:val="22"/>
        </w:rPr>
        <w:t xml:space="preserve">. Seetõttu </w:t>
      </w:r>
      <w:r w:rsidR="00562407" w:rsidRPr="00F44416">
        <w:rPr>
          <w:szCs w:val="22"/>
        </w:rPr>
        <w:t>on koostoimete oht</w:t>
      </w:r>
      <w:r w:rsidR="00F65CF9" w:rsidRPr="00F44416">
        <w:rPr>
          <w:szCs w:val="22"/>
        </w:rPr>
        <w:t xml:space="preserve"> MRP, </w:t>
      </w:r>
      <w:r w:rsidR="00CB6C8F" w:rsidRPr="00F44416">
        <w:rPr>
          <w:szCs w:val="22"/>
        </w:rPr>
        <w:t xml:space="preserve">OCT1, </w:t>
      </w:r>
      <w:r w:rsidR="0073169B" w:rsidRPr="00F44416">
        <w:rPr>
          <w:szCs w:val="22"/>
        </w:rPr>
        <w:t>PgP</w:t>
      </w:r>
      <w:r w:rsidR="00CB6C8F" w:rsidRPr="00F44416">
        <w:rPr>
          <w:szCs w:val="22"/>
        </w:rPr>
        <w:t xml:space="preserve"> </w:t>
      </w:r>
      <w:r w:rsidR="0073169B" w:rsidRPr="00F44416" w:rsidDel="0073169B">
        <w:rPr>
          <w:szCs w:val="22"/>
        </w:rPr>
        <w:t xml:space="preserve"> </w:t>
      </w:r>
      <w:r w:rsidR="00562407" w:rsidRPr="00F44416">
        <w:rPr>
          <w:szCs w:val="22"/>
        </w:rPr>
        <w:t>ja</w:t>
      </w:r>
      <w:r w:rsidR="00F65CF9" w:rsidRPr="00F44416">
        <w:rPr>
          <w:szCs w:val="22"/>
        </w:rPr>
        <w:t xml:space="preserve"> </w:t>
      </w:r>
      <w:r w:rsidR="00CB6C8F" w:rsidRPr="00F44416">
        <w:rPr>
          <w:szCs w:val="22"/>
        </w:rPr>
        <w:t xml:space="preserve">OATP1B3 </w:t>
      </w:r>
      <w:r w:rsidR="00562407" w:rsidRPr="00F44416">
        <w:rPr>
          <w:szCs w:val="22"/>
        </w:rPr>
        <w:t>substraatidega</w:t>
      </w:r>
      <w:r w:rsidR="00F65CF9" w:rsidRPr="00F44416">
        <w:rPr>
          <w:szCs w:val="22"/>
        </w:rPr>
        <w:t xml:space="preserve"> </w:t>
      </w:r>
      <w:r w:rsidR="00F65CF9" w:rsidRPr="00F44416">
        <w:rPr>
          <w:i/>
          <w:szCs w:val="22"/>
        </w:rPr>
        <w:t>in vivo</w:t>
      </w:r>
      <w:r w:rsidR="00F65CF9" w:rsidRPr="00F44416">
        <w:rPr>
          <w:szCs w:val="22"/>
        </w:rPr>
        <w:t xml:space="preserve"> </w:t>
      </w:r>
      <w:r w:rsidR="00477A7C" w:rsidRPr="00F44416">
        <w:rPr>
          <w:szCs w:val="22"/>
        </w:rPr>
        <w:t>annusega 25 mg/m</w:t>
      </w:r>
      <w:r w:rsidR="00477A7C" w:rsidRPr="00F44416">
        <w:rPr>
          <w:szCs w:val="22"/>
          <w:vertAlign w:val="superscript"/>
        </w:rPr>
        <w:t>2</w:t>
      </w:r>
      <w:r w:rsidR="00477A7C" w:rsidRPr="00F44416">
        <w:rPr>
          <w:szCs w:val="22"/>
        </w:rPr>
        <w:t xml:space="preserve"> </w:t>
      </w:r>
      <w:r w:rsidR="00562407" w:rsidRPr="00F44416">
        <w:rPr>
          <w:szCs w:val="22"/>
        </w:rPr>
        <w:t>ebatõenäoline</w:t>
      </w:r>
      <w:r w:rsidR="00F65CF9" w:rsidRPr="00F44416">
        <w:rPr>
          <w:szCs w:val="22"/>
        </w:rPr>
        <w:t xml:space="preserve">. </w:t>
      </w:r>
      <w:r w:rsidR="00CB6C8F" w:rsidRPr="00F44416">
        <w:rPr>
          <w:szCs w:val="22"/>
        </w:rPr>
        <w:t>Koostoime risk OATP1B1 transport</w:t>
      </w:r>
      <w:r w:rsidR="00BC0A5D" w:rsidRPr="00F44416">
        <w:rPr>
          <w:szCs w:val="22"/>
        </w:rPr>
        <w:t>eriga</w:t>
      </w:r>
      <w:r w:rsidR="00CB6C8F" w:rsidRPr="00F44416">
        <w:rPr>
          <w:szCs w:val="22"/>
        </w:rPr>
        <w:t xml:space="preserve"> </w:t>
      </w:r>
      <w:r w:rsidR="00BC0A5D" w:rsidRPr="00F44416">
        <w:rPr>
          <w:szCs w:val="22"/>
        </w:rPr>
        <w:t>on</w:t>
      </w:r>
      <w:r w:rsidR="00E826FE" w:rsidRPr="00F44416">
        <w:rPr>
          <w:szCs w:val="22"/>
        </w:rPr>
        <w:t xml:space="preserve"> võimalik, </w:t>
      </w:r>
      <w:r w:rsidR="00CA3EB4" w:rsidRPr="00F44416">
        <w:rPr>
          <w:szCs w:val="22"/>
        </w:rPr>
        <w:t>eriti</w:t>
      </w:r>
      <w:r w:rsidR="00CB6C8F" w:rsidRPr="00F44416">
        <w:rPr>
          <w:szCs w:val="22"/>
        </w:rPr>
        <w:t xml:space="preserve"> infusiooni </w:t>
      </w:r>
      <w:r w:rsidR="00E826FE" w:rsidRPr="00F44416">
        <w:rPr>
          <w:szCs w:val="22"/>
        </w:rPr>
        <w:t>ajal</w:t>
      </w:r>
      <w:r w:rsidR="00CB6C8F" w:rsidRPr="00F44416">
        <w:rPr>
          <w:szCs w:val="22"/>
        </w:rPr>
        <w:t xml:space="preserve"> (1 tund) ja kuni </w:t>
      </w:r>
      <w:r w:rsidR="005900CE" w:rsidRPr="00F44416">
        <w:rPr>
          <w:szCs w:val="22"/>
        </w:rPr>
        <w:t>20</w:t>
      </w:r>
      <w:r w:rsidR="00BF5AA4" w:rsidRPr="00F44416">
        <w:rPr>
          <w:szCs w:val="22"/>
        </w:rPr>
        <w:t> </w:t>
      </w:r>
      <w:r w:rsidR="00CB6C8F" w:rsidRPr="00F44416">
        <w:rPr>
          <w:szCs w:val="22"/>
        </w:rPr>
        <w:t>minuti</w:t>
      </w:r>
      <w:r w:rsidR="00E826FE" w:rsidRPr="00F44416">
        <w:rPr>
          <w:szCs w:val="22"/>
        </w:rPr>
        <w:t>t</w:t>
      </w:r>
      <w:r w:rsidR="00CB6C8F" w:rsidRPr="00F44416">
        <w:rPr>
          <w:szCs w:val="22"/>
        </w:rPr>
        <w:t xml:space="preserve"> pärast infusiooni lõppu</w:t>
      </w:r>
      <w:r w:rsidR="00E826FE" w:rsidRPr="00F44416">
        <w:rPr>
          <w:szCs w:val="22"/>
        </w:rPr>
        <w:t xml:space="preserve"> (vt lõik</w:t>
      </w:r>
      <w:r w:rsidR="00BF5AA4" w:rsidRPr="00F44416">
        <w:rPr>
          <w:szCs w:val="22"/>
        </w:rPr>
        <w:t> </w:t>
      </w:r>
      <w:r w:rsidR="00E826FE" w:rsidRPr="00F44416">
        <w:rPr>
          <w:szCs w:val="22"/>
        </w:rPr>
        <w:t>4.5)</w:t>
      </w:r>
      <w:r w:rsidR="00CB6C8F" w:rsidRPr="00F44416">
        <w:rPr>
          <w:szCs w:val="22"/>
        </w:rPr>
        <w:t>.</w:t>
      </w:r>
    </w:p>
    <w:p w14:paraId="5C8358DE" w14:textId="77777777" w:rsidR="005717DB" w:rsidRPr="00F44416" w:rsidRDefault="005717DB" w:rsidP="001F2D8C">
      <w:pPr>
        <w:rPr>
          <w:szCs w:val="22"/>
        </w:rPr>
      </w:pPr>
    </w:p>
    <w:p w14:paraId="35F52121" w14:textId="77777777" w:rsidR="00A07701" w:rsidRPr="00F44416" w:rsidRDefault="00A07701" w:rsidP="001F2D8C">
      <w:pPr>
        <w:pStyle w:val="Heading3"/>
        <w:rPr>
          <w:szCs w:val="22"/>
        </w:rPr>
      </w:pPr>
      <w:r w:rsidRPr="00F44416">
        <w:rPr>
          <w:szCs w:val="22"/>
        </w:rPr>
        <w:t>E</w:t>
      </w:r>
      <w:r w:rsidR="003659BD" w:rsidRPr="00F44416">
        <w:rPr>
          <w:szCs w:val="22"/>
        </w:rPr>
        <w:t>ritumine</w:t>
      </w:r>
    </w:p>
    <w:p w14:paraId="1804B8B8" w14:textId="77777777" w:rsidR="004C0681" w:rsidRPr="00F44416" w:rsidRDefault="00562407" w:rsidP="001F2D8C">
      <w:pPr>
        <w:rPr>
          <w:szCs w:val="22"/>
        </w:rPr>
      </w:pPr>
      <w:r w:rsidRPr="00F44416">
        <w:rPr>
          <w:szCs w:val="22"/>
        </w:rPr>
        <w:t>Pärast</w:t>
      </w:r>
      <w:r w:rsidR="004C0681" w:rsidRPr="00F44416">
        <w:rPr>
          <w:szCs w:val="22"/>
        </w:rPr>
        <w:t xml:space="preserve"> [</w:t>
      </w:r>
      <w:r w:rsidR="004C0681" w:rsidRPr="00F44416">
        <w:rPr>
          <w:szCs w:val="22"/>
          <w:vertAlign w:val="superscript"/>
        </w:rPr>
        <w:t>14</w:t>
      </w:r>
      <w:r w:rsidR="004C0681" w:rsidRPr="00F44416">
        <w:rPr>
          <w:szCs w:val="22"/>
        </w:rPr>
        <w:t>C]</w:t>
      </w:r>
      <w:r w:rsidR="00797C38" w:rsidRPr="00F44416">
        <w:rPr>
          <w:szCs w:val="22"/>
        </w:rPr>
        <w:noBreakHyphen/>
      </w:r>
      <w:r w:rsidRPr="00F44416">
        <w:rPr>
          <w:szCs w:val="22"/>
        </w:rPr>
        <w:t>kabasitakseeli 1</w:t>
      </w:r>
      <w:r w:rsidR="00BF5AA4" w:rsidRPr="00F44416">
        <w:rPr>
          <w:szCs w:val="22"/>
        </w:rPr>
        <w:noBreakHyphen/>
      </w:r>
      <w:r w:rsidRPr="00F44416">
        <w:rPr>
          <w:szCs w:val="22"/>
        </w:rPr>
        <w:t xml:space="preserve">tunnist infusiooni annuses </w:t>
      </w:r>
      <w:r w:rsidR="004C0681" w:rsidRPr="00F44416">
        <w:rPr>
          <w:szCs w:val="22"/>
        </w:rPr>
        <w:t>25</w:t>
      </w:r>
      <w:r w:rsidR="002F1AB1" w:rsidRPr="00F44416">
        <w:rPr>
          <w:szCs w:val="22"/>
        </w:rPr>
        <w:t> </w:t>
      </w:r>
      <w:r w:rsidR="004C0681" w:rsidRPr="00F44416">
        <w:rPr>
          <w:szCs w:val="22"/>
        </w:rPr>
        <w:t>mg/m</w:t>
      </w:r>
      <w:r w:rsidR="004C0681" w:rsidRPr="00F44416">
        <w:rPr>
          <w:szCs w:val="22"/>
          <w:vertAlign w:val="superscript"/>
        </w:rPr>
        <w:t>2</w:t>
      </w:r>
      <w:r w:rsidRPr="00F44416">
        <w:rPr>
          <w:szCs w:val="22"/>
        </w:rPr>
        <w:t>, elimineerus ligikaudu 80% manustatud annusest 2</w:t>
      </w:r>
      <w:r w:rsidR="008776EC" w:rsidRPr="00F44416">
        <w:rPr>
          <w:szCs w:val="22"/>
        </w:rPr>
        <w:t> </w:t>
      </w:r>
      <w:r w:rsidRPr="00F44416">
        <w:rPr>
          <w:szCs w:val="22"/>
        </w:rPr>
        <w:t>nädalaga. Kabasitakseel eritub peamiselt roojaga mitmete metaboliitidena (76% annusest); vähem kui 4% manustatud annusest eritub neerude kaudu kabasitakseeli ja selle metaboliitidena (2,3% manustatud ravimist eritub muutumatul kujul uriiniga).</w:t>
      </w:r>
    </w:p>
    <w:p w14:paraId="082F3A7F" w14:textId="77777777" w:rsidR="004C0681" w:rsidRPr="00F44416" w:rsidRDefault="004C0681" w:rsidP="001F2D8C">
      <w:pPr>
        <w:rPr>
          <w:szCs w:val="22"/>
        </w:rPr>
      </w:pPr>
    </w:p>
    <w:p w14:paraId="16E3D0D6" w14:textId="77777777" w:rsidR="004C0681" w:rsidRPr="00F44416" w:rsidRDefault="00562407" w:rsidP="001F2D8C">
      <w:pPr>
        <w:rPr>
          <w:szCs w:val="22"/>
        </w:rPr>
      </w:pPr>
      <w:r w:rsidRPr="00F44416">
        <w:rPr>
          <w:szCs w:val="22"/>
        </w:rPr>
        <w:t>Kabasitakseelil on kõrge plasmakliirens</w:t>
      </w:r>
      <w:r w:rsidR="004C0681" w:rsidRPr="00F44416">
        <w:rPr>
          <w:szCs w:val="22"/>
        </w:rPr>
        <w:t xml:space="preserve"> 48</w:t>
      </w:r>
      <w:r w:rsidRPr="00F44416">
        <w:rPr>
          <w:szCs w:val="22"/>
        </w:rPr>
        <w:t>,</w:t>
      </w:r>
      <w:r w:rsidR="004C0681" w:rsidRPr="00F44416">
        <w:rPr>
          <w:szCs w:val="22"/>
        </w:rPr>
        <w:t>5</w:t>
      </w:r>
      <w:r w:rsidRPr="00F44416">
        <w:rPr>
          <w:szCs w:val="22"/>
        </w:rPr>
        <w:t> </w:t>
      </w:r>
      <w:r w:rsidR="002F1AB1" w:rsidRPr="00F44416">
        <w:rPr>
          <w:szCs w:val="22"/>
        </w:rPr>
        <w:t>l</w:t>
      </w:r>
      <w:r w:rsidR="002B2C0A" w:rsidRPr="00F44416">
        <w:rPr>
          <w:szCs w:val="22"/>
        </w:rPr>
        <w:t>/h</w:t>
      </w:r>
      <w:r w:rsidR="00BF5AA4" w:rsidRPr="00F44416">
        <w:rPr>
          <w:szCs w:val="22"/>
        </w:rPr>
        <w:t> </w:t>
      </w:r>
      <w:r w:rsidRPr="00F44416">
        <w:rPr>
          <w:szCs w:val="22"/>
        </w:rPr>
        <w:t>(26,</w:t>
      </w:r>
      <w:r w:rsidR="004C0681" w:rsidRPr="00F44416">
        <w:rPr>
          <w:szCs w:val="22"/>
        </w:rPr>
        <w:t>4</w:t>
      </w:r>
      <w:r w:rsidRPr="00F44416">
        <w:rPr>
          <w:szCs w:val="22"/>
        </w:rPr>
        <w:t> </w:t>
      </w:r>
      <w:r w:rsidR="002F1AB1" w:rsidRPr="00F44416">
        <w:rPr>
          <w:szCs w:val="22"/>
        </w:rPr>
        <w:t>l</w:t>
      </w:r>
      <w:r w:rsidR="004C0681" w:rsidRPr="00F44416">
        <w:rPr>
          <w:szCs w:val="22"/>
        </w:rPr>
        <w:t>/</w:t>
      </w:r>
      <w:r w:rsidR="002B2C0A" w:rsidRPr="00F44416">
        <w:rPr>
          <w:szCs w:val="22"/>
        </w:rPr>
        <w:t>h/</w:t>
      </w:r>
      <w:r w:rsidR="004C0681" w:rsidRPr="00F44416">
        <w:rPr>
          <w:szCs w:val="22"/>
        </w:rPr>
        <w:t>m</w:t>
      </w:r>
      <w:r w:rsidRPr="00F44416">
        <w:rPr>
          <w:szCs w:val="22"/>
          <w:vertAlign w:val="superscript"/>
        </w:rPr>
        <w:t>2</w:t>
      </w:r>
      <w:r w:rsidR="004C0681" w:rsidRPr="00F44416">
        <w:rPr>
          <w:szCs w:val="22"/>
        </w:rPr>
        <w:t xml:space="preserve"> </w:t>
      </w:r>
      <w:r w:rsidRPr="00F44416">
        <w:rPr>
          <w:szCs w:val="22"/>
        </w:rPr>
        <w:t>patsiendil, kelle kehapindala mediaan on 1,84 m</w:t>
      </w:r>
      <w:r w:rsidRPr="00F44416">
        <w:rPr>
          <w:szCs w:val="22"/>
          <w:vertAlign w:val="superscript"/>
        </w:rPr>
        <w:t>2</w:t>
      </w:r>
      <w:r w:rsidRPr="00F44416">
        <w:rPr>
          <w:szCs w:val="22"/>
        </w:rPr>
        <w:t>) ja pikk terminaalne poolväärtusaeg</w:t>
      </w:r>
      <w:r w:rsidR="008B348F" w:rsidRPr="00F44416">
        <w:rPr>
          <w:szCs w:val="22"/>
        </w:rPr>
        <w:t xml:space="preserve"> 95</w:t>
      </w:r>
      <w:r w:rsidR="00BF5AA4" w:rsidRPr="00F44416">
        <w:rPr>
          <w:szCs w:val="22"/>
        </w:rPr>
        <w:t> </w:t>
      </w:r>
      <w:r w:rsidRPr="00F44416">
        <w:rPr>
          <w:szCs w:val="22"/>
        </w:rPr>
        <w:t>tundi</w:t>
      </w:r>
      <w:r w:rsidR="004C0681" w:rsidRPr="00F44416">
        <w:rPr>
          <w:szCs w:val="22"/>
        </w:rPr>
        <w:t>.</w:t>
      </w:r>
    </w:p>
    <w:p w14:paraId="3CCF6C26" w14:textId="77777777" w:rsidR="00B53E69" w:rsidRPr="00F44416" w:rsidRDefault="00B53E69" w:rsidP="001F2D8C">
      <w:pPr>
        <w:rPr>
          <w:szCs w:val="22"/>
          <w:u w:val="single"/>
        </w:rPr>
      </w:pPr>
    </w:p>
    <w:p w14:paraId="7C74AF70" w14:textId="77777777" w:rsidR="00A07701" w:rsidRPr="00F44416" w:rsidRDefault="001F2D8C" w:rsidP="001F2D8C">
      <w:pPr>
        <w:pStyle w:val="Heading3"/>
        <w:rPr>
          <w:szCs w:val="22"/>
        </w:rPr>
      </w:pPr>
      <w:r w:rsidRPr="00F44416">
        <w:rPr>
          <w:szCs w:val="22"/>
        </w:rPr>
        <w:t>Eripopulatsioonid</w:t>
      </w:r>
    </w:p>
    <w:p w14:paraId="237B6063" w14:textId="77777777" w:rsidR="00BC6040" w:rsidRPr="00F44416" w:rsidRDefault="001F2D8C" w:rsidP="001F2D8C">
      <w:pPr>
        <w:pStyle w:val="Heading5"/>
        <w:rPr>
          <w:szCs w:val="22"/>
        </w:rPr>
      </w:pPr>
      <w:r w:rsidRPr="00F44416">
        <w:rPr>
          <w:szCs w:val="22"/>
        </w:rPr>
        <w:t>Eakad</w:t>
      </w:r>
      <w:r w:rsidR="003659BD" w:rsidRPr="00F44416">
        <w:rPr>
          <w:szCs w:val="22"/>
        </w:rPr>
        <w:t xml:space="preserve"> </w:t>
      </w:r>
      <w:r w:rsidR="00847642" w:rsidRPr="00F44416">
        <w:rPr>
          <w:szCs w:val="22"/>
        </w:rPr>
        <w:t>patsiendid</w:t>
      </w:r>
    </w:p>
    <w:p w14:paraId="4F2D83D1" w14:textId="77777777" w:rsidR="00BC6040" w:rsidRPr="00F44416" w:rsidRDefault="008B38ED" w:rsidP="00E1111C">
      <w:pPr>
        <w:numPr>
          <w:ilvl w:val="12"/>
          <w:numId w:val="0"/>
        </w:numPr>
        <w:rPr>
          <w:iCs/>
          <w:noProof/>
          <w:szCs w:val="22"/>
        </w:rPr>
      </w:pPr>
      <w:r w:rsidRPr="00F44416">
        <w:rPr>
          <w:iCs/>
          <w:noProof/>
          <w:szCs w:val="22"/>
        </w:rPr>
        <w:t>Populatsiooni farmakokineetika analüüsis 70</w:t>
      </w:r>
      <w:r w:rsidR="00BF5AA4" w:rsidRPr="00F44416">
        <w:rPr>
          <w:iCs/>
          <w:noProof/>
          <w:szCs w:val="22"/>
        </w:rPr>
        <w:t> </w:t>
      </w:r>
      <w:r w:rsidRPr="00F44416">
        <w:rPr>
          <w:iCs/>
          <w:noProof/>
          <w:szCs w:val="22"/>
        </w:rPr>
        <w:t>patsiendiga vanuses 65</w:t>
      </w:r>
      <w:r w:rsidR="00BF5AA4" w:rsidRPr="00F44416">
        <w:rPr>
          <w:iCs/>
          <w:noProof/>
          <w:szCs w:val="22"/>
        </w:rPr>
        <w:t> </w:t>
      </w:r>
      <w:r w:rsidRPr="00F44416">
        <w:rPr>
          <w:iCs/>
          <w:noProof/>
          <w:szCs w:val="22"/>
        </w:rPr>
        <w:t>aastat ja üle selle (57</w:t>
      </w:r>
      <w:r w:rsidR="00BF5AA4" w:rsidRPr="00F44416">
        <w:rPr>
          <w:iCs/>
          <w:noProof/>
          <w:szCs w:val="22"/>
        </w:rPr>
        <w:t> </w:t>
      </w:r>
      <w:r w:rsidRPr="00F44416">
        <w:rPr>
          <w:iCs/>
          <w:noProof/>
          <w:szCs w:val="22"/>
        </w:rPr>
        <w:t>patsienti vanuses 65...75 ja 13</w:t>
      </w:r>
      <w:r w:rsidR="00BF5AA4" w:rsidRPr="00F44416">
        <w:rPr>
          <w:iCs/>
          <w:noProof/>
          <w:szCs w:val="22"/>
        </w:rPr>
        <w:t> </w:t>
      </w:r>
      <w:r w:rsidRPr="00F44416">
        <w:rPr>
          <w:iCs/>
          <w:noProof/>
          <w:szCs w:val="22"/>
        </w:rPr>
        <w:t>patsienti üle 75</w:t>
      </w:r>
      <w:r w:rsidR="00BF5AA4" w:rsidRPr="00F44416">
        <w:rPr>
          <w:iCs/>
          <w:noProof/>
          <w:szCs w:val="22"/>
        </w:rPr>
        <w:t> </w:t>
      </w:r>
      <w:r w:rsidRPr="00F44416">
        <w:rPr>
          <w:iCs/>
          <w:noProof/>
          <w:szCs w:val="22"/>
        </w:rPr>
        <w:t>aasta) ei täheldatud vanuse mõju kabasitakseeli farmakokineetikale.</w:t>
      </w:r>
    </w:p>
    <w:p w14:paraId="2026B834" w14:textId="77777777" w:rsidR="00BC6040" w:rsidRPr="00F44416" w:rsidRDefault="00BC6040" w:rsidP="004A41FE">
      <w:pPr>
        <w:rPr>
          <w:szCs w:val="22"/>
        </w:rPr>
      </w:pPr>
    </w:p>
    <w:p w14:paraId="08755D1D" w14:textId="77777777" w:rsidR="00BC6040" w:rsidRPr="00F44416" w:rsidRDefault="008B38ED" w:rsidP="008B38ED">
      <w:pPr>
        <w:pStyle w:val="Heading5"/>
        <w:rPr>
          <w:szCs w:val="22"/>
        </w:rPr>
      </w:pPr>
      <w:r w:rsidRPr="00F44416">
        <w:rPr>
          <w:szCs w:val="22"/>
        </w:rPr>
        <w:t>Lapsed</w:t>
      </w:r>
    </w:p>
    <w:p w14:paraId="1981DA2F" w14:textId="77777777" w:rsidR="00BC6040" w:rsidRPr="00F44416" w:rsidRDefault="008776EC" w:rsidP="008B38ED">
      <w:pPr>
        <w:rPr>
          <w:noProof/>
          <w:szCs w:val="22"/>
        </w:rPr>
      </w:pPr>
      <w:r w:rsidRPr="00F44416">
        <w:rPr>
          <w:noProof/>
          <w:szCs w:val="22"/>
        </w:rPr>
        <w:t>K</w:t>
      </w:r>
      <w:r w:rsidR="00972635" w:rsidRPr="00F44416">
        <w:rPr>
          <w:noProof/>
          <w:szCs w:val="22"/>
        </w:rPr>
        <w:t>abasitakseeli</w:t>
      </w:r>
      <w:r w:rsidR="005B60B1" w:rsidRPr="00F44416">
        <w:rPr>
          <w:noProof/>
          <w:szCs w:val="22"/>
        </w:rPr>
        <w:t xml:space="preserve"> ohutus ja efektiivsus lastel ja alla 18-aastastel noorukitel ei ole tõestatud.</w:t>
      </w:r>
    </w:p>
    <w:p w14:paraId="259BFCD7" w14:textId="77777777" w:rsidR="005B60B1" w:rsidRPr="00F44416" w:rsidRDefault="005B60B1" w:rsidP="008B38ED">
      <w:pPr>
        <w:rPr>
          <w:szCs w:val="22"/>
        </w:rPr>
      </w:pPr>
    </w:p>
    <w:p w14:paraId="6C3F8DAF" w14:textId="77777777" w:rsidR="00BC6040" w:rsidRPr="00F44416" w:rsidRDefault="008B38ED" w:rsidP="008B38ED">
      <w:pPr>
        <w:pStyle w:val="Heading5"/>
        <w:rPr>
          <w:szCs w:val="22"/>
        </w:rPr>
      </w:pPr>
      <w:r w:rsidRPr="00F44416">
        <w:rPr>
          <w:szCs w:val="22"/>
        </w:rPr>
        <w:t>Maksakahjustus</w:t>
      </w:r>
    </w:p>
    <w:p w14:paraId="5D2B5AA6" w14:textId="77777777" w:rsidR="007C3192" w:rsidRPr="00F44416" w:rsidRDefault="007C3192" w:rsidP="007F7409">
      <w:pPr>
        <w:rPr>
          <w:szCs w:val="22"/>
        </w:rPr>
      </w:pPr>
      <w:r w:rsidRPr="00F44416">
        <w:rPr>
          <w:szCs w:val="22"/>
        </w:rPr>
        <w:t xml:space="preserve">Kabasitakseel </w:t>
      </w:r>
      <w:r w:rsidR="00A85140" w:rsidRPr="00F44416">
        <w:rPr>
          <w:szCs w:val="22"/>
        </w:rPr>
        <w:t>eemaldatakse</w:t>
      </w:r>
      <w:r w:rsidR="00D1679C" w:rsidRPr="00F44416">
        <w:rPr>
          <w:szCs w:val="22"/>
        </w:rPr>
        <w:t xml:space="preserve"> </w:t>
      </w:r>
      <w:r w:rsidRPr="00F44416">
        <w:rPr>
          <w:szCs w:val="22"/>
        </w:rPr>
        <w:t>peamiselt maksa</w:t>
      </w:r>
      <w:r w:rsidR="006669A5" w:rsidRPr="00F44416">
        <w:rPr>
          <w:szCs w:val="22"/>
        </w:rPr>
        <w:t xml:space="preserve"> metabolismi kaudu</w:t>
      </w:r>
      <w:r w:rsidRPr="00F44416">
        <w:rPr>
          <w:szCs w:val="22"/>
        </w:rPr>
        <w:t xml:space="preserve">.  </w:t>
      </w:r>
    </w:p>
    <w:p w14:paraId="634177AE" w14:textId="1417B84E" w:rsidR="000F7499" w:rsidRPr="00F44416" w:rsidRDefault="00A85140" w:rsidP="007F7409">
      <w:pPr>
        <w:rPr>
          <w:szCs w:val="22"/>
        </w:rPr>
      </w:pPr>
      <w:r w:rsidRPr="00F44416">
        <w:rPr>
          <w:szCs w:val="22"/>
        </w:rPr>
        <w:t>Suunitletud uuringus</w:t>
      </w:r>
      <w:r w:rsidR="000F7499" w:rsidRPr="00F44416">
        <w:rPr>
          <w:szCs w:val="22"/>
        </w:rPr>
        <w:t xml:space="preserve"> 43</w:t>
      </w:r>
      <w:r w:rsidR="007F7409" w:rsidRPr="00F44416">
        <w:rPr>
          <w:szCs w:val="22"/>
        </w:rPr>
        <w:t> </w:t>
      </w:r>
      <w:r w:rsidR="000F7499" w:rsidRPr="00F44416">
        <w:rPr>
          <w:szCs w:val="22"/>
        </w:rPr>
        <w:t>pahaloomulise kasvajaga patsiendi</w:t>
      </w:r>
      <w:r w:rsidRPr="00F44416">
        <w:rPr>
          <w:szCs w:val="22"/>
        </w:rPr>
        <w:t xml:space="preserve">ga, kellel oli maksakahjustus, ei mõjutanud </w:t>
      </w:r>
      <w:r w:rsidR="000F7499" w:rsidRPr="00F44416">
        <w:rPr>
          <w:szCs w:val="22"/>
        </w:rPr>
        <w:t xml:space="preserve">kerge </w:t>
      </w:r>
      <w:r w:rsidRPr="00F44416">
        <w:rPr>
          <w:szCs w:val="22"/>
        </w:rPr>
        <w:t xml:space="preserve">maksakahjustus </w:t>
      </w:r>
      <w:r w:rsidR="000F7499" w:rsidRPr="00F44416">
        <w:rPr>
          <w:szCs w:val="22"/>
        </w:rPr>
        <w:t>(üldbilirubiin seerumis &gt;</w:t>
      </w:r>
      <w:r w:rsidR="00DE49D0">
        <w:rPr>
          <w:szCs w:val="22"/>
        </w:rPr>
        <w:t> </w:t>
      </w:r>
      <w:r w:rsidR="000F7499" w:rsidRPr="00F44416">
        <w:rPr>
          <w:szCs w:val="22"/>
        </w:rPr>
        <w:t>1…≤</w:t>
      </w:r>
      <w:r w:rsidR="00DE49D0">
        <w:rPr>
          <w:szCs w:val="22"/>
        </w:rPr>
        <w:t> </w:t>
      </w:r>
      <w:r w:rsidR="000F7499" w:rsidRPr="00F44416">
        <w:rPr>
          <w:szCs w:val="22"/>
        </w:rPr>
        <w:t>1,5</w:t>
      </w:r>
      <w:r w:rsidR="007F7409" w:rsidRPr="00F44416">
        <w:rPr>
          <w:szCs w:val="22"/>
        </w:rPr>
        <w:t> </w:t>
      </w:r>
      <w:r w:rsidR="000F7499" w:rsidRPr="00F44416">
        <w:rPr>
          <w:szCs w:val="22"/>
        </w:rPr>
        <w:t>x</w:t>
      </w:r>
      <w:r w:rsidR="007F7409" w:rsidRPr="00F44416">
        <w:rPr>
          <w:szCs w:val="22"/>
        </w:rPr>
        <w:t> </w:t>
      </w:r>
      <w:r w:rsidRPr="00F44416">
        <w:rPr>
          <w:szCs w:val="22"/>
        </w:rPr>
        <w:t>normväärtuse ül</w:t>
      </w:r>
      <w:r w:rsidR="006669A5" w:rsidRPr="00F44416">
        <w:rPr>
          <w:szCs w:val="22"/>
        </w:rPr>
        <w:t xml:space="preserve">emine </w:t>
      </w:r>
      <w:r w:rsidRPr="00F44416">
        <w:rPr>
          <w:szCs w:val="22"/>
        </w:rPr>
        <w:t>piir</w:t>
      </w:r>
      <w:r w:rsidR="000F7499" w:rsidRPr="00F44416">
        <w:rPr>
          <w:szCs w:val="22"/>
        </w:rPr>
        <w:t xml:space="preserve"> või ASAT &gt;</w:t>
      </w:r>
      <w:r w:rsidR="00DE49D0">
        <w:rPr>
          <w:szCs w:val="22"/>
        </w:rPr>
        <w:t> </w:t>
      </w:r>
      <w:r w:rsidR="000F7499" w:rsidRPr="00F44416">
        <w:rPr>
          <w:szCs w:val="22"/>
        </w:rPr>
        <w:t>1,5</w:t>
      </w:r>
      <w:r w:rsidRPr="00F44416">
        <w:rPr>
          <w:szCs w:val="22"/>
        </w:rPr>
        <w:t> </w:t>
      </w:r>
      <w:r w:rsidR="000F7499" w:rsidRPr="00F44416">
        <w:rPr>
          <w:szCs w:val="22"/>
        </w:rPr>
        <w:t>x</w:t>
      </w:r>
      <w:r w:rsidRPr="00F44416">
        <w:rPr>
          <w:szCs w:val="22"/>
        </w:rPr>
        <w:t> normväärtuse ül</w:t>
      </w:r>
      <w:r w:rsidR="006669A5" w:rsidRPr="00F44416">
        <w:rPr>
          <w:szCs w:val="22"/>
        </w:rPr>
        <w:t xml:space="preserve">emine </w:t>
      </w:r>
      <w:r w:rsidRPr="00F44416">
        <w:rPr>
          <w:szCs w:val="22"/>
        </w:rPr>
        <w:t>piir</w:t>
      </w:r>
      <w:r w:rsidR="000F7499" w:rsidRPr="00F44416">
        <w:rPr>
          <w:szCs w:val="22"/>
        </w:rPr>
        <w:t>) või mõõduka</w:t>
      </w:r>
      <w:r w:rsidRPr="00F44416">
        <w:rPr>
          <w:szCs w:val="22"/>
        </w:rPr>
        <w:t>s maksakahjustus</w:t>
      </w:r>
      <w:r w:rsidR="000F7499" w:rsidRPr="00F44416">
        <w:rPr>
          <w:szCs w:val="22"/>
        </w:rPr>
        <w:t xml:space="preserve"> (üldbilirubiin seerumis &gt;</w:t>
      </w:r>
      <w:r w:rsidR="00DE49D0">
        <w:rPr>
          <w:szCs w:val="22"/>
        </w:rPr>
        <w:t> </w:t>
      </w:r>
      <w:r w:rsidR="000F7499" w:rsidRPr="00F44416">
        <w:rPr>
          <w:szCs w:val="22"/>
        </w:rPr>
        <w:t>1</w:t>
      </w:r>
      <w:r w:rsidR="005D75D0" w:rsidRPr="00F44416">
        <w:rPr>
          <w:szCs w:val="22"/>
        </w:rPr>
        <w:t>,5</w:t>
      </w:r>
      <w:r w:rsidR="000F7499" w:rsidRPr="00F44416">
        <w:rPr>
          <w:szCs w:val="22"/>
        </w:rPr>
        <w:t>…≤</w:t>
      </w:r>
      <w:r w:rsidR="00DE49D0">
        <w:rPr>
          <w:szCs w:val="22"/>
        </w:rPr>
        <w:t> </w:t>
      </w:r>
      <w:r w:rsidR="00905B66" w:rsidRPr="00F44416">
        <w:rPr>
          <w:szCs w:val="22"/>
        </w:rPr>
        <w:t>3,0</w:t>
      </w:r>
      <w:r w:rsidRPr="00F44416">
        <w:rPr>
          <w:szCs w:val="22"/>
        </w:rPr>
        <w:t> </w:t>
      </w:r>
      <w:r w:rsidR="000F7499" w:rsidRPr="00F44416">
        <w:rPr>
          <w:szCs w:val="22"/>
        </w:rPr>
        <w:t>x</w:t>
      </w:r>
      <w:r w:rsidRPr="00F44416">
        <w:rPr>
          <w:szCs w:val="22"/>
        </w:rPr>
        <w:t> normväärtuse ül</w:t>
      </w:r>
      <w:r w:rsidR="006669A5" w:rsidRPr="00F44416">
        <w:rPr>
          <w:szCs w:val="22"/>
        </w:rPr>
        <w:t xml:space="preserve">emine </w:t>
      </w:r>
      <w:r w:rsidRPr="00F44416">
        <w:rPr>
          <w:szCs w:val="22"/>
        </w:rPr>
        <w:t>piir</w:t>
      </w:r>
      <w:r w:rsidR="00905B66" w:rsidRPr="00F44416">
        <w:rPr>
          <w:szCs w:val="22"/>
        </w:rPr>
        <w:t xml:space="preserve">) </w:t>
      </w:r>
      <w:r w:rsidR="000F7499" w:rsidRPr="00F44416">
        <w:rPr>
          <w:szCs w:val="22"/>
        </w:rPr>
        <w:t>kabasitakseeli farmakokineetika</w:t>
      </w:r>
      <w:r w:rsidRPr="00F44416">
        <w:rPr>
          <w:szCs w:val="22"/>
        </w:rPr>
        <w:t>t</w:t>
      </w:r>
      <w:r w:rsidR="000F7499" w:rsidRPr="00F44416">
        <w:rPr>
          <w:szCs w:val="22"/>
        </w:rPr>
        <w:t>.</w:t>
      </w:r>
      <w:r w:rsidR="00905B66" w:rsidRPr="00F44416">
        <w:rPr>
          <w:szCs w:val="22"/>
        </w:rPr>
        <w:t xml:space="preserve"> Kabasitakseeli maksimaalne talutav annus oli vastavalt</w:t>
      </w:r>
      <w:r w:rsidR="008776EC" w:rsidRPr="00F44416">
        <w:rPr>
          <w:szCs w:val="22"/>
        </w:rPr>
        <w:t> </w:t>
      </w:r>
      <w:r w:rsidR="00905B66" w:rsidRPr="00F44416">
        <w:rPr>
          <w:szCs w:val="22"/>
        </w:rPr>
        <w:t>20 ja 15 mg/m</w:t>
      </w:r>
      <w:r w:rsidR="00905B66" w:rsidRPr="00F44416">
        <w:rPr>
          <w:szCs w:val="22"/>
          <w:vertAlign w:val="superscript"/>
        </w:rPr>
        <w:t>2</w:t>
      </w:r>
      <w:r w:rsidR="00905B66" w:rsidRPr="00F44416">
        <w:rPr>
          <w:szCs w:val="22"/>
        </w:rPr>
        <w:t>.</w:t>
      </w:r>
    </w:p>
    <w:p w14:paraId="61994532" w14:textId="77777777" w:rsidR="00905B66" w:rsidRPr="00F44416" w:rsidRDefault="00905B66" w:rsidP="007F7409">
      <w:pPr>
        <w:rPr>
          <w:szCs w:val="22"/>
        </w:rPr>
      </w:pPr>
      <w:r w:rsidRPr="00F44416">
        <w:rPr>
          <w:szCs w:val="22"/>
        </w:rPr>
        <w:t xml:space="preserve">Kolmel raske maksakahjustusega </w:t>
      </w:r>
      <w:r w:rsidR="00A85140" w:rsidRPr="00F44416">
        <w:rPr>
          <w:szCs w:val="22"/>
        </w:rPr>
        <w:t xml:space="preserve">patsiendil </w:t>
      </w:r>
      <w:r w:rsidRPr="00F44416">
        <w:rPr>
          <w:szCs w:val="22"/>
        </w:rPr>
        <w:t>(üldbilirubiin seerumis &gt;3</w:t>
      </w:r>
      <w:r w:rsidR="007F7409" w:rsidRPr="00F44416">
        <w:rPr>
          <w:szCs w:val="22"/>
        </w:rPr>
        <w:t> </w:t>
      </w:r>
      <w:r w:rsidRPr="00F44416">
        <w:rPr>
          <w:szCs w:val="22"/>
        </w:rPr>
        <w:t>x</w:t>
      </w:r>
      <w:r w:rsidR="007F7409" w:rsidRPr="00F44416">
        <w:rPr>
          <w:szCs w:val="22"/>
        </w:rPr>
        <w:t> </w:t>
      </w:r>
      <w:r w:rsidR="00A85140" w:rsidRPr="00F44416">
        <w:rPr>
          <w:szCs w:val="22"/>
        </w:rPr>
        <w:t>normväärtuse ül</w:t>
      </w:r>
      <w:r w:rsidR="006669A5" w:rsidRPr="00F44416">
        <w:rPr>
          <w:szCs w:val="22"/>
        </w:rPr>
        <w:t xml:space="preserve">emine </w:t>
      </w:r>
      <w:r w:rsidR="00A85140" w:rsidRPr="00F44416">
        <w:rPr>
          <w:szCs w:val="22"/>
        </w:rPr>
        <w:t>piir</w:t>
      </w:r>
      <w:r w:rsidRPr="00F44416">
        <w:rPr>
          <w:szCs w:val="22"/>
        </w:rPr>
        <w:t xml:space="preserve">) täheldati </w:t>
      </w:r>
      <w:r w:rsidR="00A85140" w:rsidRPr="00F44416">
        <w:rPr>
          <w:szCs w:val="22"/>
        </w:rPr>
        <w:t>puhastumise</w:t>
      </w:r>
      <w:r w:rsidRPr="00F44416">
        <w:rPr>
          <w:szCs w:val="22"/>
        </w:rPr>
        <w:t xml:space="preserve"> </w:t>
      </w:r>
      <w:r w:rsidR="00A85140" w:rsidRPr="00F44416">
        <w:rPr>
          <w:szCs w:val="22"/>
        </w:rPr>
        <w:t xml:space="preserve">aeglustumist </w:t>
      </w:r>
      <w:r w:rsidRPr="00F44416">
        <w:rPr>
          <w:szCs w:val="22"/>
        </w:rPr>
        <w:t>39%</w:t>
      </w:r>
      <w:r w:rsidR="00A85140" w:rsidRPr="00F44416">
        <w:rPr>
          <w:szCs w:val="22"/>
        </w:rPr>
        <w:t>,</w:t>
      </w:r>
      <w:r w:rsidRPr="00F44416">
        <w:rPr>
          <w:szCs w:val="22"/>
        </w:rPr>
        <w:t xml:space="preserve"> võrreldes kerg</w:t>
      </w:r>
      <w:r w:rsidR="00013C0C" w:rsidRPr="00F44416">
        <w:rPr>
          <w:szCs w:val="22"/>
        </w:rPr>
        <w:t>e</w:t>
      </w:r>
      <w:r w:rsidRPr="00F44416">
        <w:rPr>
          <w:szCs w:val="22"/>
        </w:rPr>
        <w:t xml:space="preserve"> maksakahjustusega patsientidega, mis viitab raske maksakahjustuse teatud mõjule kabasitakseeli farmakokineetikale. </w:t>
      </w:r>
      <w:r w:rsidR="00073D56" w:rsidRPr="00F44416">
        <w:rPr>
          <w:szCs w:val="22"/>
        </w:rPr>
        <w:t>Raske maksakahjustusega patsientidel ei ole kabasitakseeli maksimaalne talutav annus kindlaks tehtud.</w:t>
      </w:r>
    </w:p>
    <w:p w14:paraId="50007A16" w14:textId="260721E1" w:rsidR="00905B66" w:rsidRPr="00F44416" w:rsidRDefault="0080716F" w:rsidP="008B38ED">
      <w:pPr>
        <w:rPr>
          <w:szCs w:val="22"/>
        </w:rPr>
      </w:pPr>
      <w:r w:rsidRPr="00F44416">
        <w:rPr>
          <w:szCs w:val="22"/>
        </w:rPr>
        <w:t>Arvestades ohutuse ja talu</w:t>
      </w:r>
      <w:r w:rsidR="0044780A" w:rsidRPr="00F44416">
        <w:rPr>
          <w:szCs w:val="22"/>
        </w:rPr>
        <w:t>ta</w:t>
      </w:r>
      <w:r w:rsidRPr="00F44416">
        <w:rPr>
          <w:szCs w:val="22"/>
        </w:rPr>
        <w:t>vuse andmeid</w:t>
      </w:r>
      <w:r w:rsidR="0044780A" w:rsidRPr="00F44416">
        <w:rPr>
          <w:szCs w:val="22"/>
        </w:rPr>
        <w:t>,</w:t>
      </w:r>
      <w:r w:rsidRPr="00F44416">
        <w:rPr>
          <w:szCs w:val="22"/>
        </w:rPr>
        <w:t xml:space="preserve"> tuleb kerge maksakahjustusega patsientidel vähendada kabasitakseeli annust (vt lõigud</w:t>
      </w:r>
      <w:r w:rsidR="007F7409" w:rsidRPr="00F44416">
        <w:rPr>
          <w:szCs w:val="22"/>
        </w:rPr>
        <w:t> </w:t>
      </w:r>
      <w:r w:rsidRPr="00F44416">
        <w:rPr>
          <w:szCs w:val="22"/>
        </w:rPr>
        <w:t>4.2 ja</w:t>
      </w:r>
      <w:r w:rsidR="008776EC" w:rsidRPr="00F44416">
        <w:rPr>
          <w:szCs w:val="22"/>
        </w:rPr>
        <w:t> </w:t>
      </w:r>
      <w:r w:rsidRPr="00F44416">
        <w:rPr>
          <w:szCs w:val="22"/>
        </w:rPr>
        <w:t xml:space="preserve">4.4). </w:t>
      </w:r>
      <w:r w:rsidR="002B6085" w:rsidRPr="00F44416">
        <w:rPr>
          <w:szCs w:val="22"/>
        </w:rPr>
        <w:t xml:space="preserve">Cabazitaxel Accord </w:t>
      </w:r>
      <w:r w:rsidRPr="00F44416">
        <w:rPr>
          <w:szCs w:val="22"/>
        </w:rPr>
        <w:t>on vastunäidustatud</w:t>
      </w:r>
      <w:r w:rsidR="002B6085" w:rsidRPr="00F44416">
        <w:rPr>
          <w:szCs w:val="22"/>
        </w:rPr>
        <w:t xml:space="preserve"> </w:t>
      </w:r>
      <w:r w:rsidRPr="00F44416">
        <w:rPr>
          <w:szCs w:val="22"/>
        </w:rPr>
        <w:t>raske maksakahjustusega patsientidel</w:t>
      </w:r>
      <w:r w:rsidR="0044780A" w:rsidRPr="00F44416">
        <w:rPr>
          <w:szCs w:val="22"/>
        </w:rPr>
        <w:t>e</w:t>
      </w:r>
      <w:r w:rsidRPr="00F44416">
        <w:rPr>
          <w:szCs w:val="22"/>
        </w:rPr>
        <w:t xml:space="preserve"> (vt lõik</w:t>
      </w:r>
      <w:r w:rsidR="007F7409" w:rsidRPr="00F44416">
        <w:rPr>
          <w:szCs w:val="22"/>
        </w:rPr>
        <w:t> </w:t>
      </w:r>
      <w:r w:rsidRPr="00F44416">
        <w:rPr>
          <w:szCs w:val="22"/>
        </w:rPr>
        <w:t>4.3).</w:t>
      </w:r>
    </w:p>
    <w:p w14:paraId="3D587F8D" w14:textId="77777777" w:rsidR="00BC6040" w:rsidRPr="00F44416" w:rsidRDefault="00BC6040" w:rsidP="008B38ED">
      <w:pPr>
        <w:rPr>
          <w:szCs w:val="22"/>
        </w:rPr>
      </w:pPr>
    </w:p>
    <w:p w14:paraId="07220ABC" w14:textId="77777777" w:rsidR="00BC6040" w:rsidRPr="00F44416" w:rsidRDefault="008B38ED" w:rsidP="008B38ED">
      <w:pPr>
        <w:pStyle w:val="Heading5"/>
        <w:rPr>
          <w:szCs w:val="22"/>
        </w:rPr>
      </w:pPr>
      <w:r w:rsidRPr="00F44416">
        <w:rPr>
          <w:szCs w:val="22"/>
        </w:rPr>
        <w:t>Neerukahjustus</w:t>
      </w:r>
    </w:p>
    <w:p w14:paraId="40027EDA" w14:textId="77777777" w:rsidR="00A07701" w:rsidRPr="00F44416" w:rsidRDefault="005B60B1" w:rsidP="008B38ED">
      <w:pPr>
        <w:rPr>
          <w:szCs w:val="22"/>
        </w:rPr>
      </w:pPr>
      <w:r w:rsidRPr="00F44416">
        <w:rPr>
          <w:szCs w:val="22"/>
        </w:rPr>
        <w:t>Kabasitakseel eritub neerude kaudu minimaalselt</w:t>
      </w:r>
      <w:r w:rsidR="00BC6040" w:rsidRPr="00F44416">
        <w:rPr>
          <w:szCs w:val="22"/>
        </w:rPr>
        <w:t xml:space="preserve"> </w:t>
      </w:r>
      <w:r w:rsidRPr="00F44416">
        <w:rPr>
          <w:szCs w:val="22"/>
        </w:rPr>
        <w:t>(2,</w:t>
      </w:r>
      <w:r w:rsidR="002B2C0A" w:rsidRPr="00F44416">
        <w:rPr>
          <w:szCs w:val="22"/>
        </w:rPr>
        <w:t>3%</w:t>
      </w:r>
      <w:r w:rsidR="007F7409" w:rsidRPr="00F44416">
        <w:rPr>
          <w:szCs w:val="22"/>
        </w:rPr>
        <w:t> </w:t>
      </w:r>
      <w:r w:rsidRPr="00F44416">
        <w:rPr>
          <w:szCs w:val="22"/>
        </w:rPr>
        <w:t>annusest</w:t>
      </w:r>
      <w:r w:rsidR="00BC6040" w:rsidRPr="00F44416">
        <w:rPr>
          <w:szCs w:val="22"/>
        </w:rPr>
        <w:t xml:space="preserve">). </w:t>
      </w:r>
      <w:r w:rsidRPr="00F44416">
        <w:rPr>
          <w:szCs w:val="22"/>
        </w:rPr>
        <w:t>Populatsiooni farmakokineetika analüüs 170</w:t>
      </w:r>
      <w:r w:rsidR="007F7409" w:rsidRPr="00F44416">
        <w:rPr>
          <w:szCs w:val="22"/>
        </w:rPr>
        <w:t> </w:t>
      </w:r>
      <w:r w:rsidRPr="00F44416">
        <w:rPr>
          <w:szCs w:val="22"/>
        </w:rPr>
        <w:t>patsiendil</w:t>
      </w:r>
      <w:r w:rsidR="00C400FA" w:rsidRPr="00F44416">
        <w:rPr>
          <w:szCs w:val="22"/>
        </w:rPr>
        <w:t>, mis</w:t>
      </w:r>
      <w:r w:rsidRPr="00F44416">
        <w:rPr>
          <w:szCs w:val="22"/>
        </w:rPr>
        <w:t xml:space="preserve"> hõlmas 14</w:t>
      </w:r>
      <w:r w:rsidR="008776EC" w:rsidRPr="00F44416">
        <w:rPr>
          <w:szCs w:val="22"/>
        </w:rPr>
        <w:t> </w:t>
      </w:r>
      <w:r w:rsidRPr="00F44416">
        <w:rPr>
          <w:szCs w:val="22"/>
        </w:rPr>
        <w:t>patsienti mõõduka neerukahjustusega (kreatiniini kliirens vahemikus 30...50</w:t>
      </w:r>
      <w:r w:rsidR="007F7409" w:rsidRPr="00F44416">
        <w:rPr>
          <w:szCs w:val="22"/>
        </w:rPr>
        <w:t> </w:t>
      </w:r>
      <w:r w:rsidRPr="00F44416">
        <w:rPr>
          <w:szCs w:val="22"/>
        </w:rPr>
        <w:t>ml/min) ja 59</w:t>
      </w:r>
      <w:r w:rsidR="007F7409" w:rsidRPr="00F44416">
        <w:rPr>
          <w:szCs w:val="22"/>
        </w:rPr>
        <w:t> </w:t>
      </w:r>
      <w:r w:rsidRPr="00F44416">
        <w:rPr>
          <w:szCs w:val="22"/>
        </w:rPr>
        <w:t>patsienti kerge neerukahjustusega (kreatiniini kliirens vahemikus 50...80</w:t>
      </w:r>
      <w:r w:rsidR="007F7409" w:rsidRPr="00F44416">
        <w:rPr>
          <w:szCs w:val="22"/>
        </w:rPr>
        <w:t> </w:t>
      </w:r>
      <w:r w:rsidRPr="00F44416">
        <w:rPr>
          <w:szCs w:val="22"/>
        </w:rPr>
        <w:t>ml/min)</w:t>
      </w:r>
      <w:r w:rsidR="00C400FA" w:rsidRPr="00F44416">
        <w:rPr>
          <w:szCs w:val="22"/>
        </w:rPr>
        <w:t xml:space="preserve"> näitas siiski, et kerge kuni mõõdukas neerukahjustus ei mõjuta oluliselt kabasitakseeli farmakokineetikat</w:t>
      </w:r>
      <w:r w:rsidR="00EB35A6" w:rsidRPr="00F44416">
        <w:rPr>
          <w:szCs w:val="22"/>
        </w:rPr>
        <w:t>.</w:t>
      </w:r>
      <w:r w:rsidR="00890D0C" w:rsidRPr="00F44416">
        <w:rPr>
          <w:szCs w:val="22"/>
        </w:rPr>
        <w:t xml:space="preserve"> Seda kinnitas </w:t>
      </w:r>
      <w:r w:rsidR="00267529" w:rsidRPr="00F44416">
        <w:rPr>
          <w:szCs w:val="22"/>
        </w:rPr>
        <w:t xml:space="preserve">vastava suunitlusega </w:t>
      </w:r>
      <w:r w:rsidR="00890D0C" w:rsidRPr="00F44416">
        <w:rPr>
          <w:szCs w:val="22"/>
        </w:rPr>
        <w:t>võrdlev farmakokineetiline uuring normaalse</w:t>
      </w:r>
      <w:r w:rsidR="00472FAE" w:rsidRPr="00F44416">
        <w:rPr>
          <w:szCs w:val="22"/>
        </w:rPr>
        <w:t xml:space="preserve"> neerutalitlusega</w:t>
      </w:r>
      <w:r w:rsidR="00890D0C" w:rsidRPr="00F44416">
        <w:rPr>
          <w:szCs w:val="22"/>
        </w:rPr>
        <w:t xml:space="preserve"> (8</w:t>
      </w:r>
      <w:r w:rsidR="007F7409" w:rsidRPr="00F44416">
        <w:rPr>
          <w:szCs w:val="22"/>
        </w:rPr>
        <w:t> </w:t>
      </w:r>
      <w:r w:rsidR="00890D0C" w:rsidRPr="00F44416">
        <w:rPr>
          <w:szCs w:val="22"/>
        </w:rPr>
        <w:t>patsienti), mõõduka</w:t>
      </w:r>
      <w:r w:rsidR="00F07547" w:rsidRPr="00F44416">
        <w:rPr>
          <w:szCs w:val="22"/>
        </w:rPr>
        <w:t xml:space="preserve"> neerukahjustus</w:t>
      </w:r>
      <w:r w:rsidR="00267529" w:rsidRPr="00F44416">
        <w:rPr>
          <w:szCs w:val="22"/>
        </w:rPr>
        <w:t>ega</w:t>
      </w:r>
      <w:r w:rsidR="00890D0C" w:rsidRPr="00F44416">
        <w:rPr>
          <w:szCs w:val="22"/>
        </w:rPr>
        <w:t xml:space="preserve"> (8</w:t>
      </w:r>
      <w:r w:rsidR="007F7409" w:rsidRPr="00F44416">
        <w:rPr>
          <w:szCs w:val="22"/>
        </w:rPr>
        <w:t> </w:t>
      </w:r>
      <w:r w:rsidR="00890D0C" w:rsidRPr="00F44416">
        <w:rPr>
          <w:szCs w:val="22"/>
        </w:rPr>
        <w:t>patsienti) ja raske</w:t>
      </w:r>
      <w:r w:rsidR="00F07547" w:rsidRPr="00F44416">
        <w:rPr>
          <w:szCs w:val="22"/>
        </w:rPr>
        <w:t xml:space="preserve"> neerukahjustus</w:t>
      </w:r>
      <w:r w:rsidR="00267529" w:rsidRPr="00F44416">
        <w:rPr>
          <w:szCs w:val="22"/>
        </w:rPr>
        <w:t>ega</w:t>
      </w:r>
      <w:r w:rsidR="00890D0C" w:rsidRPr="00F44416">
        <w:rPr>
          <w:szCs w:val="22"/>
        </w:rPr>
        <w:t xml:space="preserve"> (9</w:t>
      </w:r>
      <w:r w:rsidR="007F7409" w:rsidRPr="00F44416">
        <w:rPr>
          <w:szCs w:val="22"/>
        </w:rPr>
        <w:t> </w:t>
      </w:r>
      <w:r w:rsidR="00890D0C" w:rsidRPr="00F44416">
        <w:rPr>
          <w:szCs w:val="22"/>
        </w:rPr>
        <w:t>patsienti)</w:t>
      </w:r>
      <w:r w:rsidR="00267529" w:rsidRPr="00F44416">
        <w:rPr>
          <w:szCs w:val="22"/>
        </w:rPr>
        <w:t xml:space="preserve"> soliidtuumoriga patsientidega, </w:t>
      </w:r>
      <w:r w:rsidR="00890D0C" w:rsidRPr="00F44416">
        <w:rPr>
          <w:szCs w:val="22"/>
        </w:rPr>
        <w:t xml:space="preserve">kellele manustati </w:t>
      </w:r>
      <w:r w:rsidR="00267529" w:rsidRPr="00F44416">
        <w:rPr>
          <w:szCs w:val="22"/>
        </w:rPr>
        <w:t xml:space="preserve">kabasitakseeli </w:t>
      </w:r>
      <w:r w:rsidR="00472FAE" w:rsidRPr="00F44416">
        <w:rPr>
          <w:szCs w:val="22"/>
        </w:rPr>
        <w:t>25 mg/m</w:t>
      </w:r>
      <w:r w:rsidR="00472FAE" w:rsidRPr="00F44416">
        <w:rPr>
          <w:szCs w:val="22"/>
          <w:vertAlign w:val="superscript"/>
        </w:rPr>
        <w:t>2</w:t>
      </w:r>
      <w:r w:rsidR="00914AE4" w:rsidRPr="00F44416">
        <w:rPr>
          <w:szCs w:val="22"/>
        </w:rPr>
        <w:t xml:space="preserve"> </w:t>
      </w:r>
      <w:r w:rsidR="00472FAE" w:rsidRPr="00F44416">
        <w:rPr>
          <w:szCs w:val="22"/>
        </w:rPr>
        <w:t xml:space="preserve">ühekordse </w:t>
      </w:r>
      <w:r w:rsidR="00267529" w:rsidRPr="00F44416">
        <w:rPr>
          <w:szCs w:val="22"/>
        </w:rPr>
        <w:t>intravenoosse infusioonina mitu ravitsüklit.</w:t>
      </w:r>
    </w:p>
    <w:p w14:paraId="3AC93FA5" w14:textId="77777777" w:rsidR="00611ABE" w:rsidRPr="00F44416" w:rsidRDefault="00611ABE" w:rsidP="008B38ED">
      <w:pPr>
        <w:rPr>
          <w:szCs w:val="22"/>
        </w:rPr>
      </w:pPr>
    </w:p>
    <w:p w14:paraId="559B7D99" w14:textId="77777777" w:rsidR="004518A2" w:rsidRPr="00F44416" w:rsidRDefault="00C400FA" w:rsidP="00C400FA">
      <w:pPr>
        <w:pStyle w:val="Heading2"/>
        <w:rPr>
          <w:noProof/>
          <w:szCs w:val="22"/>
        </w:rPr>
      </w:pPr>
      <w:r w:rsidRPr="00F44416">
        <w:rPr>
          <w:noProof/>
          <w:szCs w:val="22"/>
        </w:rPr>
        <w:t>5.3</w:t>
      </w:r>
      <w:r w:rsidRPr="00F44416">
        <w:rPr>
          <w:noProof/>
          <w:szCs w:val="22"/>
        </w:rPr>
        <w:tab/>
        <w:t>Prekliinilised ohutusandmed</w:t>
      </w:r>
    </w:p>
    <w:p w14:paraId="492E3C8F" w14:textId="77777777" w:rsidR="00600465" w:rsidRPr="00F44416" w:rsidRDefault="00600465" w:rsidP="00DB2B37">
      <w:pPr>
        <w:rPr>
          <w:noProof/>
          <w:szCs w:val="22"/>
        </w:rPr>
      </w:pPr>
    </w:p>
    <w:p w14:paraId="0DD61BF5" w14:textId="77777777" w:rsidR="00A87472" w:rsidRPr="00F44416" w:rsidRDefault="00C400FA" w:rsidP="00DB2B37">
      <w:pPr>
        <w:rPr>
          <w:noProof/>
          <w:szCs w:val="22"/>
        </w:rPr>
      </w:pPr>
      <w:r w:rsidRPr="00F44416">
        <w:rPr>
          <w:noProof/>
          <w:szCs w:val="22"/>
        </w:rPr>
        <w:t>Kõrvaltoimed, mida kliinilistes uuringutes ei täheldatud, kuid mis ilmnesid koertel pärast ühekordset, 5</w:t>
      </w:r>
      <w:r w:rsidR="007F7409" w:rsidRPr="00F44416">
        <w:rPr>
          <w:noProof/>
          <w:szCs w:val="22"/>
        </w:rPr>
        <w:noBreakHyphen/>
      </w:r>
      <w:r w:rsidRPr="00F44416">
        <w:rPr>
          <w:noProof/>
          <w:szCs w:val="22"/>
        </w:rPr>
        <w:t>päevase või nädalase intervalliga manustamist kliinilisest madalama süsteemse saadavuse korral ning millel võib olla kliiniline tähendus, olid arteriolaarne/periarteriolaarne maksanekroos, sapijuhade hüperplaasia ja/või hepatotsellulaarne nekroos (vt lõik</w:t>
      </w:r>
      <w:r w:rsidR="007F7409" w:rsidRPr="00F44416">
        <w:rPr>
          <w:noProof/>
          <w:szCs w:val="22"/>
        </w:rPr>
        <w:t> </w:t>
      </w:r>
      <w:r w:rsidRPr="00F44416">
        <w:rPr>
          <w:noProof/>
          <w:szCs w:val="22"/>
        </w:rPr>
        <w:t xml:space="preserve">4.2). </w:t>
      </w:r>
    </w:p>
    <w:p w14:paraId="69FB4FF5" w14:textId="77777777" w:rsidR="00904F92" w:rsidRPr="00F44416" w:rsidRDefault="00904F92" w:rsidP="00DB2B37">
      <w:pPr>
        <w:rPr>
          <w:noProof/>
          <w:szCs w:val="22"/>
        </w:rPr>
      </w:pPr>
    </w:p>
    <w:p w14:paraId="69374E8E" w14:textId="77777777" w:rsidR="00AC6CD9" w:rsidRPr="00F44416" w:rsidRDefault="00C400FA" w:rsidP="00A87472">
      <w:pPr>
        <w:outlineLvl w:val="0"/>
        <w:rPr>
          <w:noProof/>
          <w:szCs w:val="22"/>
        </w:rPr>
      </w:pPr>
      <w:r w:rsidRPr="00F44416">
        <w:rPr>
          <w:noProof/>
          <w:szCs w:val="22"/>
        </w:rPr>
        <w:t xml:space="preserve">Kõrvaltoimed, mida kliinilistes uuringutes ei täheldatud, kuid mis ilmnesid rottidel korduvmanustamise </w:t>
      </w:r>
      <w:r w:rsidR="00A41711" w:rsidRPr="00F44416">
        <w:rPr>
          <w:noProof/>
          <w:szCs w:val="22"/>
        </w:rPr>
        <w:t xml:space="preserve">toksilisuse </w:t>
      </w:r>
      <w:r w:rsidRPr="00F44416">
        <w:rPr>
          <w:noProof/>
          <w:szCs w:val="22"/>
        </w:rPr>
        <w:t>uuringutes</w:t>
      </w:r>
      <w:r w:rsidR="00A41711" w:rsidRPr="00F44416">
        <w:rPr>
          <w:noProof/>
          <w:szCs w:val="22"/>
        </w:rPr>
        <w:t xml:space="preserve"> kliinilisest kõrgema süsteemse saadavuse korral ning millel võib olla kliiniline tähendus, olid silmakahjustused, mida iseloomustas silmaläätse subkapsulaarsete kiudude turse/degeneratsioon. Need toimed olid osaliselt pöörduvad 8 nädala pärast.</w:t>
      </w:r>
    </w:p>
    <w:p w14:paraId="09CD94A7" w14:textId="77777777" w:rsidR="00AC6CD9" w:rsidRPr="00F44416" w:rsidRDefault="00AC6CD9" w:rsidP="00E673E9">
      <w:pPr>
        <w:rPr>
          <w:noProof/>
          <w:szCs w:val="22"/>
        </w:rPr>
      </w:pPr>
    </w:p>
    <w:p w14:paraId="2ECC6FD5" w14:textId="77777777" w:rsidR="008719AD" w:rsidRPr="00F44416" w:rsidRDefault="00A41711" w:rsidP="008719AD">
      <w:pPr>
        <w:rPr>
          <w:szCs w:val="22"/>
          <w:lang w:eastAsia="ja-JP" w:bidi="or-IN"/>
        </w:rPr>
      </w:pPr>
      <w:r w:rsidRPr="00F44416">
        <w:rPr>
          <w:szCs w:val="22"/>
          <w:lang w:eastAsia="ja-JP" w:bidi="or-IN"/>
        </w:rPr>
        <w:t>Kartsinogeen</w:t>
      </w:r>
      <w:r w:rsidR="006A29CD" w:rsidRPr="00F44416">
        <w:rPr>
          <w:szCs w:val="22"/>
          <w:lang w:eastAsia="ja-JP" w:bidi="or-IN"/>
        </w:rPr>
        <w:t>s</w:t>
      </w:r>
      <w:r w:rsidRPr="00F44416">
        <w:rPr>
          <w:szCs w:val="22"/>
          <w:lang w:eastAsia="ja-JP" w:bidi="or-IN"/>
        </w:rPr>
        <w:t>usuuringuid ei ole kabasitakseeliga tehtud.</w:t>
      </w:r>
    </w:p>
    <w:p w14:paraId="73EB1BD0" w14:textId="6A0EF72F" w:rsidR="004518A2" w:rsidRPr="00F44416" w:rsidRDefault="00A41711" w:rsidP="008719AD">
      <w:pPr>
        <w:rPr>
          <w:szCs w:val="22"/>
          <w:lang w:eastAsia="ja-JP" w:bidi="or-IN"/>
        </w:rPr>
      </w:pPr>
      <w:r w:rsidRPr="00F44416">
        <w:rPr>
          <w:szCs w:val="22"/>
          <w:lang w:eastAsia="ja-JP" w:bidi="or-IN"/>
        </w:rPr>
        <w:t xml:space="preserve">Kabasitakseel ei kutsunud esile mutatsioone bakteriaalse pöördmutatsiooni (Amesi) </w:t>
      </w:r>
      <w:r w:rsidR="006669A5" w:rsidRPr="00F44416">
        <w:rPr>
          <w:szCs w:val="22"/>
          <w:lang w:eastAsia="ja-JP" w:bidi="or-IN"/>
        </w:rPr>
        <w:t>testis</w:t>
      </w:r>
      <w:r w:rsidRPr="00F44416">
        <w:rPr>
          <w:szCs w:val="22"/>
          <w:lang w:eastAsia="ja-JP" w:bidi="or-IN"/>
        </w:rPr>
        <w:t>. Kabasitakseel ei olnud klastogeenne</w:t>
      </w:r>
      <w:r w:rsidR="008719AD" w:rsidRPr="00F44416">
        <w:rPr>
          <w:szCs w:val="22"/>
          <w:lang w:eastAsia="ja-JP" w:bidi="or-IN"/>
        </w:rPr>
        <w:t xml:space="preserve"> </w:t>
      </w:r>
      <w:r w:rsidR="008719AD" w:rsidRPr="00F44416">
        <w:rPr>
          <w:i/>
          <w:szCs w:val="22"/>
          <w:lang w:eastAsia="ja-JP" w:bidi="or-IN"/>
        </w:rPr>
        <w:t>in vitro</w:t>
      </w:r>
      <w:r w:rsidR="008719AD" w:rsidRPr="00F44416">
        <w:rPr>
          <w:szCs w:val="22"/>
          <w:lang w:eastAsia="ja-JP" w:bidi="or-IN"/>
        </w:rPr>
        <w:t xml:space="preserve"> </w:t>
      </w:r>
      <w:r w:rsidRPr="00F44416">
        <w:rPr>
          <w:szCs w:val="22"/>
          <w:lang w:eastAsia="ja-JP" w:bidi="or-IN"/>
        </w:rPr>
        <w:t>katses inimese lümfotsüütidega</w:t>
      </w:r>
      <w:r w:rsidR="008719AD" w:rsidRPr="00F44416">
        <w:rPr>
          <w:szCs w:val="22"/>
          <w:lang w:eastAsia="ja-JP" w:bidi="or-IN"/>
        </w:rPr>
        <w:t xml:space="preserve"> (</w:t>
      </w:r>
      <w:r w:rsidRPr="00F44416">
        <w:rPr>
          <w:szCs w:val="22"/>
          <w:lang w:eastAsia="ja-JP" w:bidi="or-IN"/>
        </w:rPr>
        <w:t>ei põhjustanud kromosoomide strukturaalseid kõrvalekaldeid, kuid suurendas polüpoidsete rakkude arvu) ja põhjustas mikrotuumakeste arvu suurenemist rottidel</w:t>
      </w:r>
      <w:r w:rsidR="008719AD" w:rsidRPr="00F44416">
        <w:rPr>
          <w:szCs w:val="22"/>
          <w:lang w:eastAsia="ja-JP" w:bidi="or-IN"/>
        </w:rPr>
        <w:t xml:space="preserve"> </w:t>
      </w:r>
      <w:r w:rsidR="008719AD" w:rsidRPr="00F44416">
        <w:rPr>
          <w:i/>
          <w:szCs w:val="22"/>
          <w:lang w:eastAsia="ja-JP" w:bidi="or-IN"/>
        </w:rPr>
        <w:t>in vivo</w:t>
      </w:r>
      <w:r w:rsidR="008719AD" w:rsidRPr="00F44416">
        <w:rPr>
          <w:szCs w:val="22"/>
          <w:lang w:eastAsia="ja-JP" w:bidi="or-IN"/>
        </w:rPr>
        <w:t xml:space="preserve"> </w:t>
      </w:r>
      <w:r w:rsidRPr="00F44416">
        <w:rPr>
          <w:szCs w:val="22"/>
          <w:lang w:eastAsia="ja-JP" w:bidi="or-IN"/>
        </w:rPr>
        <w:t>katses</w:t>
      </w:r>
      <w:r w:rsidR="008719AD" w:rsidRPr="00F44416">
        <w:rPr>
          <w:szCs w:val="22"/>
          <w:lang w:eastAsia="ja-JP" w:bidi="or-IN"/>
        </w:rPr>
        <w:t xml:space="preserve">. </w:t>
      </w:r>
      <w:r w:rsidR="006A29CD" w:rsidRPr="00F44416">
        <w:rPr>
          <w:szCs w:val="22"/>
          <w:lang w:eastAsia="ja-JP" w:bidi="or-IN"/>
        </w:rPr>
        <w:t xml:space="preserve">Need </w:t>
      </w:r>
      <w:r w:rsidR="00A11002">
        <w:rPr>
          <w:szCs w:val="22"/>
          <w:lang w:eastAsia="ja-JP" w:bidi="or-IN"/>
        </w:rPr>
        <w:t xml:space="preserve">(aneugeense mehhanismiga) </w:t>
      </w:r>
      <w:r w:rsidR="006A29CD" w:rsidRPr="00F44416">
        <w:rPr>
          <w:szCs w:val="22"/>
          <w:lang w:eastAsia="ja-JP" w:bidi="or-IN"/>
        </w:rPr>
        <w:t>genotoks</w:t>
      </w:r>
      <w:r w:rsidRPr="00F44416">
        <w:rPr>
          <w:szCs w:val="22"/>
          <w:lang w:eastAsia="ja-JP" w:bidi="or-IN"/>
        </w:rPr>
        <w:t>ilisuse ilmingud tulenevad aine farmakoloogilisest toimest (tubuliini depolümerisatsiooni pärssimine).</w:t>
      </w:r>
    </w:p>
    <w:p w14:paraId="1D96E7CF" w14:textId="77777777" w:rsidR="008719AD" w:rsidRPr="00F44416" w:rsidRDefault="008719AD" w:rsidP="008719AD">
      <w:pPr>
        <w:rPr>
          <w:noProof/>
          <w:szCs w:val="22"/>
          <w:lang w:eastAsia="ja-JP" w:bidi="or-IN"/>
        </w:rPr>
      </w:pPr>
    </w:p>
    <w:p w14:paraId="4147C3BF" w14:textId="77777777" w:rsidR="008719AD" w:rsidRPr="00F44416" w:rsidRDefault="006A29CD" w:rsidP="00DA57C3">
      <w:pPr>
        <w:rPr>
          <w:szCs w:val="22"/>
        </w:rPr>
      </w:pPr>
      <w:r w:rsidRPr="00F44416">
        <w:rPr>
          <w:szCs w:val="22"/>
        </w:rPr>
        <w:t>Kabasitakseel ei mõjutanud isasrottide paaritumiskäitumist või fertiilsust. Korduvmanustamise toksilisuse uuringutes täheldati rottidel seemnepõie degeneratsiooni ja seemnejuha atroofiat munandites ning koertel munandite degeneratsiooni (minimaalset üksikute epiteelirakkude nekroosi munandimanustes). Süsteemne saadavus loomadel oli sama, mis inimestel kabasitakseeli kliiniliste annuste manustamisel.</w:t>
      </w:r>
    </w:p>
    <w:p w14:paraId="792D3E2A" w14:textId="77777777" w:rsidR="004518A2" w:rsidRPr="00F44416" w:rsidRDefault="004518A2" w:rsidP="004518A2">
      <w:pPr>
        <w:rPr>
          <w:szCs w:val="22"/>
        </w:rPr>
      </w:pPr>
    </w:p>
    <w:p w14:paraId="57B6D1E9" w14:textId="77777777" w:rsidR="004518A2" w:rsidRPr="00F44416" w:rsidRDefault="003F5296" w:rsidP="004518A2">
      <w:pPr>
        <w:rPr>
          <w:szCs w:val="22"/>
        </w:rPr>
      </w:pPr>
      <w:r w:rsidRPr="00F44416">
        <w:rPr>
          <w:szCs w:val="22"/>
        </w:rPr>
        <w:t>Kabasitakseeli intravenoosne manustamine emasrottidele üks kord päevas 6.</w:t>
      </w:r>
      <w:r w:rsidR="007F7409" w:rsidRPr="00F44416">
        <w:rPr>
          <w:szCs w:val="22"/>
        </w:rPr>
        <w:t> k</w:t>
      </w:r>
      <w:r w:rsidRPr="00F44416">
        <w:rPr>
          <w:szCs w:val="22"/>
        </w:rPr>
        <w:t>uni</w:t>
      </w:r>
      <w:r w:rsidR="007F7409" w:rsidRPr="00F44416">
        <w:rPr>
          <w:szCs w:val="22"/>
        </w:rPr>
        <w:t> </w:t>
      </w:r>
      <w:r w:rsidRPr="00F44416">
        <w:rPr>
          <w:szCs w:val="22"/>
        </w:rPr>
        <w:t>17.</w:t>
      </w:r>
      <w:r w:rsidR="007F7409" w:rsidRPr="00F44416">
        <w:rPr>
          <w:szCs w:val="22"/>
        </w:rPr>
        <w:t> </w:t>
      </w:r>
      <w:r w:rsidRPr="00F44416">
        <w:rPr>
          <w:szCs w:val="22"/>
        </w:rPr>
        <w:t xml:space="preserve">gestatsioonipäevani põhjustas embrüofetaalset toksilisust, mis oli seotud toksilisusega emasloomale, ning </w:t>
      </w:r>
      <w:r w:rsidR="00DA7862" w:rsidRPr="00F44416">
        <w:rPr>
          <w:szCs w:val="22"/>
        </w:rPr>
        <w:t>a</w:t>
      </w:r>
      <w:r w:rsidRPr="00F44416">
        <w:rPr>
          <w:szCs w:val="22"/>
        </w:rPr>
        <w:t>valdus lootesurma ja loote keskmise kaalu langusena seoses skeleti luustumise hilinemisega</w:t>
      </w:r>
      <w:r w:rsidR="00372ACE" w:rsidRPr="00F44416">
        <w:rPr>
          <w:szCs w:val="22"/>
        </w:rPr>
        <w:t>. Süsteemne saadavus loomadel oli madalam, kui inimestel kabasitakseeli kliiniliste annuste manustamisel. Kabasitakseel läbis rottidel platsentaarbarjääri.</w:t>
      </w:r>
    </w:p>
    <w:p w14:paraId="1B9FACD7" w14:textId="77777777" w:rsidR="00C34317" w:rsidRPr="00F44416" w:rsidRDefault="00C34317" w:rsidP="0050000A">
      <w:pPr>
        <w:rPr>
          <w:szCs w:val="22"/>
        </w:rPr>
      </w:pPr>
    </w:p>
    <w:p w14:paraId="57B67BBC" w14:textId="77777777" w:rsidR="004518A2" w:rsidRPr="00F44416" w:rsidRDefault="00372ACE" w:rsidP="0050000A">
      <w:pPr>
        <w:rPr>
          <w:szCs w:val="22"/>
        </w:rPr>
      </w:pPr>
      <w:r w:rsidRPr="00F44416">
        <w:rPr>
          <w:szCs w:val="22"/>
        </w:rPr>
        <w:t>Rottidel erituvad kabasitakseel ja selle metaboliidid rinnapiimaga koguses, mis moodustab kuni 1,5% manustatud annusest 24 tunni jooksul.</w:t>
      </w:r>
    </w:p>
    <w:p w14:paraId="0EB5CE04" w14:textId="77777777" w:rsidR="00C34317" w:rsidRPr="00F44416" w:rsidRDefault="00C34317" w:rsidP="00C34317">
      <w:pPr>
        <w:rPr>
          <w:szCs w:val="22"/>
        </w:rPr>
      </w:pPr>
    </w:p>
    <w:p w14:paraId="6FAD2673" w14:textId="77777777" w:rsidR="00B701FF" w:rsidRPr="00F44416" w:rsidRDefault="00F53B1B" w:rsidP="00F53B1B">
      <w:pPr>
        <w:pStyle w:val="Heading3"/>
        <w:rPr>
          <w:szCs w:val="22"/>
        </w:rPr>
      </w:pPr>
      <w:r w:rsidRPr="00F44416">
        <w:rPr>
          <w:szCs w:val="22"/>
        </w:rPr>
        <w:t>Kesk</w:t>
      </w:r>
      <w:r w:rsidR="00DA7862" w:rsidRPr="00F44416">
        <w:rPr>
          <w:szCs w:val="22"/>
        </w:rPr>
        <w:t>k</w:t>
      </w:r>
      <w:r w:rsidRPr="00F44416">
        <w:rPr>
          <w:szCs w:val="22"/>
        </w:rPr>
        <w:t>onnariski hindamine</w:t>
      </w:r>
    </w:p>
    <w:p w14:paraId="60A8F00E" w14:textId="77777777" w:rsidR="00C64ED9" w:rsidRPr="00F44416" w:rsidRDefault="00F53B1B" w:rsidP="00DB2B37">
      <w:pPr>
        <w:rPr>
          <w:noProof/>
          <w:szCs w:val="22"/>
        </w:rPr>
      </w:pPr>
      <w:r w:rsidRPr="00F44416">
        <w:rPr>
          <w:noProof/>
          <w:szCs w:val="22"/>
        </w:rPr>
        <w:t xml:space="preserve">Keskkonnariski hindamise uuringute tulemused näitasid, et </w:t>
      </w:r>
      <w:r w:rsidR="00972635" w:rsidRPr="00F44416">
        <w:rPr>
          <w:noProof/>
          <w:szCs w:val="22"/>
        </w:rPr>
        <w:t>kabasitakseeli</w:t>
      </w:r>
      <w:r w:rsidRPr="00F44416">
        <w:rPr>
          <w:noProof/>
          <w:szCs w:val="22"/>
        </w:rPr>
        <w:t xml:space="preserve"> kasutamine ei ohusta olulisel määral veekeskkonda (kasutamata ravimi hävitamise kohta vt lõik</w:t>
      </w:r>
      <w:r w:rsidR="007F7409" w:rsidRPr="00F44416">
        <w:rPr>
          <w:noProof/>
          <w:szCs w:val="22"/>
        </w:rPr>
        <w:t> </w:t>
      </w:r>
      <w:r w:rsidRPr="00F44416">
        <w:rPr>
          <w:noProof/>
          <w:szCs w:val="22"/>
        </w:rPr>
        <w:t>6.6)</w:t>
      </w:r>
      <w:r w:rsidR="004E7ED9" w:rsidRPr="00F44416">
        <w:rPr>
          <w:noProof/>
          <w:szCs w:val="22"/>
        </w:rPr>
        <w:t>.</w:t>
      </w:r>
    </w:p>
    <w:p w14:paraId="4C0E20AD" w14:textId="77777777" w:rsidR="009C3AF3" w:rsidRPr="00F44416" w:rsidRDefault="009C3AF3">
      <w:pPr>
        <w:rPr>
          <w:noProof/>
          <w:szCs w:val="22"/>
        </w:rPr>
      </w:pPr>
    </w:p>
    <w:p w14:paraId="550873A6" w14:textId="77777777" w:rsidR="00C64ED9" w:rsidRPr="00F44416" w:rsidRDefault="00C64ED9">
      <w:pPr>
        <w:rPr>
          <w:noProof/>
          <w:szCs w:val="22"/>
        </w:rPr>
      </w:pPr>
    </w:p>
    <w:p w14:paraId="4049893C" w14:textId="77777777" w:rsidR="00611ABE" w:rsidRPr="00F44416" w:rsidRDefault="004E7ED9" w:rsidP="00A73D82">
      <w:pPr>
        <w:pStyle w:val="Heading1"/>
        <w:rPr>
          <w:noProof/>
          <w:szCs w:val="22"/>
        </w:rPr>
      </w:pPr>
      <w:r w:rsidRPr="00F44416">
        <w:rPr>
          <w:noProof/>
          <w:szCs w:val="22"/>
        </w:rPr>
        <w:t>6.</w:t>
      </w:r>
      <w:r w:rsidRPr="00F44416">
        <w:rPr>
          <w:noProof/>
          <w:szCs w:val="22"/>
        </w:rPr>
        <w:tab/>
        <w:t>FARMATSEUTILISED ANDMED</w:t>
      </w:r>
    </w:p>
    <w:p w14:paraId="6022AC25" w14:textId="77777777" w:rsidR="00611ABE" w:rsidRPr="00F44416" w:rsidRDefault="00611ABE" w:rsidP="00196B67">
      <w:pPr>
        <w:keepNext/>
        <w:rPr>
          <w:noProof/>
          <w:szCs w:val="22"/>
        </w:rPr>
      </w:pPr>
    </w:p>
    <w:p w14:paraId="2D32F01E" w14:textId="77777777" w:rsidR="00611ABE" w:rsidRPr="00F44416" w:rsidRDefault="004E7ED9" w:rsidP="00A73D82">
      <w:pPr>
        <w:pStyle w:val="Heading2"/>
        <w:rPr>
          <w:noProof/>
          <w:szCs w:val="22"/>
        </w:rPr>
      </w:pPr>
      <w:r w:rsidRPr="00F44416">
        <w:rPr>
          <w:noProof/>
          <w:szCs w:val="22"/>
        </w:rPr>
        <w:t>6.1</w:t>
      </w:r>
      <w:r w:rsidRPr="00F44416">
        <w:rPr>
          <w:noProof/>
          <w:szCs w:val="22"/>
        </w:rPr>
        <w:tab/>
        <w:t>Abiainete loetelu</w:t>
      </w:r>
    </w:p>
    <w:p w14:paraId="16327F39" w14:textId="77777777" w:rsidR="007E0189" w:rsidRPr="00F44416" w:rsidRDefault="007E0189" w:rsidP="00196B67">
      <w:pPr>
        <w:keepNext/>
        <w:ind w:left="567" w:hanging="567"/>
        <w:outlineLvl w:val="0"/>
        <w:rPr>
          <w:noProof/>
          <w:szCs w:val="22"/>
        </w:rPr>
      </w:pPr>
    </w:p>
    <w:p w14:paraId="2A477CC2" w14:textId="77777777" w:rsidR="00075A67" w:rsidRPr="00F44416" w:rsidRDefault="004E7ED9" w:rsidP="00196B67">
      <w:pPr>
        <w:keepNext/>
        <w:suppressAutoHyphens/>
        <w:ind w:right="113"/>
        <w:rPr>
          <w:szCs w:val="22"/>
        </w:rPr>
      </w:pPr>
      <w:r w:rsidRPr="00F44416">
        <w:rPr>
          <w:szCs w:val="22"/>
        </w:rPr>
        <w:t>Polüsorbaat</w:t>
      </w:r>
      <w:r w:rsidR="00B43D7F" w:rsidRPr="00F44416">
        <w:rPr>
          <w:szCs w:val="22"/>
        </w:rPr>
        <w:t> 80</w:t>
      </w:r>
    </w:p>
    <w:p w14:paraId="1389EA28" w14:textId="77777777" w:rsidR="00B43D7F" w:rsidRPr="00F44416" w:rsidRDefault="004E7ED9" w:rsidP="00196B67">
      <w:pPr>
        <w:keepNext/>
        <w:suppressAutoHyphens/>
        <w:ind w:right="113"/>
        <w:rPr>
          <w:szCs w:val="22"/>
        </w:rPr>
      </w:pPr>
      <w:r w:rsidRPr="00F44416">
        <w:rPr>
          <w:szCs w:val="22"/>
        </w:rPr>
        <w:t>Sidrunhape</w:t>
      </w:r>
    </w:p>
    <w:p w14:paraId="2CE8C58B" w14:textId="77777777" w:rsidR="00B43D7F" w:rsidRPr="00F44416" w:rsidRDefault="00D235D3" w:rsidP="00B43D7F">
      <w:pPr>
        <w:suppressAutoHyphens/>
        <w:ind w:right="113"/>
        <w:rPr>
          <w:szCs w:val="22"/>
        </w:rPr>
      </w:pPr>
      <w:r w:rsidRPr="00F44416">
        <w:rPr>
          <w:szCs w:val="22"/>
        </w:rPr>
        <w:t>Veevaba e</w:t>
      </w:r>
      <w:r w:rsidR="004E7ED9" w:rsidRPr="00F44416">
        <w:rPr>
          <w:szCs w:val="22"/>
        </w:rPr>
        <w:t>tanool</w:t>
      </w:r>
    </w:p>
    <w:p w14:paraId="78EF2422" w14:textId="77777777" w:rsidR="00611ABE" w:rsidRPr="00F44416" w:rsidRDefault="00611ABE">
      <w:pPr>
        <w:rPr>
          <w:iCs/>
          <w:noProof/>
          <w:szCs w:val="22"/>
        </w:rPr>
      </w:pPr>
    </w:p>
    <w:p w14:paraId="094A26DD" w14:textId="77777777" w:rsidR="00611ABE" w:rsidRPr="00F44416" w:rsidRDefault="00611ABE" w:rsidP="004E7ED9">
      <w:pPr>
        <w:pStyle w:val="Heading2"/>
        <w:rPr>
          <w:noProof/>
          <w:szCs w:val="22"/>
        </w:rPr>
      </w:pPr>
      <w:r w:rsidRPr="00F44416">
        <w:rPr>
          <w:noProof/>
          <w:szCs w:val="22"/>
        </w:rPr>
        <w:t>6.2</w:t>
      </w:r>
      <w:r w:rsidRPr="00F44416">
        <w:rPr>
          <w:noProof/>
          <w:szCs w:val="22"/>
        </w:rPr>
        <w:tab/>
      </w:r>
      <w:r w:rsidR="004E7ED9" w:rsidRPr="00F44416">
        <w:rPr>
          <w:noProof/>
          <w:szCs w:val="22"/>
        </w:rPr>
        <w:t>Sobimatus</w:t>
      </w:r>
      <w:r w:rsidR="0023436F" w:rsidRPr="00F44416">
        <w:rPr>
          <w:noProof/>
          <w:szCs w:val="22"/>
        </w:rPr>
        <w:t xml:space="preserve"> </w:t>
      </w:r>
    </w:p>
    <w:p w14:paraId="7CC19F28" w14:textId="77777777" w:rsidR="00611ABE" w:rsidRPr="00F44416" w:rsidRDefault="00611ABE" w:rsidP="00061A43">
      <w:pPr>
        <w:tabs>
          <w:tab w:val="left" w:pos="3090"/>
        </w:tabs>
        <w:rPr>
          <w:noProof/>
          <w:szCs w:val="22"/>
        </w:rPr>
      </w:pPr>
    </w:p>
    <w:p w14:paraId="2B03CE8C" w14:textId="77777777" w:rsidR="004E7ED9" w:rsidRPr="00F44416" w:rsidRDefault="004E7ED9" w:rsidP="003E5A9C">
      <w:pPr>
        <w:autoSpaceDE w:val="0"/>
        <w:autoSpaceDN w:val="0"/>
        <w:adjustRightInd w:val="0"/>
        <w:rPr>
          <w:noProof/>
          <w:szCs w:val="22"/>
        </w:rPr>
      </w:pPr>
      <w:r w:rsidRPr="00F44416">
        <w:rPr>
          <w:noProof/>
          <w:szCs w:val="22"/>
        </w:rPr>
        <w:t>Seda ravimpreparaati ei tohi segada teiste ravimitega, välja arvatud nendega, mis on loetletud lõigus</w:t>
      </w:r>
      <w:r w:rsidR="007F7409" w:rsidRPr="00F44416">
        <w:rPr>
          <w:noProof/>
          <w:szCs w:val="22"/>
        </w:rPr>
        <w:t> </w:t>
      </w:r>
      <w:r w:rsidRPr="00F44416">
        <w:rPr>
          <w:noProof/>
          <w:szCs w:val="22"/>
        </w:rPr>
        <w:t>6.6.</w:t>
      </w:r>
    </w:p>
    <w:p w14:paraId="4C17A501" w14:textId="77777777" w:rsidR="00E8109D" w:rsidRPr="00F44416" w:rsidRDefault="004E7ED9" w:rsidP="003E5A9C">
      <w:pPr>
        <w:autoSpaceDE w:val="0"/>
        <w:autoSpaceDN w:val="0"/>
        <w:adjustRightInd w:val="0"/>
        <w:rPr>
          <w:szCs w:val="22"/>
        </w:rPr>
      </w:pPr>
      <w:r w:rsidRPr="00F44416">
        <w:rPr>
          <w:szCs w:val="22"/>
        </w:rPr>
        <w:t xml:space="preserve">Infusioonilahuse valmistamisel ja manustamisel ei tohi kasutada </w:t>
      </w:r>
      <w:r w:rsidR="006757AB" w:rsidRPr="00F44416">
        <w:rPr>
          <w:szCs w:val="22"/>
        </w:rPr>
        <w:t>PVC</w:t>
      </w:r>
      <w:r w:rsidRPr="00F44416">
        <w:rPr>
          <w:szCs w:val="22"/>
        </w:rPr>
        <w:t>-st infusiooni</w:t>
      </w:r>
      <w:r w:rsidR="00AB5EB6" w:rsidRPr="00F44416">
        <w:rPr>
          <w:szCs w:val="22"/>
        </w:rPr>
        <w:t>kotte</w:t>
      </w:r>
      <w:r w:rsidRPr="00F44416">
        <w:rPr>
          <w:szCs w:val="22"/>
        </w:rPr>
        <w:t xml:space="preserve"> </w:t>
      </w:r>
      <w:r w:rsidR="00AB5EB6" w:rsidRPr="00F44416">
        <w:rPr>
          <w:szCs w:val="22"/>
        </w:rPr>
        <w:t>ega</w:t>
      </w:r>
      <w:r w:rsidRPr="00F44416">
        <w:rPr>
          <w:szCs w:val="22"/>
        </w:rPr>
        <w:t xml:space="preserve"> polüuretaanist infusioonikomplekte.</w:t>
      </w:r>
    </w:p>
    <w:p w14:paraId="4221F087" w14:textId="77777777" w:rsidR="006757AB" w:rsidRPr="00F44416" w:rsidRDefault="006757AB" w:rsidP="00D34F8A">
      <w:pPr>
        <w:autoSpaceDE w:val="0"/>
        <w:autoSpaceDN w:val="0"/>
        <w:adjustRightInd w:val="0"/>
        <w:rPr>
          <w:noProof/>
          <w:szCs w:val="22"/>
        </w:rPr>
      </w:pPr>
    </w:p>
    <w:p w14:paraId="2B154ABA" w14:textId="77777777" w:rsidR="007D7B03" w:rsidRPr="00F44416" w:rsidRDefault="007D7B03" w:rsidP="004E7ED9">
      <w:pPr>
        <w:pStyle w:val="Heading2"/>
        <w:rPr>
          <w:noProof/>
          <w:szCs w:val="22"/>
        </w:rPr>
      </w:pPr>
      <w:r w:rsidRPr="00F44416">
        <w:rPr>
          <w:noProof/>
          <w:szCs w:val="22"/>
        </w:rPr>
        <w:t>6.3</w:t>
      </w:r>
      <w:r w:rsidRPr="00F44416">
        <w:rPr>
          <w:noProof/>
          <w:szCs w:val="22"/>
        </w:rPr>
        <w:tab/>
      </w:r>
      <w:r w:rsidR="004E7ED9" w:rsidRPr="00F44416">
        <w:rPr>
          <w:noProof/>
          <w:szCs w:val="22"/>
        </w:rPr>
        <w:t>Kõlblikkusaeg</w:t>
      </w:r>
    </w:p>
    <w:p w14:paraId="6AE099AF" w14:textId="77777777" w:rsidR="00751864" w:rsidRPr="00F44416" w:rsidRDefault="00751864" w:rsidP="007D7B03">
      <w:pPr>
        <w:rPr>
          <w:noProof/>
          <w:szCs w:val="22"/>
        </w:rPr>
      </w:pPr>
    </w:p>
    <w:p w14:paraId="4574BFCA" w14:textId="77777777" w:rsidR="0057167B" w:rsidRPr="00F44416" w:rsidRDefault="004E7ED9" w:rsidP="0057167B">
      <w:pPr>
        <w:pStyle w:val="Heading3"/>
        <w:rPr>
          <w:noProof/>
          <w:szCs w:val="22"/>
        </w:rPr>
      </w:pPr>
      <w:r w:rsidRPr="00F44416">
        <w:rPr>
          <w:noProof/>
          <w:szCs w:val="22"/>
        </w:rPr>
        <w:t>Avamata viaal</w:t>
      </w:r>
    </w:p>
    <w:p w14:paraId="2AEE93E8" w14:textId="531F0F1C" w:rsidR="004A716F" w:rsidRPr="00F44416" w:rsidRDefault="00B53E69" w:rsidP="005F5D90">
      <w:pPr>
        <w:autoSpaceDE w:val="0"/>
        <w:autoSpaceDN w:val="0"/>
        <w:adjustRightInd w:val="0"/>
        <w:rPr>
          <w:noProof/>
          <w:szCs w:val="22"/>
        </w:rPr>
      </w:pPr>
      <w:r w:rsidRPr="00F44416">
        <w:rPr>
          <w:noProof/>
          <w:szCs w:val="22"/>
        </w:rPr>
        <w:t>3</w:t>
      </w:r>
      <w:r w:rsidR="007F7409" w:rsidRPr="00F44416">
        <w:rPr>
          <w:noProof/>
          <w:szCs w:val="22"/>
        </w:rPr>
        <w:t> </w:t>
      </w:r>
      <w:r w:rsidR="004E7ED9" w:rsidRPr="00F44416">
        <w:rPr>
          <w:noProof/>
          <w:szCs w:val="22"/>
        </w:rPr>
        <w:t>aastat</w:t>
      </w:r>
      <w:r w:rsidR="00DE49D0">
        <w:rPr>
          <w:noProof/>
          <w:szCs w:val="22"/>
        </w:rPr>
        <w:t>.</w:t>
      </w:r>
    </w:p>
    <w:p w14:paraId="1DACF7DC" w14:textId="77777777" w:rsidR="00150CFB" w:rsidRPr="00F44416" w:rsidRDefault="00150CFB" w:rsidP="00150CFB">
      <w:pPr>
        <w:autoSpaceDE w:val="0"/>
        <w:autoSpaceDN w:val="0"/>
        <w:adjustRightInd w:val="0"/>
        <w:rPr>
          <w:noProof/>
          <w:szCs w:val="22"/>
          <w:u w:val="single"/>
        </w:rPr>
      </w:pPr>
    </w:p>
    <w:p w14:paraId="0FAD7ED4" w14:textId="77777777" w:rsidR="00150CFB" w:rsidRPr="00F44416" w:rsidRDefault="004E7ED9" w:rsidP="0057167B">
      <w:pPr>
        <w:pStyle w:val="Heading3"/>
        <w:rPr>
          <w:noProof/>
          <w:szCs w:val="22"/>
        </w:rPr>
      </w:pPr>
      <w:r w:rsidRPr="00F44416">
        <w:rPr>
          <w:noProof/>
          <w:szCs w:val="22"/>
        </w:rPr>
        <w:t>Pärast avamist</w:t>
      </w:r>
    </w:p>
    <w:p w14:paraId="0DE73E92" w14:textId="77777777" w:rsidR="00D65EB7" w:rsidRPr="00F44416" w:rsidRDefault="001208EC" w:rsidP="00DD3EA2">
      <w:pPr>
        <w:autoSpaceDE w:val="0"/>
        <w:autoSpaceDN w:val="0"/>
        <w:adjustRightInd w:val="0"/>
        <w:rPr>
          <w:noProof/>
          <w:szCs w:val="22"/>
        </w:rPr>
      </w:pPr>
      <w:r w:rsidRPr="00F44416">
        <w:rPr>
          <w:noProof/>
          <w:szCs w:val="22"/>
        </w:rPr>
        <w:t xml:space="preserve">Viaalid on ühekordseks kasutamiseks </w:t>
      </w:r>
      <w:r w:rsidR="004E7ED9" w:rsidRPr="00F44416">
        <w:rPr>
          <w:noProof/>
          <w:szCs w:val="22"/>
        </w:rPr>
        <w:t xml:space="preserve">ja </w:t>
      </w:r>
      <w:r w:rsidRPr="00F44416">
        <w:rPr>
          <w:noProof/>
          <w:szCs w:val="22"/>
        </w:rPr>
        <w:t>peale avamist tuleb</w:t>
      </w:r>
      <w:r w:rsidR="00447C7D" w:rsidRPr="00F44416">
        <w:rPr>
          <w:noProof/>
          <w:szCs w:val="22"/>
        </w:rPr>
        <w:t xml:space="preserve"> </w:t>
      </w:r>
      <w:r w:rsidRPr="00F44416">
        <w:rPr>
          <w:noProof/>
          <w:szCs w:val="22"/>
        </w:rPr>
        <w:t>need</w:t>
      </w:r>
      <w:r w:rsidR="004E7ED9" w:rsidRPr="00F44416">
        <w:rPr>
          <w:noProof/>
          <w:szCs w:val="22"/>
        </w:rPr>
        <w:t xml:space="preserve"> kohe ära kasutada.</w:t>
      </w:r>
      <w:r w:rsidR="0057167B" w:rsidRPr="00F44416">
        <w:rPr>
          <w:noProof/>
          <w:szCs w:val="22"/>
        </w:rPr>
        <w:t xml:space="preserve"> Kui neid kohe ei kasutata, vastutab kasutaja kasutusaegse säilit</w:t>
      </w:r>
      <w:r w:rsidR="00447C7D" w:rsidRPr="00F44416">
        <w:rPr>
          <w:noProof/>
          <w:szCs w:val="22"/>
        </w:rPr>
        <w:t>amis</w:t>
      </w:r>
      <w:r w:rsidR="0057167B" w:rsidRPr="00F44416">
        <w:rPr>
          <w:noProof/>
          <w:szCs w:val="22"/>
        </w:rPr>
        <w:t xml:space="preserve">aja ja </w:t>
      </w:r>
      <w:r w:rsidR="00447C7D" w:rsidRPr="00F44416">
        <w:rPr>
          <w:noProof/>
          <w:szCs w:val="22"/>
        </w:rPr>
        <w:t>-</w:t>
      </w:r>
      <w:r w:rsidR="0057167B" w:rsidRPr="00F44416">
        <w:rPr>
          <w:noProof/>
          <w:szCs w:val="22"/>
        </w:rPr>
        <w:t>tingimuste eest.</w:t>
      </w:r>
    </w:p>
    <w:p w14:paraId="7B581950" w14:textId="77777777" w:rsidR="00D65EB7" w:rsidRPr="00F44416" w:rsidRDefault="00D65EB7" w:rsidP="000B0FFB">
      <w:pPr>
        <w:autoSpaceDE w:val="0"/>
        <w:autoSpaceDN w:val="0"/>
        <w:adjustRightInd w:val="0"/>
        <w:rPr>
          <w:noProof/>
          <w:szCs w:val="22"/>
        </w:rPr>
      </w:pPr>
    </w:p>
    <w:p w14:paraId="7DD00DB1" w14:textId="77777777" w:rsidR="00662BF3" w:rsidRPr="00F44416" w:rsidRDefault="0057167B" w:rsidP="0057167B">
      <w:pPr>
        <w:pStyle w:val="Heading3"/>
        <w:rPr>
          <w:noProof/>
          <w:szCs w:val="22"/>
        </w:rPr>
      </w:pPr>
      <w:bookmarkStart w:id="31" w:name="OLE_LINK3"/>
      <w:bookmarkStart w:id="32" w:name="OLE_LINK4"/>
      <w:r w:rsidRPr="00F44416">
        <w:rPr>
          <w:noProof/>
          <w:szCs w:val="22"/>
        </w:rPr>
        <w:t>Pärast lõplikku lahjendamist infusioonikotis/-pudelis</w:t>
      </w:r>
    </w:p>
    <w:p w14:paraId="31AA346A" w14:textId="77777777" w:rsidR="00662BF3" w:rsidRPr="00F44416" w:rsidRDefault="0057167B" w:rsidP="0057167B">
      <w:pPr>
        <w:rPr>
          <w:szCs w:val="22"/>
        </w:rPr>
      </w:pPr>
      <w:r w:rsidRPr="00F44416">
        <w:rPr>
          <w:szCs w:val="22"/>
        </w:rPr>
        <w:t>Infusioonilahuse keemilist ja füüsikalist stabiilsust on tõestatud 8</w:t>
      </w:r>
      <w:r w:rsidR="009D30F4" w:rsidRPr="00F44416">
        <w:rPr>
          <w:szCs w:val="22"/>
        </w:rPr>
        <w:t> </w:t>
      </w:r>
      <w:r w:rsidRPr="00F44416">
        <w:rPr>
          <w:szCs w:val="22"/>
        </w:rPr>
        <w:t>tunni jooksul ümbritseval temperatuuril</w:t>
      </w:r>
      <w:r w:rsidR="001208EC" w:rsidRPr="00F44416">
        <w:rPr>
          <w:szCs w:val="22"/>
        </w:rPr>
        <w:t xml:space="preserve"> (</w:t>
      </w:r>
      <w:r w:rsidR="002872B0" w:rsidRPr="00F44416">
        <w:rPr>
          <w:bCs/>
          <w:szCs w:val="22"/>
        </w:rPr>
        <w:t>15</w:t>
      </w:r>
      <w:r w:rsidR="004518E1" w:rsidRPr="00F44416">
        <w:rPr>
          <w:bCs/>
          <w:szCs w:val="22"/>
        </w:rPr>
        <w:t xml:space="preserve"> </w:t>
      </w:r>
      <w:r w:rsidR="002872B0" w:rsidRPr="00F44416">
        <w:rPr>
          <w:bCs/>
          <w:szCs w:val="22"/>
        </w:rPr>
        <w:t>°C...</w:t>
      </w:r>
      <w:r w:rsidR="001208EC" w:rsidRPr="00F44416">
        <w:rPr>
          <w:bCs/>
          <w:szCs w:val="22"/>
        </w:rPr>
        <w:t>30</w:t>
      </w:r>
      <w:r w:rsidR="004518E1" w:rsidRPr="00F44416">
        <w:rPr>
          <w:bCs/>
          <w:szCs w:val="22"/>
        </w:rPr>
        <w:t xml:space="preserve"> </w:t>
      </w:r>
      <w:r w:rsidR="001208EC" w:rsidRPr="00F44416">
        <w:rPr>
          <w:bCs/>
          <w:szCs w:val="22"/>
        </w:rPr>
        <w:t>°C)</w:t>
      </w:r>
      <w:r w:rsidR="002872B0" w:rsidRPr="00F44416">
        <w:rPr>
          <w:szCs w:val="22"/>
        </w:rPr>
        <w:t xml:space="preserve">, </w:t>
      </w:r>
      <w:r w:rsidRPr="00F44416">
        <w:rPr>
          <w:szCs w:val="22"/>
        </w:rPr>
        <w:t>k.a 1</w:t>
      </w:r>
      <w:r w:rsidR="007F7409" w:rsidRPr="00F44416">
        <w:rPr>
          <w:szCs w:val="22"/>
        </w:rPr>
        <w:noBreakHyphen/>
      </w:r>
      <w:r w:rsidRPr="00F44416">
        <w:rPr>
          <w:szCs w:val="22"/>
        </w:rPr>
        <w:t>tunnine infusiooniaeg ning 48</w:t>
      </w:r>
      <w:r w:rsidR="007F7409" w:rsidRPr="00F44416">
        <w:rPr>
          <w:szCs w:val="22"/>
        </w:rPr>
        <w:t> </w:t>
      </w:r>
      <w:r w:rsidRPr="00F44416">
        <w:rPr>
          <w:szCs w:val="22"/>
        </w:rPr>
        <w:t>tundi külmkapis</w:t>
      </w:r>
      <w:r w:rsidR="002872B0" w:rsidRPr="00F44416">
        <w:rPr>
          <w:szCs w:val="22"/>
        </w:rPr>
        <w:t>,</w:t>
      </w:r>
      <w:r w:rsidR="00847642" w:rsidRPr="00F44416">
        <w:rPr>
          <w:szCs w:val="22"/>
        </w:rPr>
        <w:t xml:space="preserve"> k.a 1</w:t>
      </w:r>
      <w:r w:rsidR="00847642" w:rsidRPr="00F44416">
        <w:rPr>
          <w:szCs w:val="22"/>
        </w:rPr>
        <w:noBreakHyphen/>
        <w:t>tunnine infusiooniaeg.</w:t>
      </w:r>
    </w:p>
    <w:bookmarkEnd w:id="31"/>
    <w:bookmarkEnd w:id="32"/>
    <w:p w14:paraId="69A99CC0" w14:textId="77777777" w:rsidR="00D24D9F" w:rsidRPr="00F44416" w:rsidRDefault="002872B0" w:rsidP="0057167B">
      <w:pPr>
        <w:rPr>
          <w:szCs w:val="22"/>
        </w:rPr>
      </w:pPr>
      <w:r w:rsidRPr="00F44416">
        <w:rPr>
          <w:noProof/>
          <w:szCs w:val="22"/>
        </w:rPr>
        <w:t>Mikrobioloogilise s</w:t>
      </w:r>
      <w:r w:rsidR="00447C7D" w:rsidRPr="00F44416">
        <w:rPr>
          <w:noProof/>
          <w:szCs w:val="22"/>
        </w:rPr>
        <w:t>aastatuse vältimiseks</w:t>
      </w:r>
      <w:r w:rsidRPr="00F44416">
        <w:rPr>
          <w:noProof/>
          <w:szCs w:val="22"/>
        </w:rPr>
        <w:t xml:space="preserve"> tuleb infusioonilahus kohe ära kasutada. Kui </w:t>
      </w:r>
      <w:r w:rsidR="00447C7D" w:rsidRPr="00F44416">
        <w:rPr>
          <w:noProof/>
          <w:szCs w:val="22"/>
        </w:rPr>
        <w:t>ravimit</w:t>
      </w:r>
      <w:r w:rsidRPr="00F44416">
        <w:rPr>
          <w:noProof/>
          <w:szCs w:val="22"/>
        </w:rPr>
        <w:t xml:space="preserve"> ei kasutata</w:t>
      </w:r>
      <w:r w:rsidR="00447C7D" w:rsidRPr="00F44416">
        <w:rPr>
          <w:noProof/>
          <w:szCs w:val="22"/>
        </w:rPr>
        <w:t xml:space="preserve"> kohe</w:t>
      </w:r>
      <w:r w:rsidRPr="00F44416">
        <w:rPr>
          <w:noProof/>
          <w:szCs w:val="22"/>
        </w:rPr>
        <w:t xml:space="preserve">, vastutab </w:t>
      </w:r>
      <w:r w:rsidR="00447C7D" w:rsidRPr="00F44416">
        <w:rPr>
          <w:noProof/>
          <w:szCs w:val="22"/>
        </w:rPr>
        <w:t>selle</w:t>
      </w:r>
      <w:r w:rsidRPr="00F44416">
        <w:rPr>
          <w:noProof/>
          <w:szCs w:val="22"/>
        </w:rPr>
        <w:t xml:space="preserve"> säilit</w:t>
      </w:r>
      <w:r w:rsidR="00447C7D" w:rsidRPr="00F44416">
        <w:rPr>
          <w:noProof/>
          <w:szCs w:val="22"/>
        </w:rPr>
        <w:t>amis</w:t>
      </w:r>
      <w:r w:rsidRPr="00F44416">
        <w:rPr>
          <w:noProof/>
          <w:szCs w:val="22"/>
        </w:rPr>
        <w:t xml:space="preserve">aja ja </w:t>
      </w:r>
      <w:r w:rsidR="00447C7D" w:rsidRPr="00F44416">
        <w:rPr>
          <w:noProof/>
          <w:szCs w:val="22"/>
        </w:rPr>
        <w:t>-</w:t>
      </w:r>
      <w:r w:rsidRPr="00F44416">
        <w:rPr>
          <w:noProof/>
          <w:szCs w:val="22"/>
        </w:rPr>
        <w:t>tingimuste eest</w:t>
      </w:r>
      <w:r w:rsidR="00447C7D" w:rsidRPr="00F44416">
        <w:rPr>
          <w:noProof/>
          <w:szCs w:val="22"/>
        </w:rPr>
        <w:t xml:space="preserve"> kasutaja.</w:t>
      </w:r>
      <w:r w:rsidRPr="00F44416">
        <w:rPr>
          <w:noProof/>
          <w:szCs w:val="22"/>
        </w:rPr>
        <w:t xml:space="preserve"> </w:t>
      </w:r>
      <w:r w:rsidR="00447C7D" w:rsidRPr="00F44416">
        <w:rPr>
          <w:noProof/>
          <w:szCs w:val="22"/>
        </w:rPr>
        <w:t xml:space="preserve">Ravimit võib säilitada kuni </w:t>
      </w:r>
      <w:r w:rsidRPr="00F44416">
        <w:rPr>
          <w:noProof/>
          <w:szCs w:val="22"/>
        </w:rPr>
        <w:t>24 </w:t>
      </w:r>
      <w:r w:rsidR="0057167B" w:rsidRPr="00F44416">
        <w:rPr>
          <w:noProof/>
          <w:szCs w:val="22"/>
        </w:rPr>
        <w:t>tundi temperatuuril</w:t>
      </w:r>
      <w:r w:rsidR="0057167B" w:rsidRPr="00F44416">
        <w:rPr>
          <w:szCs w:val="22"/>
        </w:rPr>
        <w:t xml:space="preserve"> 2</w:t>
      </w:r>
      <w:r w:rsidR="004518E1" w:rsidRPr="00F44416">
        <w:rPr>
          <w:szCs w:val="22"/>
        </w:rPr>
        <w:t xml:space="preserve"> </w:t>
      </w:r>
      <w:r w:rsidR="0057167B" w:rsidRPr="00F44416">
        <w:rPr>
          <w:szCs w:val="22"/>
        </w:rPr>
        <w:t>°C...8</w:t>
      </w:r>
      <w:r w:rsidR="004518E1" w:rsidRPr="00F44416">
        <w:rPr>
          <w:szCs w:val="22"/>
        </w:rPr>
        <w:t xml:space="preserve"> </w:t>
      </w:r>
      <w:r w:rsidR="0057167B" w:rsidRPr="00F44416">
        <w:rPr>
          <w:szCs w:val="22"/>
        </w:rPr>
        <w:t>°C, välja arvatud juhul, kui lah</w:t>
      </w:r>
      <w:r w:rsidR="00447C7D" w:rsidRPr="00F44416">
        <w:rPr>
          <w:szCs w:val="22"/>
        </w:rPr>
        <w:t>jendamine on</w:t>
      </w:r>
      <w:r w:rsidR="0057167B" w:rsidRPr="00F44416">
        <w:rPr>
          <w:szCs w:val="22"/>
        </w:rPr>
        <w:t xml:space="preserve"> toimu</w:t>
      </w:r>
      <w:r w:rsidR="00447C7D" w:rsidRPr="00F44416">
        <w:rPr>
          <w:szCs w:val="22"/>
        </w:rPr>
        <w:t>nud</w:t>
      </w:r>
      <w:r w:rsidR="0057167B" w:rsidRPr="00F44416">
        <w:rPr>
          <w:szCs w:val="22"/>
        </w:rPr>
        <w:t xml:space="preserve"> kontrollitud ja valideeritud aseptilistes tingimustes.</w:t>
      </w:r>
    </w:p>
    <w:p w14:paraId="2AEF4E37" w14:textId="77777777" w:rsidR="0057167B" w:rsidRPr="00F44416" w:rsidRDefault="0057167B" w:rsidP="0057167B">
      <w:pPr>
        <w:rPr>
          <w:rFonts w:eastAsia="MS Mincho"/>
          <w:szCs w:val="22"/>
        </w:rPr>
      </w:pPr>
    </w:p>
    <w:p w14:paraId="39984D00" w14:textId="77777777" w:rsidR="00611ABE" w:rsidRPr="00F44416" w:rsidRDefault="00611ABE" w:rsidP="0057167B">
      <w:pPr>
        <w:pStyle w:val="Heading2"/>
        <w:rPr>
          <w:noProof/>
          <w:szCs w:val="22"/>
        </w:rPr>
      </w:pPr>
      <w:r w:rsidRPr="00F44416">
        <w:rPr>
          <w:noProof/>
          <w:szCs w:val="22"/>
        </w:rPr>
        <w:t>6.4</w:t>
      </w:r>
      <w:r w:rsidRPr="00F44416">
        <w:rPr>
          <w:noProof/>
          <w:szCs w:val="22"/>
        </w:rPr>
        <w:tab/>
        <w:t>S</w:t>
      </w:r>
      <w:r w:rsidR="0057167B" w:rsidRPr="00F44416">
        <w:rPr>
          <w:noProof/>
          <w:szCs w:val="22"/>
        </w:rPr>
        <w:t>äilitamise eritingimused</w:t>
      </w:r>
    </w:p>
    <w:p w14:paraId="22CEDB9C" w14:textId="77777777" w:rsidR="00EE15F0" w:rsidRPr="00F44416" w:rsidRDefault="00EE15F0" w:rsidP="0057167B">
      <w:pPr>
        <w:rPr>
          <w:szCs w:val="22"/>
        </w:rPr>
      </w:pPr>
    </w:p>
    <w:p w14:paraId="74CBA4A5" w14:textId="77777777" w:rsidR="00CD71A5" w:rsidRPr="00F44416" w:rsidRDefault="00EE15F0" w:rsidP="0057167B">
      <w:pPr>
        <w:rPr>
          <w:szCs w:val="22"/>
        </w:rPr>
      </w:pPr>
      <w:r w:rsidRPr="00F44416">
        <w:rPr>
          <w:szCs w:val="22"/>
        </w:rPr>
        <w:t>See ravimpreparaat ei vaja säilitamisel eritingimusi. Hoida originaalpakendis, valguse eest kaitstult.</w:t>
      </w:r>
    </w:p>
    <w:p w14:paraId="437837E4" w14:textId="77777777" w:rsidR="007D7B03" w:rsidRPr="00F44416" w:rsidRDefault="003659BD" w:rsidP="0057167B">
      <w:pPr>
        <w:rPr>
          <w:szCs w:val="22"/>
        </w:rPr>
      </w:pPr>
      <w:r w:rsidRPr="00F44416">
        <w:rPr>
          <w:szCs w:val="22"/>
        </w:rPr>
        <w:t xml:space="preserve">Säilitamistingimused pärast ravimpreparaadi </w:t>
      </w:r>
      <w:r w:rsidR="00847642" w:rsidRPr="00F44416">
        <w:rPr>
          <w:szCs w:val="22"/>
        </w:rPr>
        <w:t>lahjendamist</w:t>
      </w:r>
      <w:r w:rsidRPr="00F44416">
        <w:rPr>
          <w:szCs w:val="22"/>
        </w:rPr>
        <w:t xml:space="preserve"> </w:t>
      </w:r>
      <w:r w:rsidR="00FF0E82" w:rsidRPr="00F44416">
        <w:rPr>
          <w:szCs w:val="22"/>
        </w:rPr>
        <w:t>vt lõik</w:t>
      </w:r>
      <w:r w:rsidR="007F7409" w:rsidRPr="00F44416">
        <w:rPr>
          <w:szCs w:val="22"/>
        </w:rPr>
        <w:t> </w:t>
      </w:r>
      <w:r w:rsidR="00FF0E82" w:rsidRPr="00F44416">
        <w:rPr>
          <w:szCs w:val="22"/>
        </w:rPr>
        <w:t>6.3.</w:t>
      </w:r>
    </w:p>
    <w:p w14:paraId="7604F9AB" w14:textId="77777777" w:rsidR="00FF0E82" w:rsidRPr="00F44416" w:rsidRDefault="00FF0E82" w:rsidP="00FF0E82">
      <w:pPr>
        <w:rPr>
          <w:noProof/>
          <w:szCs w:val="22"/>
        </w:rPr>
      </w:pPr>
    </w:p>
    <w:p w14:paraId="37EB1F24" w14:textId="77777777" w:rsidR="007D7B03" w:rsidRPr="00F44416" w:rsidRDefault="00FF0E82" w:rsidP="00FF0E82">
      <w:pPr>
        <w:pStyle w:val="Heading2"/>
        <w:rPr>
          <w:szCs w:val="22"/>
        </w:rPr>
      </w:pPr>
      <w:r w:rsidRPr="00F44416">
        <w:rPr>
          <w:noProof/>
          <w:szCs w:val="22"/>
        </w:rPr>
        <w:t>6.5</w:t>
      </w:r>
      <w:r w:rsidRPr="00F44416">
        <w:rPr>
          <w:noProof/>
          <w:szCs w:val="22"/>
        </w:rPr>
        <w:tab/>
        <w:t>Pakendi iseloomustus ja sisu</w:t>
      </w:r>
    </w:p>
    <w:p w14:paraId="52167208" w14:textId="77777777" w:rsidR="005653F2" w:rsidRPr="00F44416" w:rsidRDefault="005653F2" w:rsidP="00196B67">
      <w:pPr>
        <w:keepNext/>
        <w:rPr>
          <w:szCs w:val="22"/>
        </w:rPr>
      </w:pPr>
    </w:p>
    <w:p w14:paraId="42218176" w14:textId="77777777" w:rsidR="00347537" w:rsidRPr="00F44416" w:rsidRDefault="00A15510" w:rsidP="00A1586B">
      <w:pPr>
        <w:rPr>
          <w:szCs w:val="22"/>
        </w:rPr>
      </w:pPr>
      <w:r w:rsidRPr="00F44416">
        <w:rPr>
          <w:szCs w:val="22"/>
        </w:rPr>
        <w:t>3</w:t>
      </w:r>
      <w:r w:rsidR="00FF0E82" w:rsidRPr="00F44416">
        <w:rPr>
          <w:szCs w:val="22"/>
        </w:rPr>
        <w:t> </w:t>
      </w:r>
      <w:r w:rsidR="001E7548" w:rsidRPr="00F44416">
        <w:rPr>
          <w:szCs w:val="22"/>
        </w:rPr>
        <w:t>m</w:t>
      </w:r>
      <w:r w:rsidR="005B4530" w:rsidRPr="00F44416">
        <w:rPr>
          <w:szCs w:val="22"/>
        </w:rPr>
        <w:t>l</w:t>
      </w:r>
      <w:r w:rsidR="00FF0E82" w:rsidRPr="00F44416">
        <w:rPr>
          <w:szCs w:val="22"/>
        </w:rPr>
        <w:t xml:space="preserve"> kontsentraati </w:t>
      </w:r>
      <w:r w:rsidRPr="00F44416">
        <w:rPr>
          <w:szCs w:val="22"/>
        </w:rPr>
        <w:t>6</w:t>
      </w:r>
      <w:r w:rsidR="00FF0E82" w:rsidRPr="00F44416">
        <w:rPr>
          <w:szCs w:val="22"/>
        </w:rPr>
        <w:t xml:space="preserve"> ml </w:t>
      </w:r>
      <w:r w:rsidRPr="00F44416">
        <w:rPr>
          <w:szCs w:val="22"/>
        </w:rPr>
        <w:t xml:space="preserve">torujas </w:t>
      </w:r>
      <w:r w:rsidR="00704084" w:rsidRPr="00F44416">
        <w:rPr>
          <w:szCs w:val="22"/>
        </w:rPr>
        <w:t>läbipaistvast</w:t>
      </w:r>
      <w:r w:rsidR="00FF0E82" w:rsidRPr="00F44416">
        <w:rPr>
          <w:szCs w:val="22"/>
        </w:rPr>
        <w:t xml:space="preserve"> klaasist viaalis (</w:t>
      </w:r>
      <w:r w:rsidRPr="00F44416">
        <w:rPr>
          <w:szCs w:val="22"/>
        </w:rPr>
        <w:t>I </w:t>
      </w:r>
      <w:r w:rsidR="00FF0E82" w:rsidRPr="00F44416">
        <w:rPr>
          <w:szCs w:val="22"/>
        </w:rPr>
        <w:t xml:space="preserve">tüüp), </w:t>
      </w:r>
      <w:r w:rsidRPr="00F44416">
        <w:rPr>
          <w:szCs w:val="22"/>
        </w:rPr>
        <w:t xml:space="preserve">mis on </w:t>
      </w:r>
      <w:r w:rsidR="00FF0E82" w:rsidRPr="00F44416">
        <w:rPr>
          <w:szCs w:val="22"/>
        </w:rPr>
        <w:t>suletu</w:t>
      </w:r>
      <w:r w:rsidRPr="00F44416">
        <w:rPr>
          <w:szCs w:val="22"/>
        </w:rPr>
        <w:t>d 20 mm</w:t>
      </w:r>
      <w:r w:rsidR="00FF0E82" w:rsidRPr="00F44416">
        <w:rPr>
          <w:szCs w:val="22"/>
        </w:rPr>
        <w:t xml:space="preserve"> halli </w:t>
      </w:r>
      <w:r w:rsidRPr="00F44416">
        <w:rPr>
          <w:szCs w:val="22"/>
        </w:rPr>
        <w:t xml:space="preserve">silikoonitud </w:t>
      </w:r>
      <w:r w:rsidR="00FF0E82" w:rsidRPr="00F44416">
        <w:rPr>
          <w:szCs w:val="22"/>
        </w:rPr>
        <w:t>kummikorgiga</w:t>
      </w:r>
      <w:r w:rsidRPr="00F44416">
        <w:rPr>
          <w:szCs w:val="22"/>
        </w:rPr>
        <w:t xml:space="preserve"> (I tüüp)</w:t>
      </w:r>
      <w:r w:rsidR="00FF0E82" w:rsidRPr="00F44416">
        <w:rPr>
          <w:szCs w:val="22"/>
        </w:rPr>
        <w:t xml:space="preserve">, </w:t>
      </w:r>
      <w:r w:rsidR="00C034C2" w:rsidRPr="00F44416">
        <w:rPr>
          <w:szCs w:val="22"/>
        </w:rPr>
        <w:t xml:space="preserve">millel on teflonkate ja </w:t>
      </w:r>
      <w:r w:rsidR="00FF0E82" w:rsidRPr="00F44416">
        <w:rPr>
          <w:szCs w:val="22"/>
        </w:rPr>
        <w:t xml:space="preserve">mis on kaetud alumiiniumkattega ning </w:t>
      </w:r>
      <w:r w:rsidR="00C034C2" w:rsidRPr="00F44416">
        <w:rPr>
          <w:szCs w:val="22"/>
        </w:rPr>
        <w:t xml:space="preserve">lilla </w:t>
      </w:r>
      <w:r w:rsidR="00FF0E82" w:rsidRPr="00F44416">
        <w:rPr>
          <w:szCs w:val="22"/>
        </w:rPr>
        <w:t>plast</w:t>
      </w:r>
      <w:r w:rsidR="0038426E" w:rsidRPr="00F44416">
        <w:rPr>
          <w:szCs w:val="22"/>
        </w:rPr>
        <w:t>ist eemaldatav</w:t>
      </w:r>
      <w:r w:rsidR="007E03C8" w:rsidRPr="00F44416">
        <w:rPr>
          <w:szCs w:val="22"/>
        </w:rPr>
        <w:t>a</w:t>
      </w:r>
      <w:r w:rsidR="0038426E" w:rsidRPr="00F44416">
        <w:rPr>
          <w:szCs w:val="22"/>
        </w:rPr>
        <w:t xml:space="preserve"> kat</w:t>
      </w:r>
      <w:r w:rsidR="007E03C8" w:rsidRPr="00F44416">
        <w:rPr>
          <w:szCs w:val="22"/>
        </w:rPr>
        <w:t>t</w:t>
      </w:r>
      <w:r w:rsidR="00FF0E82" w:rsidRPr="00F44416">
        <w:rPr>
          <w:szCs w:val="22"/>
        </w:rPr>
        <w:t>ega.</w:t>
      </w:r>
    </w:p>
    <w:p w14:paraId="1A705C91" w14:textId="77777777" w:rsidR="00347537" w:rsidRPr="00F44416" w:rsidRDefault="00347537" w:rsidP="00A1586B">
      <w:pPr>
        <w:rPr>
          <w:szCs w:val="22"/>
        </w:rPr>
      </w:pPr>
    </w:p>
    <w:p w14:paraId="639BF234" w14:textId="77777777" w:rsidR="00847642" w:rsidRPr="00F44416" w:rsidRDefault="00847642" w:rsidP="00A1586B">
      <w:pPr>
        <w:rPr>
          <w:szCs w:val="22"/>
        </w:rPr>
      </w:pPr>
      <w:r w:rsidRPr="00F44416">
        <w:rPr>
          <w:szCs w:val="22"/>
        </w:rPr>
        <w:t xml:space="preserve">Iga </w:t>
      </w:r>
      <w:r w:rsidR="00C034C2" w:rsidRPr="00F44416">
        <w:rPr>
          <w:szCs w:val="22"/>
        </w:rPr>
        <w:t>karp sisaldab ühte ühekordselt kasutatavat</w:t>
      </w:r>
      <w:r w:rsidRPr="00F44416">
        <w:rPr>
          <w:szCs w:val="22"/>
        </w:rPr>
        <w:t xml:space="preserve"> viaali.</w:t>
      </w:r>
    </w:p>
    <w:p w14:paraId="70A79253" w14:textId="77777777" w:rsidR="00847642" w:rsidRPr="00F44416" w:rsidRDefault="00847642" w:rsidP="00952FAE">
      <w:pPr>
        <w:pStyle w:val="Heading2"/>
        <w:rPr>
          <w:noProof/>
          <w:szCs w:val="22"/>
        </w:rPr>
      </w:pPr>
    </w:p>
    <w:p w14:paraId="67A56765" w14:textId="77777777" w:rsidR="00611ABE" w:rsidRPr="00F44416" w:rsidRDefault="00611ABE" w:rsidP="00952FAE">
      <w:pPr>
        <w:pStyle w:val="Heading2"/>
        <w:rPr>
          <w:noProof/>
          <w:szCs w:val="22"/>
        </w:rPr>
      </w:pPr>
      <w:r w:rsidRPr="00F44416">
        <w:rPr>
          <w:noProof/>
          <w:szCs w:val="22"/>
        </w:rPr>
        <w:t>6.6</w:t>
      </w:r>
      <w:r w:rsidRPr="00F44416">
        <w:rPr>
          <w:noProof/>
          <w:szCs w:val="22"/>
        </w:rPr>
        <w:tab/>
      </w:r>
      <w:r w:rsidR="00952FAE" w:rsidRPr="00F44416">
        <w:rPr>
          <w:noProof/>
          <w:szCs w:val="22"/>
        </w:rPr>
        <w:t>Erihoiatused ravim</w:t>
      </w:r>
      <w:r w:rsidR="003659BD" w:rsidRPr="00F44416">
        <w:rPr>
          <w:noProof/>
          <w:szCs w:val="22"/>
        </w:rPr>
        <w:t>preparaadi</w:t>
      </w:r>
      <w:r w:rsidR="00952FAE" w:rsidRPr="00F44416">
        <w:rPr>
          <w:noProof/>
          <w:szCs w:val="22"/>
        </w:rPr>
        <w:t xml:space="preserve"> hävitamiseks ja käsitlemiseks</w:t>
      </w:r>
    </w:p>
    <w:p w14:paraId="4F7C8799" w14:textId="77777777" w:rsidR="00611ABE" w:rsidRPr="00F44416" w:rsidRDefault="00611ABE">
      <w:pPr>
        <w:rPr>
          <w:noProof/>
          <w:szCs w:val="22"/>
        </w:rPr>
      </w:pPr>
    </w:p>
    <w:p w14:paraId="776AE6B9" w14:textId="77777777" w:rsidR="007D7B03" w:rsidRPr="00F44416" w:rsidRDefault="0091701C" w:rsidP="00FD13C5">
      <w:pPr>
        <w:rPr>
          <w:szCs w:val="22"/>
        </w:rPr>
      </w:pPr>
      <w:bookmarkStart w:id="33" w:name="OLE_LINK7"/>
      <w:r w:rsidRPr="00F44416">
        <w:rPr>
          <w:noProof/>
          <w:szCs w:val="22"/>
        </w:rPr>
        <w:t>Kabasitakseeli</w:t>
      </w:r>
      <w:r w:rsidR="00952FAE" w:rsidRPr="00F44416">
        <w:rPr>
          <w:noProof/>
          <w:szCs w:val="22"/>
        </w:rPr>
        <w:t xml:space="preserve"> tohi</w:t>
      </w:r>
      <w:r w:rsidR="007E03C8" w:rsidRPr="00F44416">
        <w:rPr>
          <w:noProof/>
          <w:szCs w:val="22"/>
        </w:rPr>
        <w:t>b</w:t>
      </w:r>
      <w:r w:rsidR="00952FAE" w:rsidRPr="00F44416">
        <w:rPr>
          <w:noProof/>
          <w:szCs w:val="22"/>
        </w:rPr>
        <w:t xml:space="preserve"> ette valmistada ja manustada ainult tsütotoksiliste ainete käsitsemises koolitatud töötajad</w:t>
      </w:r>
      <w:r w:rsidR="006757AB" w:rsidRPr="00F44416">
        <w:rPr>
          <w:noProof/>
          <w:szCs w:val="22"/>
        </w:rPr>
        <w:t xml:space="preserve">. </w:t>
      </w:r>
      <w:r w:rsidR="00952FAE" w:rsidRPr="00F44416">
        <w:rPr>
          <w:noProof/>
          <w:szCs w:val="22"/>
        </w:rPr>
        <w:t>Rasedad ei tohi ravimit käsitseda</w:t>
      </w:r>
      <w:r w:rsidR="006757AB" w:rsidRPr="00F44416">
        <w:rPr>
          <w:noProof/>
          <w:szCs w:val="22"/>
        </w:rPr>
        <w:t xml:space="preserve">. </w:t>
      </w:r>
      <w:bookmarkEnd w:id="33"/>
      <w:r w:rsidR="00952FAE" w:rsidRPr="00F44416">
        <w:rPr>
          <w:noProof/>
          <w:szCs w:val="22"/>
        </w:rPr>
        <w:t xml:space="preserve">Nagu teistegi kasvajavastaste ravimitega peab </w:t>
      </w:r>
      <w:r w:rsidRPr="00F44416">
        <w:rPr>
          <w:noProof/>
          <w:szCs w:val="22"/>
        </w:rPr>
        <w:t>kabasitakseeli</w:t>
      </w:r>
      <w:r w:rsidR="00952FAE" w:rsidRPr="00F44416">
        <w:rPr>
          <w:noProof/>
          <w:szCs w:val="22"/>
        </w:rPr>
        <w:t xml:space="preserve"> lahuste valmistamisel ja käsitsemisel olema ettevaatlik ning kasutama kaitseseadmeid, isiklikku kaitsevarustust (nt kindad) ja rakendama ettevalmistavaid protseduure. </w:t>
      </w:r>
      <w:r w:rsidR="0054759B" w:rsidRPr="00F44416">
        <w:rPr>
          <w:noProof/>
          <w:szCs w:val="22"/>
        </w:rPr>
        <w:t xml:space="preserve">Naha kokkupuutel </w:t>
      </w:r>
      <w:r w:rsidRPr="00F44416">
        <w:rPr>
          <w:noProof/>
          <w:szCs w:val="22"/>
        </w:rPr>
        <w:t xml:space="preserve">kabasitakseeliga </w:t>
      </w:r>
      <w:r w:rsidR="0054759B" w:rsidRPr="00F44416">
        <w:rPr>
          <w:noProof/>
          <w:szCs w:val="22"/>
        </w:rPr>
        <w:t>käsisemisprotsessi mistahes etapis tuleb nahka otsekohe hoolikalt pesta rohke vee ja seebiga. Kokkupuutunud limaskesti peab otsekohe rohke veega hoolikalt pesema.</w:t>
      </w:r>
    </w:p>
    <w:p w14:paraId="5B2247DC" w14:textId="77777777" w:rsidR="00986B65" w:rsidRPr="00F44416" w:rsidRDefault="00986B65" w:rsidP="00DC5AE3">
      <w:pPr>
        <w:autoSpaceDE w:val="0"/>
        <w:rPr>
          <w:szCs w:val="22"/>
        </w:rPr>
      </w:pPr>
    </w:p>
    <w:p w14:paraId="4D2B981D" w14:textId="77777777" w:rsidR="003C4318" w:rsidRPr="00F44416" w:rsidRDefault="0091701C" w:rsidP="003C4318">
      <w:pPr>
        <w:rPr>
          <w:noProof/>
          <w:szCs w:val="22"/>
          <w:u w:val="single"/>
        </w:rPr>
      </w:pPr>
      <w:r w:rsidRPr="00F44416">
        <w:rPr>
          <w:noProof/>
          <w:szCs w:val="22"/>
          <w:u w:val="single"/>
        </w:rPr>
        <w:t>Ettevalmistus ravimi veenisiseseks manustamiseks</w:t>
      </w:r>
    </w:p>
    <w:p w14:paraId="1C777E88" w14:textId="77777777" w:rsidR="0091701C" w:rsidRPr="00F44416" w:rsidRDefault="0091701C" w:rsidP="003C4318">
      <w:pPr>
        <w:rPr>
          <w:noProof/>
          <w:szCs w:val="22"/>
        </w:rPr>
      </w:pPr>
    </w:p>
    <w:p w14:paraId="2F3DF3C2" w14:textId="77777777" w:rsidR="0091701C" w:rsidRPr="00F44416" w:rsidRDefault="00303B50" w:rsidP="003C4318">
      <w:pPr>
        <w:rPr>
          <w:noProof/>
          <w:szCs w:val="22"/>
        </w:rPr>
      </w:pPr>
      <w:r w:rsidRPr="00F44416">
        <w:rPr>
          <w:noProof/>
          <w:szCs w:val="22"/>
        </w:rPr>
        <w:t xml:space="preserve">ÄRGE kasutage koos teiste </w:t>
      </w:r>
      <w:r w:rsidRPr="00F44416">
        <w:rPr>
          <w:szCs w:val="22"/>
        </w:rPr>
        <w:t xml:space="preserve">kabasitakseeli ravimpreparaatidega, mis on erineva kabasitakseeli kontsentratsiooniga. </w:t>
      </w:r>
      <w:r w:rsidRPr="00F44416">
        <w:rPr>
          <w:szCs w:val="22"/>
          <w:lang w:eastAsia="et-EE"/>
        </w:rPr>
        <w:t xml:space="preserve">Cabazitaxel Accord sisaldab 20 mg/ml </w:t>
      </w:r>
      <w:r w:rsidRPr="00F44416">
        <w:rPr>
          <w:szCs w:val="22"/>
        </w:rPr>
        <w:t>kabasitakseeli (manustatav maht on vähemalt 3 ml).</w:t>
      </w:r>
    </w:p>
    <w:p w14:paraId="76BD36D6" w14:textId="77777777" w:rsidR="00603D9E" w:rsidRPr="00F44416" w:rsidRDefault="00303B50" w:rsidP="003C4318">
      <w:pPr>
        <w:rPr>
          <w:noProof/>
          <w:szCs w:val="22"/>
        </w:rPr>
      </w:pPr>
      <w:r w:rsidRPr="00F44416">
        <w:rPr>
          <w:szCs w:val="22"/>
        </w:rPr>
        <w:t>Kõik viaalid on ühekordseks kasutamiseks ja need tuleb kohe ära kasutada. Kasutamata lahus tuleb hävitada</w:t>
      </w:r>
      <w:r w:rsidR="00603D9E" w:rsidRPr="00F44416">
        <w:rPr>
          <w:noProof/>
          <w:szCs w:val="22"/>
        </w:rPr>
        <w:t>.</w:t>
      </w:r>
    </w:p>
    <w:p w14:paraId="53ED9605" w14:textId="77777777" w:rsidR="0091701C" w:rsidRPr="00F44416" w:rsidRDefault="00603D9E" w:rsidP="003C4318">
      <w:pPr>
        <w:rPr>
          <w:noProof/>
          <w:szCs w:val="22"/>
        </w:rPr>
      </w:pPr>
      <w:r w:rsidRPr="00F44416">
        <w:rPr>
          <w:noProof/>
          <w:szCs w:val="22"/>
        </w:rPr>
        <w:t>Määratud annuse manustamiseks võib olla vajalik kasutada rohkem kui ühte Ca</w:t>
      </w:r>
      <w:r w:rsidR="0091701C" w:rsidRPr="00F44416">
        <w:rPr>
          <w:noProof/>
          <w:szCs w:val="22"/>
        </w:rPr>
        <w:t>bazitaxel Accord’</w:t>
      </w:r>
      <w:r w:rsidRPr="00F44416">
        <w:rPr>
          <w:noProof/>
          <w:szCs w:val="22"/>
        </w:rPr>
        <w:t>i viliaali.</w:t>
      </w:r>
    </w:p>
    <w:p w14:paraId="5CA11568" w14:textId="77777777" w:rsidR="007D7B03" w:rsidRPr="00F44416" w:rsidRDefault="007D7B03" w:rsidP="00FD13C5">
      <w:pPr>
        <w:rPr>
          <w:noProof/>
          <w:szCs w:val="22"/>
        </w:rPr>
      </w:pPr>
    </w:p>
    <w:p w14:paraId="2ABF1D96" w14:textId="77777777" w:rsidR="00DB2B37" w:rsidRPr="00F44416" w:rsidRDefault="0054759B" w:rsidP="00FD13C5">
      <w:pPr>
        <w:rPr>
          <w:noProof/>
          <w:szCs w:val="22"/>
        </w:rPr>
      </w:pPr>
      <w:r w:rsidRPr="00F44416">
        <w:rPr>
          <w:noProof/>
          <w:szCs w:val="22"/>
        </w:rPr>
        <w:t>Infusioonilahus tuleb valmistada aseptilise</w:t>
      </w:r>
      <w:r w:rsidR="00A029FE" w:rsidRPr="00F44416">
        <w:rPr>
          <w:noProof/>
          <w:szCs w:val="22"/>
        </w:rPr>
        <w:t xml:space="preserve"> </w:t>
      </w:r>
      <w:r w:rsidRPr="00F44416">
        <w:rPr>
          <w:noProof/>
          <w:szCs w:val="22"/>
        </w:rPr>
        <w:t>lahjendusprotsessi käigus.</w:t>
      </w:r>
    </w:p>
    <w:p w14:paraId="00DEBF10" w14:textId="77777777" w:rsidR="00867709" w:rsidRPr="00F44416" w:rsidRDefault="00867709" w:rsidP="00FD13C5">
      <w:pPr>
        <w:rPr>
          <w:noProof/>
          <w:szCs w:val="22"/>
        </w:rPr>
      </w:pPr>
    </w:p>
    <w:p w14:paraId="7C548BCC" w14:textId="77777777" w:rsidR="003C4318" w:rsidRPr="00F44416" w:rsidRDefault="00603D9E" w:rsidP="003C4318">
      <w:pPr>
        <w:keepNext/>
        <w:rPr>
          <w:i/>
          <w:noProof/>
          <w:szCs w:val="22"/>
          <w:u w:val="single"/>
        </w:rPr>
      </w:pPr>
      <w:r w:rsidRPr="00F44416">
        <w:rPr>
          <w:i/>
          <w:noProof/>
          <w:szCs w:val="22"/>
          <w:u w:val="single"/>
        </w:rPr>
        <w:t>I</w:t>
      </w:r>
      <w:r w:rsidR="003C4318" w:rsidRPr="00F44416">
        <w:rPr>
          <w:i/>
          <w:noProof/>
          <w:szCs w:val="22"/>
          <w:u w:val="single"/>
        </w:rPr>
        <w:t xml:space="preserve">nfusioonilahuse </w:t>
      </w:r>
      <w:r w:rsidRPr="00F44416">
        <w:rPr>
          <w:i/>
          <w:noProof/>
          <w:szCs w:val="22"/>
          <w:u w:val="single"/>
        </w:rPr>
        <w:t>valmistamine</w:t>
      </w:r>
      <w:r w:rsidR="003C4318" w:rsidRPr="00F44416">
        <w:rPr>
          <w:i/>
          <w:noProof/>
          <w:szCs w:val="22"/>
          <w:u w:val="single"/>
        </w:rPr>
        <w:t>.</w:t>
      </w:r>
    </w:p>
    <w:p w14:paraId="5283F9C9" w14:textId="77777777" w:rsidR="003C4318" w:rsidRPr="00F44416" w:rsidRDefault="003C4318" w:rsidP="003C4318">
      <w:pPr>
        <w:keepNext/>
        <w:rPr>
          <w:noProof/>
          <w:szCs w:val="22"/>
        </w:rPr>
      </w:pPr>
    </w:p>
    <w:tbl>
      <w:tblPr>
        <w:tblW w:w="0" w:type="auto"/>
        <w:tblLook w:val="04A0" w:firstRow="1" w:lastRow="0" w:firstColumn="1" w:lastColumn="0" w:noHBand="0" w:noVBand="1"/>
      </w:tblPr>
      <w:tblGrid>
        <w:gridCol w:w="4529"/>
        <w:gridCol w:w="4542"/>
      </w:tblGrid>
      <w:tr w:rsidR="00122167" w:rsidRPr="00F44416" w14:paraId="48A22D08" w14:textId="77777777" w:rsidTr="00A1586B">
        <w:tc>
          <w:tcPr>
            <w:tcW w:w="4605" w:type="dxa"/>
            <w:tcBorders>
              <w:bottom w:val="single" w:sz="4" w:space="0" w:color="auto"/>
            </w:tcBorders>
            <w:shd w:val="clear" w:color="auto" w:fill="auto"/>
          </w:tcPr>
          <w:p w14:paraId="2C126FF5" w14:textId="77777777" w:rsidR="003C4318" w:rsidRPr="00F44416" w:rsidRDefault="00C42031" w:rsidP="00A861C4">
            <w:pPr>
              <w:overflowPunct w:val="0"/>
              <w:autoSpaceDE w:val="0"/>
              <w:autoSpaceDN w:val="0"/>
              <w:adjustRightInd w:val="0"/>
              <w:textAlignment w:val="baseline"/>
              <w:rPr>
                <w:rFonts w:eastAsia="MS Mincho"/>
                <w:b/>
                <w:szCs w:val="22"/>
              </w:rPr>
            </w:pPr>
            <w:r w:rsidRPr="00F44416">
              <w:rPr>
                <w:rFonts w:eastAsia="MS Mincho"/>
                <w:b/>
                <w:szCs w:val="22"/>
              </w:rPr>
              <w:t>1</w:t>
            </w:r>
            <w:r w:rsidR="003C4318" w:rsidRPr="00F44416">
              <w:rPr>
                <w:rFonts w:eastAsia="MS Mincho"/>
                <w:b/>
                <w:szCs w:val="22"/>
              </w:rPr>
              <w:t>.</w:t>
            </w:r>
            <w:r w:rsidRPr="00F44416">
              <w:rPr>
                <w:rFonts w:eastAsia="MS Mincho"/>
                <w:b/>
                <w:szCs w:val="22"/>
              </w:rPr>
              <w:t> samm</w:t>
            </w:r>
          </w:p>
          <w:p w14:paraId="5A5DDEF9" w14:textId="77777777" w:rsidR="003C4318" w:rsidRPr="00F44416" w:rsidRDefault="003C4318" w:rsidP="00A861C4">
            <w:pPr>
              <w:overflowPunct w:val="0"/>
              <w:autoSpaceDE w:val="0"/>
              <w:autoSpaceDN w:val="0"/>
              <w:adjustRightInd w:val="0"/>
              <w:textAlignment w:val="baseline"/>
              <w:rPr>
                <w:rFonts w:eastAsia="MS Mincho"/>
                <w:szCs w:val="22"/>
              </w:rPr>
            </w:pPr>
            <w:r w:rsidRPr="00F44416">
              <w:rPr>
                <w:rFonts w:eastAsia="MS Mincho"/>
                <w:szCs w:val="22"/>
              </w:rPr>
              <w:t xml:space="preserve">Tõmmake aseptiliselt nõutav kogus </w:t>
            </w:r>
            <w:r w:rsidR="00C42031" w:rsidRPr="00F44416">
              <w:rPr>
                <w:rFonts w:eastAsia="MS Mincho"/>
                <w:szCs w:val="22"/>
              </w:rPr>
              <w:t xml:space="preserve">Cabazitaxel Accord’i </w:t>
            </w:r>
            <w:r w:rsidRPr="00F44416">
              <w:rPr>
                <w:rFonts w:eastAsia="MS Mincho"/>
                <w:szCs w:val="22"/>
              </w:rPr>
              <w:t>(</w:t>
            </w:r>
            <w:r w:rsidR="00C42031" w:rsidRPr="00F44416">
              <w:rPr>
                <w:rFonts w:eastAsia="MS Mincho"/>
                <w:szCs w:val="22"/>
              </w:rPr>
              <w:t>mis sisaldab 2</w:t>
            </w:r>
            <w:r w:rsidRPr="00F44416">
              <w:rPr>
                <w:rFonts w:eastAsia="MS Mincho"/>
                <w:szCs w:val="22"/>
              </w:rPr>
              <w:t>0 mg/ml</w:t>
            </w:r>
            <w:r w:rsidR="00C42031" w:rsidRPr="00F44416">
              <w:rPr>
                <w:rFonts w:eastAsia="MS Mincho"/>
                <w:szCs w:val="22"/>
              </w:rPr>
              <w:t xml:space="preserve"> kabasitakseeli</w:t>
            </w:r>
            <w:r w:rsidRPr="00F44416">
              <w:rPr>
                <w:rFonts w:eastAsia="MS Mincho"/>
                <w:szCs w:val="22"/>
              </w:rPr>
              <w:t xml:space="preserve">) gradueeritud süstlasse, millele on kinnitatud nõel. Näiteks, kui </w:t>
            </w:r>
            <w:r w:rsidR="00C42031" w:rsidRPr="00F44416">
              <w:rPr>
                <w:rFonts w:eastAsia="MS Mincho"/>
                <w:szCs w:val="22"/>
              </w:rPr>
              <w:t>kabasitakseeli</w:t>
            </w:r>
            <w:r w:rsidRPr="00F44416">
              <w:rPr>
                <w:rFonts w:eastAsia="MS Mincho"/>
                <w:szCs w:val="22"/>
              </w:rPr>
              <w:t xml:space="preserve"> annus on 45</w:t>
            </w:r>
            <w:r w:rsidR="007F7409" w:rsidRPr="00F44416">
              <w:rPr>
                <w:rFonts w:eastAsia="MS Mincho"/>
                <w:szCs w:val="22"/>
              </w:rPr>
              <w:t> </w:t>
            </w:r>
            <w:r w:rsidRPr="00F44416">
              <w:rPr>
                <w:rFonts w:eastAsia="MS Mincho"/>
                <w:szCs w:val="22"/>
              </w:rPr>
              <w:t xml:space="preserve">mg, on vaja </w:t>
            </w:r>
            <w:r w:rsidR="00C42031" w:rsidRPr="00F44416">
              <w:rPr>
                <w:rFonts w:eastAsia="MS Mincho"/>
                <w:szCs w:val="22"/>
              </w:rPr>
              <w:t>2</w:t>
            </w:r>
            <w:r w:rsidRPr="00F44416">
              <w:rPr>
                <w:rFonts w:eastAsia="MS Mincho"/>
                <w:szCs w:val="22"/>
              </w:rPr>
              <w:t>,</w:t>
            </w:r>
            <w:r w:rsidR="00C42031" w:rsidRPr="00F44416">
              <w:rPr>
                <w:rFonts w:eastAsia="MS Mincho"/>
                <w:szCs w:val="22"/>
              </w:rPr>
              <w:t>2</w:t>
            </w:r>
            <w:r w:rsidR="007F7409" w:rsidRPr="00F44416">
              <w:rPr>
                <w:rFonts w:eastAsia="MS Mincho"/>
                <w:szCs w:val="22"/>
              </w:rPr>
              <w:t>5 </w:t>
            </w:r>
            <w:r w:rsidRPr="00F44416">
              <w:rPr>
                <w:rFonts w:eastAsia="MS Mincho"/>
                <w:szCs w:val="22"/>
              </w:rPr>
              <w:t xml:space="preserve">ml </w:t>
            </w:r>
            <w:r w:rsidR="00C42031" w:rsidRPr="00F44416">
              <w:rPr>
                <w:rFonts w:eastAsia="MS Mincho"/>
                <w:szCs w:val="22"/>
              </w:rPr>
              <w:t>Cabazitaxel Accord’i</w:t>
            </w:r>
            <w:r w:rsidRPr="00F44416">
              <w:rPr>
                <w:rFonts w:eastAsia="MS Mincho"/>
                <w:szCs w:val="22"/>
              </w:rPr>
              <w:t>.</w:t>
            </w:r>
          </w:p>
          <w:p w14:paraId="5E3FCF8C" w14:textId="77777777" w:rsidR="003C4318" w:rsidRPr="00F44416" w:rsidRDefault="003C4318" w:rsidP="005F6FC2">
            <w:pPr>
              <w:overflowPunct w:val="0"/>
              <w:autoSpaceDE w:val="0"/>
              <w:autoSpaceDN w:val="0"/>
              <w:adjustRightInd w:val="0"/>
              <w:textAlignment w:val="baseline"/>
              <w:rPr>
                <w:rFonts w:eastAsia="MS Mincho"/>
                <w:szCs w:val="22"/>
              </w:rPr>
            </w:pPr>
          </w:p>
        </w:tc>
        <w:tc>
          <w:tcPr>
            <w:tcW w:w="4606" w:type="dxa"/>
            <w:tcBorders>
              <w:bottom w:val="single" w:sz="4" w:space="0" w:color="auto"/>
            </w:tcBorders>
            <w:shd w:val="clear" w:color="auto" w:fill="auto"/>
          </w:tcPr>
          <w:p w14:paraId="510A0693" w14:textId="77777777" w:rsidR="003C4318" w:rsidRPr="00F44416" w:rsidRDefault="003C4318" w:rsidP="00A861C4">
            <w:pPr>
              <w:overflowPunct w:val="0"/>
              <w:autoSpaceDE w:val="0"/>
              <w:autoSpaceDN w:val="0"/>
              <w:adjustRightInd w:val="0"/>
              <w:jc w:val="center"/>
              <w:textAlignment w:val="baseline"/>
              <w:rPr>
                <w:rFonts w:eastAsia="MS Mincho"/>
                <w:szCs w:val="22"/>
              </w:rPr>
            </w:pPr>
          </w:p>
          <w:p w14:paraId="08AB11A5" w14:textId="77777777" w:rsidR="003C4318" w:rsidRPr="00F44416" w:rsidRDefault="008525E7" w:rsidP="00A861C4">
            <w:pPr>
              <w:overflowPunct w:val="0"/>
              <w:autoSpaceDE w:val="0"/>
              <w:autoSpaceDN w:val="0"/>
              <w:adjustRightInd w:val="0"/>
              <w:jc w:val="center"/>
              <w:textAlignment w:val="baseline"/>
              <w:rPr>
                <w:rFonts w:eastAsia="MS Mincho"/>
                <w:szCs w:val="22"/>
              </w:rPr>
            </w:pPr>
            <w:r w:rsidRPr="00F44416">
              <w:rPr>
                <w:rFonts w:eastAsia="MS Mincho"/>
                <w:noProof/>
                <w:szCs w:val="22"/>
                <w:lang w:val="en-IN" w:eastAsia="en-IN"/>
              </w:rPr>
              <mc:AlternateContent>
                <mc:Choice Requires="wps">
                  <w:drawing>
                    <wp:anchor distT="0" distB="0" distL="114300" distR="114300" simplePos="0" relativeHeight="251651072" behindDoc="0" locked="0" layoutInCell="1" allowOverlap="1" wp14:anchorId="3BEEEED8" wp14:editId="584DAB03">
                      <wp:simplePos x="0" y="0"/>
                      <wp:positionH relativeFrom="column">
                        <wp:posOffset>1052195</wp:posOffset>
                      </wp:positionH>
                      <wp:positionV relativeFrom="paragraph">
                        <wp:posOffset>1193800</wp:posOffset>
                      </wp:positionV>
                      <wp:extent cx="635" cy="575945"/>
                      <wp:effectExtent l="0" t="0" r="0" b="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5945"/>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32894" id="_x0000_t32" coordsize="21600,21600" o:spt="32" o:oned="t" path="m,l21600,21600e" filled="f">
                      <v:path arrowok="t" fillok="f" o:connecttype="none"/>
                      <o:lock v:ext="edit" shapetype="t"/>
                    </v:shapetype>
                    <v:shape id="AutoShape 9" o:spid="_x0000_s1026" type="#_x0000_t32" style="position:absolute;margin-left:82.85pt;margin-top:94pt;width:.05pt;height:45.3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" strokecolor="#1f497d">
                      <v:stroke endarrow="oval"/>
                    </v:shape>
                  </w:pict>
                </mc:Fallback>
              </mc:AlternateContent>
            </w:r>
            <w:r w:rsidRPr="00F44416">
              <w:rPr>
                <w:rFonts w:eastAsia="MS Mincho"/>
                <w:noProof/>
                <w:szCs w:val="22"/>
                <w:lang w:val="en-IN" w:eastAsia="en-IN"/>
              </w:rPr>
              <mc:AlternateContent>
                <mc:Choice Requires="wpg">
                  <w:drawing>
                    <wp:inline distT="0" distB="0" distL="0" distR="0" wp14:anchorId="36A66410" wp14:editId="285988B7">
                      <wp:extent cx="1410970" cy="1707515"/>
                      <wp:effectExtent l="0" t="0" r="0" b="6985"/>
                      <wp:docPr id="16"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707515"/>
                                <a:chOff x="7164" y="8494"/>
                                <a:chExt cx="2222" cy="2689"/>
                              </a:xfrm>
                            </wpg:grpSpPr>
                            <pic:pic xmlns:pic="http://schemas.openxmlformats.org/drawingml/2006/picture">
                              <pic:nvPicPr>
                                <pic:cNvPr id="17" name="Picture 2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164" y="8494"/>
                                  <a:ext cx="2222" cy="26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2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7226902" flipV="1">
                                  <a:off x="7219" y="9251"/>
                                  <a:ext cx="863"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B49CE96" id="Group 238" o:spid="_x0000_s1026" style="width:111.1pt;height:134.45pt;mso-position-horizontal-relative:char;mso-position-vertical-relative:line" coordorigin="7164,8494" coordsize="2222,2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">
                      <v:shape id="Picture 239" o:spid="_x0000_s1027" type="#_x0000_t75" style="position:absolute;left:7164;top:8494;width:2222;height:26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IsSDDAAAA2wAAAA8AAABkcnMvZG93bnJldi54bWxET0trAjEQvhf8D2GE3mrWHqyuRlmthfZS&#10;8IHgbdiMyepmsmxSd/vvm0Kht/n4nrNY9a4Wd2pD5VnBeJSBIC69rtgoOB7enqYgQkTWWHsmBd8U&#10;YLUcPCww177jHd330YgUwiFHBTbGJpcylJYchpFviBN38a3DmGBrpG6xS+Guls9ZNpEOK04NFhva&#10;WCpv+y+nYGq215OZdcX5mBWn+GHN6/qzU+px2BdzEJH6+C/+c7/rNP8Ffn9JB8jl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sixIMMAAADbAAAADwAAAAAAAAAAAAAAAACf&#10;AgAAZHJzL2Rvd25yZXYueG1sUEsFBgAAAAAEAAQA9wAAAI8DAAAAAA==&#10;">
                        <v:imagedata r:id="rId15" o:title=""/>
                      </v:shape>
                      <v:shape id="Picture 240" o:spid="_x0000_s1028" type="#_x0000_t75" style="position:absolute;left:7219;top:9251;width:863;height:330;rotation:-7893704fd;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o1TfDAAAA2wAAAA8AAABkcnMvZG93bnJldi54bWxEj0FvwjAMhe+T+A+RkXYbKTswKASEkCbB&#10;YZoG/ACrMW1F45QmkNJfPx8m7WbrPb/3ebXpXaMe1IXas4HpJANFXHhbc2ngfPp8m4MKEdli45kM&#10;PCnAZj16WWFufeIfehxjqSSEQ44GqhjbXOtQVOQwTHxLLNrFdw6jrF2pbYdJwl2j37Nsph3WLA0V&#10;trSrqLge787A1/cQ0nwYPhj76e2ZDuXCNcmY13G/XYKK1Md/89/13gq+wMovMoBe/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jVN8MAAADbAAAADwAAAAAAAAAAAAAAAACf&#10;AgAAZHJzL2Rvd25yZXYueG1sUEsFBgAAAAAEAAQA9wAAAI8DAAAAAA==&#10;">
                        <v:imagedata r:id="rId16" o:title=""/>
                      </v:shape>
                      <w10:anchorlock/>
                    </v:group>
                  </w:pict>
                </mc:Fallback>
              </mc:AlternateContent>
            </w:r>
          </w:p>
          <w:p w14:paraId="25D08B0F" w14:textId="77777777" w:rsidR="002B35DC" w:rsidRPr="00F44416" w:rsidRDefault="008525E7" w:rsidP="00A861C4">
            <w:pPr>
              <w:overflowPunct w:val="0"/>
              <w:autoSpaceDE w:val="0"/>
              <w:autoSpaceDN w:val="0"/>
              <w:adjustRightInd w:val="0"/>
              <w:jc w:val="center"/>
              <w:textAlignment w:val="baseline"/>
              <w:rPr>
                <w:rFonts w:eastAsia="MS Mincho"/>
                <w:szCs w:val="22"/>
              </w:rPr>
            </w:pPr>
            <w:r w:rsidRPr="00F44416">
              <w:rPr>
                <w:noProof/>
                <w:szCs w:val="22"/>
                <w:lang w:val="en-IN" w:eastAsia="en-IN"/>
              </w:rPr>
              <mc:AlternateContent>
                <mc:Choice Requires="wps">
                  <w:drawing>
                    <wp:anchor distT="0" distB="0" distL="114300" distR="114300" simplePos="0" relativeHeight="251657216" behindDoc="0" locked="0" layoutInCell="1" allowOverlap="1" wp14:anchorId="0DDE923A" wp14:editId="2E9C61F6">
                      <wp:simplePos x="0" y="0"/>
                      <wp:positionH relativeFrom="column">
                        <wp:posOffset>634365</wp:posOffset>
                      </wp:positionH>
                      <wp:positionV relativeFrom="paragraph">
                        <wp:posOffset>62230</wp:posOffset>
                      </wp:positionV>
                      <wp:extent cx="1518285" cy="26162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261620"/>
                              </a:xfrm>
                              <a:prstGeom prst="rect">
                                <a:avLst/>
                              </a:prstGeom>
                              <a:solidFill>
                                <a:srgbClr val="FFFFFF"/>
                              </a:solidFill>
                              <a:ln w="9525">
                                <a:solidFill>
                                  <a:srgbClr val="000000"/>
                                </a:solidFill>
                                <a:miter lim="800000"/>
                                <a:headEnd/>
                                <a:tailEnd/>
                              </a:ln>
                            </wps:spPr>
                            <wps:txbx>
                              <w:txbxContent>
                                <w:p w14:paraId="71BAA23C" w14:textId="77777777" w:rsidR="00226394" w:rsidRDefault="00226394">
                                  <w:r>
                                    <w:t>20 mg/ml kontsentraat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DE923A" id="_x0000_t202" coordsize="21600,21600" o:spt="202" path="m,l,21600r21600,l21600,xe">
                      <v:stroke joinstyle="miter"/>
                      <v:path gradientshapeok="t" o:connecttype="rect"/>
                    </v:shapetype>
                    <v:shape id="Text Box 2" o:spid="_x0000_s1026" type="#_x0000_t202" style="position:absolute;left:0;text-align:left;margin-left:49.95pt;margin-top:4.9pt;width:119.55pt;height:20.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">
                      <v:textbox style="mso-fit-shape-to-text:t">
                        <w:txbxContent>
                          <w:p w14:paraId="71BAA23C" w14:textId="77777777" w:rsidR="00226394" w:rsidRDefault="00226394">
                            <w:r>
                              <w:t>20 mg/ml kontsentraat</w:t>
                            </w:r>
                          </w:p>
                        </w:txbxContent>
                      </v:textbox>
                    </v:shape>
                  </w:pict>
                </mc:Fallback>
              </mc:AlternateContent>
            </w:r>
          </w:p>
          <w:p w14:paraId="4C73870E" w14:textId="77777777" w:rsidR="003C4318" w:rsidRPr="00F44416" w:rsidRDefault="003C4318" w:rsidP="00A861C4">
            <w:pPr>
              <w:overflowPunct w:val="0"/>
              <w:autoSpaceDE w:val="0"/>
              <w:autoSpaceDN w:val="0"/>
              <w:adjustRightInd w:val="0"/>
              <w:jc w:val="center"/>
              <w:textAlignment w:val="baseline"/>
              <w:rPr>
                <w:rFonts w:eastAsia="MS Mincho"/>
                <w:szCs w:val="22"/>
              </w:rPr>
            </w:pPr>
          </w:p>
          <w:p w14:paraId="0710FE4E" w14:textId="77777777" w:rsidR="003C4318" w:rsidRPr="00F44416" w:rsidRDefault="003C4318" w:rsidP="00A861C4">
            <w:pPr>
              <w:overflowPunct w:val="0"/>
              <w:autoSpaceDE w:val="0"/>
              <w:autoSpaceDN w:val="0"/>
              <w:adjustRightInd w:val="0"/>
              <w:jc w:val="center"/>
              <w:textAlignment w:val="baseline"/>
              <w:rPr>
                <w:rFonts w:eastAsia="MS Mincho"/>
                <w:szCs w:val="22"/>
              </w:rPr>
            </w:pPr>
          </w:p>
          <w:p w14:paraId="31F89E20" w14:textId="77777777" w:rsidR="003C4318" w:rsidRPr="00F44416" w:rsidRDefault="003C4318" w:rsidP="00A861C4">
            <w:pPr>
              <w:overflowPunct w:val="0"/>
              <w:autoSpaceDE w:val="0"/>
              <w:autoSpaceDN w:val="0"/>
              <w:adjustRightInd w:val="0"/>
              <w:jc w:val="center"/>
              <w:textAlignment w:val="baseline"/>
              <w:rPr>
                <w:rFonts w:eastAsia="MS Mincho"/>
                <w:szCs w:val="22"/>
              </w:rPr>
            </w:pPr>
          </w:p>
          <w:p w14:paraId="29D6F669" w14:textId="77777777" w:rsidR="003C4318" w:rsidRPr="00F44416" w:rsidRDefault="003C4318" w:rsidP="00A861C4">
            <w:pPr>
              <w:overflowPunct w:val="0"/>
              <w:autoSpaceDE w:val="0"/>
              <w:autoSpaceDN w:val="0"/>
              <w:adjustRightInd w:val="0"/>
              <w:jc w:val="center"/>
              <w:textAlignment w:val="baseline"/>
              <w:rPr>
                <w:rFonts w:eastAsia="MS Mincho"/>
                <w:szCs w:val="22"/>
              </w:rPr>
            </w:pPr>
          </w:p>
          <w:p w14:paraId="36B7EA3E" w14:textId="77777777" w:rsidR="00226394" w:rsidRPr="00F44416" w:rsidRDefault="00226394" w:rsidP="00A861C4">
            <w:pPr>
              <w:overflowPunct w:val="0"/>
              <w:autoSpaceDE w:val="0"/>
              <w:autoSpaceDN w:val="0"/>
              <w:adjustRightInd w:val="0"/>
              <w:jc w:val="center"/>
              <w:textAlignment w:val="baseline"/>
              <w:rPr>
                <w:rFonts w:eastAsia="MS Mincho"/>
                <w:szCs w:val="22"/>
              </w:rPr>
            </w:pPr>
          </w:p>
        </w:tc>
      </w:tr>
      <w:tr w:rsidR="00122167" w:rsidRPr="00F44416" w14:paraId="74A13F9A" w14:textId="77777777" w:rsidTr="00A1586B">
        <w:tc>
          <w:tcPr>
            <w:tcW w:w="4605" w:type="dxa"/>
            <w:tcBorders>
              <w:top w:val="single" w:sz="4" w:space="0" w:color="auto"/>
              <w:bottom w:val="single" w:sz="4" w:space="0" w:color="auto"/>
            </w:tcBorders>
            <w:shd w:val="clear" w:color="auto" w:fill="auto"/>
          </w:tcPr>
          <w:p w14:paraId="10A663F3" w14:textId="77777777" w:rsidR="003C4318" w:rsidRPr="00F44416" w:rsidRDefault="003C4318" w:rsidP="00A861C4">
            <w:pPr>
              <w:overflowPunct w:val="0"/>
              <w:autoSpaceDE w:val="0"/>
              <w:autoSpaceDN w:val="0"/>
              <w:adjustRightInd w:val="0"/>
              <w:spacing w:before="120" w:after="120" w:line="312" w:lineRule="auto"/>
              <w:textAlignment w:val="baseline"/>
              <w:rPr>
                <w:rFonts w:eastAsia="MS Mincho"/>
                <w:b/>
                <w:szCs w:val="22"/>
              </w:rPr>
            </w:pPr>
            <w:r w:rsidRPr="00F44416">
              <w:rPr>
                <w:rFonts w:eastAsia="MS Mincho"/>
                <w:b/>
                <w:szCs w:val="22"/>
              </w:rPr>
              <w:t>2.</w:t>
            </w:r>
            <w:r w:rsidR="00C42031" w:rsidRPr="00F44416">
              <w:rPr>
                <w:rFonts w:eastAsia="MS Mincho"/>
                <w:b/>
                <w:szCs w:val="22"/>
              </w:rPr>
              <w:t> samm</w:t>
            </w:r>
          </w:p>
          <w:p w14:paraId="5A552529" w14:textId="77777777" w:rsidR="003C4318" w:rsidRPr="00F44416" w:rsidRDefault="003C4318" w:rsidP="00AB5EB6">
            <w:pPr>
              <w:overflowPunct w:val="0"/>
              <w:autoSpaceDE w:val="0"/>
              <w:autoSpaceDN w:val="0"/>
              <w:adjustRightInd w:val="0"/>
              <w:textAlignment w:val="baseline"/>
              <w:rPr>
                <w:rFonts w:eastAsia="MS Mincho"/>
                <w:szCs w:val="22"/>
              </w:rPr>
            </w:pPr>
            <w:r w:rsidRPr="00F44416">
              <w:rPr>
                <w:rFonts w:eastAsia="MS Mincho"/>
                <w:szCs w:val="22"/>
              </w:rPr>
              <w:t xml:space="preserve">Süstige süstlas olev kogus </w:t>
            </w:r>
            <w:r w:rsidR="002A6394" w:rsidRPr="00F44416">
              <w:rPr>
                <w:rFonts w:eastAsia="MS Mincho"/>
                <w:szCs w:val="22"/>
              </w:rPr>
              <w:t xml:space="preserve">PVC-vabas </w:t>
            </w:r>
            <w:r w:rsidR="00AB5EB6" w:rsidRPr="00F44416">
              <w:rPr>
                <w:rFonts w:eastAsia="MS Mincho"/>
                <w:szCs w:val="22"/>
              </w:rPr>
              <w:t>infusioonikotis</w:t>
            </w:r>
            <w:r w:rsidR="002A6394" w:rsidRPr="00F44416">
              <w:rPr>
                <w:rFonts w:eastAsia="MS Mincho"/>
                <w:szCs w:val="22"/>
              </w:rPr>
              <w:t xml:space="preserve"> olevasse </w:t>
            </w:r>
            <w:r w:rsidRPr="00F44416">
              <w:rPr>
                <w:rFonts w:eastAsia="MS Mincho"/>
                <w:szCs w:val="22"/>
              </w:rPr>
              <w:t xml:space="preserve">5% glükoosi või </w:t>
            </w:r>
            <w:r w:rsidR="00986B65" w:rsidRPr="00F44416">
              <w:rPr>
                <w:rFonts w:eastAsia="MS Mincho"/>
                <w:szCs w:val="22"/>
              </w:rPr>
              <w:t>9 mg/ml (</w:t>
            </w:r>
            <w:r w:rsidRPr="00F44416">
              <w:rPr>
                <w:rFonts w:eastAsia="MS Mincho"/>
                <w:szCs w:val="22"/>
              </w:rPr>
              <w:t>0,9%</w:t>
            </w:r>
            <w:r w:rsidR="00986B65" w:rsidRPr="00F44416">
              <w:rPr>
                <w:rFonts w:eastAsia="MS Mincho"/>
                <w:szCs w:val="22"/>
              </w:rPr>
              <w:t xml:space="preserve">) </w:t>
            </w:r>
            <w:r w:rsidRPr="00F44416">
              <w:rPr>
                <w:rFonts w:eastAsia="MS Mincho"/>
                <w:szCs w:val="22"/>
              </w:rPr>
              <w:t>naatriumkloriidi infusioonilahusesse. Infusioonilahuse kontsentratsioon peab olema vahemikus 0,10</w:t>
            </w:r>
            <w:r w:rsidR="007F7409" w:rsidRPr="00F44416">
              <w:rPr>
                <w:rFonts w:eastAsia="MS Mincho"/>
                <w:szCs w:val="22"/>
              </w:rPr>
              <w:t> </w:t>
            </w:r>
            <w:r w:rsidRPr="00F44416">
              <w:rPr>
                <w:rFonts w:eastAsia="MS Mincho"/>
                <w:szCs w:val="22"/>
              </w:rPr>
              <w:t>mg/ml kuni 0,26</w:t>
            </w:r>
            <w:r w:rsidR="007F7409" w:rsidRPr="00F44416">
              <w:rPr>
                <w:rFonts w:eastAsia="MS Mincho"/>
                <w:szCs w:val="22"/>
              </w:rPr>
              <w:t> </w:t>
            </w:r>
            <w:r w:rsidRPr="00F44416">
              <w:rPr>
                <w:rFonts w:eastAsia="MS Mincho"/>
                <w:szCs w:val="22"/>
              </w:rPr>
              <w:t>mg/ml.</w:t>
            </w:r>
          </w:p>
        </w:tc>
        <w:tc>
          <w:tcPr>
            <w:tcW w:w="4606" w:type="dxa"/>
            <w:tcBorders>
              <w:top w:val="single" w:sz="4" w:space="0" w:color="auto"/>
              <w:bottom w:val="single" w:sz="4" w:space="0" w:color="auto"/>
            </w:tcBorders>
            <w:shd w:val="clear" w:color="auto" w:fill="auto"/>
          </w:tcPr>
          <w:p w14:paraId="0F7F8577" w14:textId="77777777" w:rsidR="003C4318" w:rsidRPr="00F44416" w:rsidRDefault="008525E7" w:rsidP="00A861C4">
            <w:pPr>
              <w:overflowPunct w:val="0"/>
              <w:autoSpaceDE w:val="0"/>
              <w:autoSpaceDN w:val="0"/>
              <w:adjustRightInd w:val="0"/>
              <w:jc w:val="center"/>
              <w:textAlignment w:val="baseline"/>
              <w:rPr>
                <w:rFonts w:eastAsia="MS Mincho"/>
                <w:szCs w:val="22"/>
              </w:rPr>
            </w:pPr>
            <w:r w:rsidRPr="00F44416">
              <w:rPr>
                <w:rFonts w:eastAsia="MS Mincho"/>
                <w:noProof/>
                <w:szCs w:val="22"/>
                <w:lang w:val="en-IN" w:eastAsia="en-IN"/>
              </w:rPr>
              <w:drawing>
                <wp:anchor distT="0" distB="0" distL="114300" distR="114300" simplePos="0" relativeHeight="251653120" behindDoc="0" locked="0" layoutInCell="1" allowOverlap="1" wp14:anchorId="4066D842" wp14:editId="4483372A">
                  <wp:simplePos x="0" y="0"/>
                  <wp:positionH relativeFrom="margin">
                    <wp:posOffset>1403350</wp:posOffset>
                  </wp:positionH>
                  <wp:positionV relativeFrom="margin">
                    <wp:posOffset>1247775</wp:posOffset>
                  </wp:positionV>
                  <wp:extent cx="123825" cy="30480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304800"/>
                          </a:xfrm>
                          <a:prstGeom prst="rect">
                            <a:avLst/>
                          </a:prstGeom>
                          <a:noFill/>
                        </pic:spPr>
                      </pic:pic>
                    </a:graphicData>
                  </a:graphic>
                  <wp14:sizeRelH relativeFrom="page">
                    <wp14:pctWidth>0</wp14:pctWidth>
                  </wp14:sizeRelH>
                  <wp14:sizeRelV relativeFrom="page">
                    <wp14:pctHeight>0</wp14:pctHeight>
                  </wp14:sizeRelV>
                </wp:anchor>
              </w:drawing>
            </w:r>
            <w:r w:rsidRPr="00F44416">
              <w:rPr>
                <w:rFonts w:eastAsia="MS Mincho"/>
                <w:noProof/>
                <w:szCs w:val="22"/>
                <w:lang w:val="en-IN" w:eastAsia="en-IN"/>
              </w:rPr>
              <w:drawing>
                <wp:anchor distT="0" distB="0" distL="114300" distR="114300" simplePos="0" relativeHeight="251652096" behindDoc="0" locked="0" layoutInCell="1" allowOverlap="1" wp14:anchorId="78E82244" wp14:editId="7C778D00">
                  <wp:simplePos x="0" y="0"/>
                  <wp:positionH relativeFrom="margin">
                    <wp:posOffset>954405</wp:posOffset>
                  </wp:positionH>
                  <wp:positionV relativeFrom="margin">
                    <wp:posOffset>1247775</wp:posOffset>
                  </wp:positionV>
                  <wp:extent cx="123825" cy="30480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304800"/>
                          </a:xfrm>
                          <a:prstGeom prst="rect">
                            <a:avLst/>
                          </a:prstGeom>
                          <a:noFill/>
                        </pic:spPr>
                      </pic:pic>
                    </a:graphicData>
                  </a:graphic>
                  <wp14:sizeRelH relativeFrom="page">
                    <wp14:pctWidth>0</wp14:pctWidth>
                  </wp14:sizeRelH>
                  <wp14:sizeRelV relativeFrom="page">
                    <wp14:pctHeight>0</wp14:pctHeight>
                  </wp14:sizeRelV>
                </wp:anchor>
              </w:drawing>
            </w:r>
            <w:r w:rsidRPr="00F44416">
              <w:rPr>
                <w:rFonts w:eastAsia="MS Mincho"/>
                <w:noProof/>
                <w:szCs w:val="22"/>
                <w:lang w:val="en-IN" w:eastAsia="en-IN"/>
              </w:rPr>
              <w:drawing>
                <wp:inline distT="0" distB="0" distL="0" distR="0" wp14:anchorId="11693469" wp14:editId="0C0C59EB">
                  <wp:extent cx="1393190" cy="1360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3190" cy="1360805"/>
                          </a:xfrm>
                          <a:prstGeom prst="rect">
                            <a:avLst/>
                          </a:prstGeom>
                          <a:noFill/>
                          <a:ln>
                            <a:noFill/>
                          </a:ln>
                        </pic:spPr>
                      </pic:pic>
                    </a:graphicData>
                  </a:graphic>
                </wp:inline>
              </w:drawing>
            </w:r>
          </w:p>
          <w:p w14:paraId="2A2FEB77" w14:textId="77777777" w:rsidR="003C4318" w:rsidRPr="00F44416" w:rsidRDefault="008525E7" w:rsidP="00A861C4">
            <w:pPr>
              <w:overflowPunct w:val="0"/>
              <w:autoSpaceDE w:val="0"/>
              <w:autoSpaceDN w:val="0"/>
              <w:adjustRightInd w:val="0"/>
              <w:jc w:val="center"/>
              <w:textAlignment w:val="baseline"/>
              <w:rPr>
                <w:rFonts w:eastAsia="MS Mincho"/>
                <w:szCs w:val="22"/>
              </w:rPr>
            </w:pPr>
            <w:r w:rsidRPr="00F44416">
              <w:rPr>
                <w:noProof/>
                <w:szCs w:val="22"/>
                <w:lang w:val="en-IN" w:eastAsia="en-IN"/>
              </w:rPr>
              <mc:AlternateContent>
                <mc:Choice Requires="wps">
                  <w:drawing>
                    <wp:anchor distT="0" distB="0" distL="114300" distR="114300" simplePos="0" relativeHeight="251659264" behindDoc="0" locked="0" layoutInCell="1" allowOverlap="1" wp14:anchorId="50E24192" wp14:editId="12FA5688">
                      <wp:simplePos x="0" y="0"/>
                      <wp:positionH relativeFrom="column">
                        <wp:posOffset>1116330</wp:posOffset>
                      </wp:positionH>
                      <wp:positionV relativeFrom="paragraph">
                        <wp:posOffset>142875</wp:posOffset>
                      </wp:positionV>
                      <wp:extent cx="1109345" cy="7499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749935"/>
                              </a:xfrm>
                              <a:prstGeom prst="rect">
                                <a:avLst/>
                              </a:prstGeom>
                              <a:solidFill>
                                <a:srgbClr val="FFFFFF"/>
                              </a:solidFill>
                              <a:ln w="9525">
                                <a:solidFill>
                                  <a:srgbClr val="000000"/>
                                </a:solidFill>
                                <a:miter lim="800000"/>
                                <a:headEnd/>
                                <a:tailEnd/>
                              </a:ln>
                            </wps:spPr>
                            <wps:txbx>
                              <w:txbxContent>
                                <w:p w14:paraId="262C88FE" w14:textId="77777777" w:rsidR="00E10DBC" w:rsidRDefault="00E10DBC" w:rsidP="00E10DBC">
                                  <w:r w:rsidRPr="00A750D6">
                                    <w:rPr>
                                      <w:rFonts w:eastAsia="MS Mincho"/>
                                    </w:rPr>
                                    <w:t xml:space="preserve">5% glükoosi või </w:t>
                                  </w:r>
                                  <w:r>
                                    <w:rPr>
                                      <w:rFonts w:eastAsia="MS Mincho"/>
                                    </w:rPr>
                                    <w:t>9 mg/ml (</w:t>
                                  </w:r>
                                  <w:r w:rsidRPr="00A750D6">
                                    <w:rPr>
                                      <w:rFonts w:eastAsia="MS Mincho"/>
                                    </w:rPr>
                                    <w:t>0,9%</w:t>
                                  </w:r>
                                  <w:r>
                                    <w:rPr>
                                      <w:rFonts w:eastAsia="MS Mincho"/>
                                    </w:rPr>
                                    <w:t xml:space="preserve">) </w:t>
                                  </w:r>
                                  <w:r w:rsidRPr="00A750D6">
                                    <w:rPr>
                                      <w:rFonts w:eastAsia="MS Mincho"/>
                                    </w:rPr>
                                    <w:t>naatriumkloriidi infusioonilahus</w:t>
                                  </w:r>
                                </w:p>
                                <w:p w14:paraId="159034F8" w14:textId="77777777" w:rsidR="00E10DBC" w:rsidRDefault="00E10D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E24192" id="_x0000_s1027" type="#_x0000_t202" style="position:absolute;left:0;text-align:left;margin-left:87.9pt;margin-top:11.25pt;width:87.35pt;height: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">
                      <v:textbox>
                        <w:txbxContent>
                          <w:p w14:paraId="262C88FE" w14:textId="77777777" w:rsidR="00E10DBC" w:rsidRDefault="00E10DBC" w:rsidP="00E10DBC">
                            <w:r w:rsidRPr="00A750D6">
                              <w:rPr>
                                <w:rFonts w:eastAsia="MS Mincho"/>
                              </w:rPr>
                              <w:t xml:space="preserve">5% glükoosi või </w:t>
                            </w:r>
                            <w:r>
                              <w:rPr>
                                <w:rFonts w:eastAsia="MS Mincho"/>
                              </w:rPr>
                              <w:t>9 mg/ml (</w:t>
                            </w:r>
                            <w:r w:rsidRPr="00A750D6">
                              <w:rPr>
                                <w:rFonts w:eastAsia="MS Mincho"/>
                              </w:rPr>
                              <w:t>0,9%</w:t>
                            </w:r>
                            <w:r>
                              <w:rPr>
                                <w:rFonts w:eastAsia="MS Mincho"/>
                              </w:rPr>
                              <w:t xml:space="preserve">) </w:t>
                            </w:r>
                            <w:r w:rsidRPr="00A750D6">
                              <w:rPr>
                                <w:rFonts w:eastAsia="MS Mincho"/>
                              </w:rPr>
                              <w:t>naatriumkloriidi infusioonilahus</w:t>
                            </w:r>
                          </w:p>
                          <w:p w14:paraId="159034F8" w14:textId="77777777" w:rsidR="00E10DBC" w:rsidRDefault="00E10DBC"/>
                        </w:txbxContent>
                      </v:textbox>
                    </v:shape>
                  </w:pict>
                </mc:Fallback>
              </mc:AlternateContent>
            </w:r>
            <w:r w:rsidRPr="00F44416">
              <w:rPr>
                <w:noProof/>
                <w:szCs w:val="22"/>
                <w:lang w:val="en-IN" w:eastAsia="en-IN"/>
              </w:rPr>
              <mc:AlternateContent>
                <mc:Choice Requires="wps">
                  <w:drawing>
                    <wp:anchor distT="0" distB="0" distL="114300" distR="114300" simplePos="0" relativeHeight="251658240" behindDoc="0" locked="0" layoutInCell="1" allowOverlap="1" wp14:anchorId="28D666BD" wp14:editId="44303781">
                      <wp:simplePos x="0" y="0"/>
                      <wp:positionH relativeFrom="column">
                        <wp:posOffset>29210</wp:posOffset>
                      </wp:positionH>
                      <wp:positionV relativeFrom="paragraph">
                        <wp:posOffset>142875</wp:posOffset>
                      </wp:positionV>
                      <wp:extent cx="972185" cy="59817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598170"/>
                              </a:xfrm>
                              <a:prstGeom prst="rect">
                                <a:avLst/>
                              </a:prstGeom>
                              <a:solidFill>
                                <a:srgbClr val="FFFFFF"/>
                              </a:solidFill>
                              <a:ln w="9525">
                                <a:solidFill>
                                  <a:srgbClr val="000000"/>
                                </a:solidFill>
                                <a:miter lim="800000"/>
                                <a:headEnd/>
                                <a:tailEnd/>
                              </a:ln>
                            </wps:spPr>
                            <wps:txbx>
                              <w:txbxContent>
                                <w:p w14:paraId="1468872E" w14:textId="77777777" w:rsidR="00226394" w:rsidRDefault="00226394">
                                  <w:r>
                                    <w:t>Vajalik kogus kontsentraati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D666BD" id="_x0000_s1028" type="#_x0000_t202" style="position:absolute;left:0;text-align:left;margin-left:2.3pt;margin-top:11.25pt;width:76.55pt;height:4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">
                      <v:textbox>
                        <w:txbxContent>
                          <w:p w14:paraId="1468872E" w14:textId="77777777" w:rsidR="00226394" w:rsidRDefault="00226394">
                            <w:r>
                              <w:t>Vajalik kogus kontsentraati</w:t>
                            </w:r>
                          </w:p>
                        </w:txbxContent>
                      </v:textbox>
                    </v:shape>
                  </w:pict>
                </mc:Fallback>
              </mc:AlternateContent>
            </w:r>
          </w:p>
          <w:p w14:paraId="0B6907C7" w14:textId="77777777" w:rsidR="003C4318" w:rsidRPr="00F44416" w:rsidRDefault="003C4318" w:rsidP="00A861C4">
            <w:pPr>
              <w:overflowPunct w:val="0"/>
              <w:autoSpaceDE w:val="0"/>
              <w:autoSpaceDN w:val="0"/>
              <w:adjustRightInd w:val="0"/>
              <w:jc w:val="center"/>
              <w:textAlignment w:val="baseline"/>
              <w:rPr>
                <w:rFonts w:eastAsia="MS Mincho"/>
                <w:szCs w:val="22"/>
              </w:rPr>
            </w:pPr>
          </w:p>
          <w:p w14:paraId="575C2513" w14:textId="77777777" w:rsidR="003C4318" w:rsidRPr="00F44416" w:rsidRDefault="003C4318" w:rsidP="00A861C4">
            <w:pPr>
              <w:overflowPunct w:val="0"/>
              <w:autoSpaceDE w:val="0"/>
              <w:autoSpaceDN w:val="0"/>
              <w:adjustRightInd w:val="0"/>
              <w:jc w:val="center"/>
              <w:textAlignment w:val="baseline"/>
              <w:rPr>
                <w:rFonts w:eastAsia="MS Mincho"/>
                <w:szCs w:val="22"/>
              </w:rPr>
            </w:pPr>
          </w:p>
          <w:p w14:paraId="05072432" w14:textId="77777777" w:rsidR="003C4318" w:rsidRPr="00F44416" w:rsidRDefault="003C4318" w:rsidP="00A861C4">
            <w:pPr>
              <w:overflowPunct w:val="0"/>
              <w:autoSpaceDE w:val="0"/>
              <w:autoSpaceDN w:val="0"/>
              <w:adjustRightInd w:val="0"/>
              <w:jc w:val="center"/>
              <w:textAlignment w:val="baseline"/>
              <w:rPr>
                <w:rFonts w:eastAsia="MS Mincho"/>
                <w:szCs w:val="22"/>
              </w:rPr>
            </w:pPr>
          </w:p>
          <w:p w14:paraId="7E0440EA" w14:textId="77777777" w:rsidR="003C4318" w:rsidRPr="00F44416" w:rsidRDefault="003C4318" w:rsidP="00A861C4">
            <w:pPr>
              <w:overflowPunct w:val="0"/>
              <w:autoSpaceDE w:val="0"/>
              <w:autoSpaceDN w:val="0"/>
              <w:adjustRightInd w:val="0"/>
              <w:jc w:val="center"/>
              <w:textAlignment w:val="baseline"/>
              <w:rPr>
                <w:rFonts w:eastAsia="MS Mincho"/>
                <w:szCs w:val="22"/>
              </w:rPr>
            </w:pPr>
          </w:p>
          <w:p w14:paraId="043B5E67" w14:textId="77777777" w:rsidR="003C4318" w:rsidRPr="00F44416" w:rsidRDefault="003C4318" w:rsidP="00A861C4">
            <w:pPr>
              <w:overflowPunct w:val="0"/>
              <w:autoSpaceDE w:val="0"/>
              <w:autoSpaceDN w:val="0"/>
              <w:adjustRightInd w:val="0"/>
              <w:jc w:val="center"/>
              <w:textAlignment w:val="baseline"/>
              <w:rPr>
                <w:rFonts w:eastAsia="MS Mincho"/>
                <w:szCs w:val="22"/>
              </w:rPr>
            </w:pPr>
          </w:p>
        </w:tc>
      </w:tr>
      <w:tr w:rsidR="00122167" w:rsidRPr="00F44416" w14:paraId="0BF73706" w14:textId="77777777" w:rsidTr="00A1586B">
        <w:tc>
          <w:tcPr>
            <w:tcW w:w="4605" w:type="dxa"/>
            <w:tcBorders>
              <w:top w:val="single" w:sz="4" w:space="0" w:color="auto"/>
              <w:bottom w:val="single" w:sz="4" w:space="0" w:color="auto"/>
            </w:tcBorders>
            <w:shd w:val="clear" w:color="auto" w:fill="auto"/>
          </w:tcPr>
          <w:p w14:paraId="6911DAE6" w14:textId="77777777" w:rsidR="00E10DBC" w:rsidRPr="00F44416" w:rsidRDefault="00E10DBC" w:rsidP="00A861C4">
            <w:pPr>
              <w:overflowPunct w:val="0"/>
              <w:autoSpaceDE w:val="0"/>
              <w:autoSpaceDN w:val="0"/>
              <w:adjustRightInd w:val="0"/>
              <w:textAlignment w:val="baseline"/>
              <w:rPr>
                <w:rFonts w:eastAsia="MS Mincho"/>
                <w:b/>
                <w:szCs w:val="22"/>
              </w:rPr>
            </w:pPr>
          </w:p>
          <w:p w14:paraId="6D078F61" w14:textId="77777777" w:rsidR="003C4318" w:rsidRPr="00F44416" w:rsidRDefault="003C4318" w:rsidP="00A861C4">
            <w:pPr>
              <w:overflowPunct w:val="0"/>
              <w:autoSpaceDE w:val="0"/>
              <w:autoSpaceDN w:val="0"/>
              <w:adjustRightInd w:val="0"/>
              <w:textAlignment w:val="baseline"/>
              <w:rPr>
                <w:rFonts w:eastAsia="MS Mincho"/>
                <w:b/>
                <w:szCs w:val="22"/>
              </w:rPr>
            </w:pPr>
            <w:r w:rsidRPr="00F44416">
              <w:rPr>
                <w:rFonts w:eastAsia="MS Mincho"/>
                <w:b/>
                <w:szCs w:val="22"/>
              </w:rPr>
              <w:t>3</w:t>
            </w:r>
            <w:r w:rsidR="00C42031" w:rsidRPr="00F44416">
              <w:rPr>
                <w:rFonts w:eastAsia="MS Mincho"/>
                <w:b/>
                <w:szCs w:val="22"/>
              </w:rPr>
              <w:t>. samm</w:t>
            </w:r>
          </w:p>
          <w:p w14:paraId="561476AC" w14:textId="77777777" w:rsidR="003C4318" w:rsidRPr="00F44416" w:rsidRDefault="003C4318" w:rsidP="00A861C4">
            <w:pPr>
              <w:overflowPunct w:val="0"/>
              <w:autoSpaceDE w:val="0"/>
              <w:autoSpaceDN w:val="0"/>
              <w:adjustRightInd w:val="0"/>
              <w:textAlignment w:val="baseline"/>
              <w:rPr>
                <w:rFonts w:eastAsia="MS Mincho"/>
                <w:szCs w:val="22"/>
              </w:rPr>
            </w:pPr>
            <w:r w:rsidRPr="00F44416">
              <w:rPr>
                <w:rFonts w:eastAsia="MS Mincho"/>
                <w:szCs w:val="22"/>
              </w:rPr>
              <w:t>Eemaldage süstal ja segage infusioonikoti või pudeli sisu seda käes raputades.</w:t>
            </w:r>
            <w:r w:rsidR="00C42031" w:rsidRPr="00F44416">
              <w:rPr>
                <w:rFonts w:eastAsia="MS Mincho"/>
                <w:szCs w:val="22"/>
              </w:rPr>
              <w:t xml:space="preserve"> Infusioonilahus on selge ja värvusetu lahus.</w:t>
            </w:r>
          </w:p>
          <w:p w14:paraId="6A1976D4" w14:textId="77777777" w:rsidR="003C4318" w:rsidRPr="00F44416" w:rsidRDefault="003C4318" w:rsidP="00A861C4">
            <w:pPr>
              <w:overflowPunct w:val="0"/>
              <w:autoSpaceDE w:val="0"/>
              <w:autoSpaceDN w:val="0"/>
              <w:adjustRightInd w:val="0"/>
              <w:textAlignment w:val="baseline"/>
              <w:rPr>
                <w:rFonts w:eastAsia="MS Mincho"/>
                <w:szCs w:val="22"/>
              </w:rPr>
            </w:pPr>
          </w:p>
        </w:tc>
        <w:tc>
          <w:tcPr>
            <w:tcW w:w="4606" w:type="dxa"/>
            <w:tcBorders>
              <w:top w:val="single" w:sz="4" w:space="0" w:color="auto"/>
              <w:bottom w:val="single" w:sz="4" w:space="0" w:color="auto"/>
            </w:tcBorders>
            <w:shd w:val="clear" w:color="auto" w:fill="auto"/>
          </w:tcPr>
          <w:p w14:paraId="6DF094C1" w14:textId="77777777" w:rsidR="00E10DBC" w:rsidRPr="00F44416" w:rsidRDefault="00E10DBC" w:rsidP="00A861C4">
            <w:pPr>
              <w:overflowPunct w:val="0"/>
              <w:autoSpaceDE w:val="0"/>
              <w:autoSpaceDN w:val="0"/>
              <w:adjustRightInd w:val="0"/>
              <w:jc w:val="center"/>
              <w:textAlignment w:val="baseline"/>
              <w:rPr>
                <w:rFonts w:eastAsia="MS Mincho"/>
                <w:szCs w:val="22"/>
              </w:rPr>
            </w:pPr>
          </w:p>
          <w:p w14:paraId="4187A5FA" w14:textId="77777777" w:rsidR="003C4318" w:rsidRPr="00F44416" w:rsidRDefault="008525E7" w:rsidP="00A861C4">
            <w:pPr>
              <w:overflowPunct w:val="0"/>
              <w:autoSpaceDE w:val="0"/>
              <w:autoSpaceDN w:val="0"/>
              <w:adjustRightInd w:val="0"/>
              <w:jc w:val="center"/>
              <w:textAlignment w:val="baseline"/>
              <w:rPr>
                <w:rFonts w:eastAsia="MS Mincho"/>
                <w:szCs w:val="22"/>
              </w:rPr>
            </w:pPr>
            <w:r w:rsidRPr="00F44416">
              <w:rPr>
                <w:rFonts w:eastAsia="MS Mincho"/>
                <w:noProof/>
                <w:szCs w:val="22"/>
                <w:lang w:val="en-IN" w:eastAsia="en-IN"/>
              </w:rPr>
              <w:drawing>
                <wp:inline distT="0" distB="0" distL="0" distR="0" wp14:anchorId="08CE1759" wp14:editId="65626FBF">
                  <wp:extent cx="1403985" cy="136080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3985" cy="1360805"/>
                          </a:xfrm>
                          <a:prstGeom prst="rect">
                            <a:avLst/>
                          </a:prstGeom>
                          <a:noFill/>
                          <a:ln>
                            <a:noFill/>
                          </a:ln>
                        </pic:spPr>
                      </pic:pic>
                    </a:graphicData>
                  </a:graphic>
                </wp:inline>
              </w:drawing>
            </w:r>
          </w:p>
        </w:tc>
      </w:tr>
      <w:tr w:rsidR="00122167" w:rsidRPr="00F44416" w14:paraId="15047247" w14:textId="77777777" w:rsidTr="00A1586B">
        <w:tc>
          <w:tcPr>
            <w:tcW w:w="4605" w:type="dxa"/>
            <w:tcBorders>
              <w:top w:val="single" w:sz="4" w:space="0" w:color="auto"/>
              <w:bottom w:val="single" w:sz="4" w:space="0" w:color="auto"/>
            </w:tcBorders>
            <w:shd w:val="clear" w:color="auto" w:fill="auto"/>
          </w:tcPr>
          <w:p w14:paraId="2606946F" w14:textId="77777777" w:rsidR="003C4318" w:rsidRPr="00F44416" w:rsidRDefault="003C4318" w:rsidP="00A861C4">
            <w:pPr>
              <w:overflowPunct w:val="0"/>
              <w:autoSpaceDE w:val="0"/>
              <w:autoSpaceDN w:val="0"/>
              <w:adjustRightInd w:val="0"/>
              <w:textAlignment w:val="baseline"/>
              <w:rPr>
                <w:rFonts w:eastAsia="MS Mincho"/>
                <w:b/>
                <w:szCs w:val="22"/>
              </w:rPr>
            </w:pPr>
            <w:r w:rsidRPr="00F44416">
              <w:rPr>
                <w:rFonts w:eastAsia="MS Mincho"/>
                <w:b/>
                <w:szCs w:val="22"/>
              </w:rPr>
              <w:t>4</w:t>
            </w:r>
            <w:r w:rsidR="00942194" w:rsidRPr="00F44416">
              <w:rPr>
                <w:rFonts w:eastAsia="MS Mincho"/>
                <w:b/>
                <w:szCs w:val="22"/>
              </w:rPr>
              <w:t>. samm</w:t>
            </w:r>
          </w:p>
          <w:p w14:paraId="65792317" w14:textId="77777777" w:rsidR="003C4318" w:rsidRPr="00F44416" w:rsidRDefault="003C4318" w:rsidP="00DE1E72">
            <w:pPr>
              <w:overflowPunct w:val="0"/>
              <w:autoSpaceDE w:val="0"/>
              <w:autoSpaceDN w:val="0"/>
              <w:adjustRightInd w:val="0"/>
              <w:textAlignment w:val="baseline"/>
              <w:rPr>
                <w:rFonts w:eastAsia="MS Mincho"/>
                <w:szCs w:val="22"/>
              </w:rPr>
            </w:pPr>
            <w:r w:rsidRPr="00F44416">
              <w:rPr>
                <w:rFonts w:eastAsia="MS Mincho"/>
                <w:szCs w:val="22"/>
              </w:rPr>
              <w:t>Sarnaselt kõikide parenteraalselt manustatavate ravimitega tuleb valmis infusioonilahust enne kasutamist visuaalselt kontrollida. Lahus, mis sisaldab sadet, tuleb hävitada.</w:t>
            </w:r>
            <w:r w:rsidR="00FC6E42" w:rsidRPr="00F44416">
              <w:rPr>
                <w:rFonts w:eastAsia="MS Mincho"/>
                <w:szCs w:val="22"/>
              </w:rPr>
              <w:t xml:space="preserve"> Infusioonilahus on üleküllastunud, mistõttu see võib aja</w:t>
            </w:r>
            <w:r w:rsidR="00DE1E72" w:rsidRPr="00F44416">
              <w:rPr>
                <w:rFonts w:eastAsia="MS Mincho"/>
                <w:szCs w:val="22"/>
              </w:rPr>
              <w:t xml:space="preserve"> </w:t>
            </w:r>
            <w:r w:rsidR="00FC6E42" w:rsidRPr="00F44416">
              <w:rPr>
                <w:rFonts w:eastAsia="MS Mincho"/>
                <w:szCs w:val="22"/>
              </w:rPr>
              <w:t>jooksul kristalliseeruda</w:t>
            </w:r>
            <w:r w:rsidR="00DE1E72" w:rsidRPr="00F44416">
              <w:rPr>
                <w:rFonts w:eastAsia="MS Mincho"/>
                <w:szCs w:val="22"/>
              </w:rPr>
              <w:t>.</w:t>
            </w:r>
            <w:r w:rsidR="00FC6E42" w:rsidRPr="00F44416">
              <w:rPr>
                <w:rFonts w:eastAsia="MS Mincho"/>
                <w:szCs w:val="22"/>
              </w:rPr>
              <w:t xml:space="preserve"> Sellisel juhul ei tohi lahust kasutada ja see tuleb hävitada.</w:t>
            </w:r>
          </w:p>
        </w:tc>
        <w:tc>
          <w:tcPr>
            <w:tcW w:w="4606" w:type="dxa"/>
            <w:tcBorders>
              <w:top w:val="single" w:sz="4" w:space="0" w:color="auto"/>
              <w:bottom w:val="single" w:sz="4" w:space="0" w:color="auto"/>
            </w:tcBorders>
            <w:shd w:val="clear" w:color="auto" w:fill="auto"/>
          </w:tcPr>
          <w:p w14:paraId="73440F1B" w14:textId="77777777" w:rsidR="003C4318" w:rsidRPr="00F44416" w:rsidRDefault="008525E7" w:rsidP="00A861C4">
            <w:pPr>
              <w:overflowPunct w:val="0"/>
              <w:autoSpaceDE w:val="0"/>
              <w:autoSpaceDN w:val="0"/>
              <w:adjustRightInd w:val="0"/>
              <w:jc w:val="center"/>
              <w:textAlignment w:val="baseline"/>
              <w:rPr>
                <w:rFonts w:eastAsia="MS Mincho"/>
                <w:szCs w:val="22"/>
              </w:rPr>
            </w:pPr>
            <w:r w:rsidRPr="00F44416">
              <w:rPr>
                <w:rFonts w:eastAsia="MS Mincho"/>
                <w:noProof/>
                <w:szCs w:val="22"/>
                <w:lang w:val="en-IN" w:eastAsia="en-IN"/>
              </w:rPr>
              <w:drawing>
                <wp:inline distT="0" distB="0" distL="0" distR="0" wp14:anchorId="0C65D7FE" wp14:editId="3A1BEA70">
                  <wp:extent cx="1393190" cy="1360805"/>
                  <wp:effectExtent l="0" t="0" r="0" b="0"/>
                  <wp:docPr id="6"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3190" cy="1360805"/>
                          </a:xfrm>
                          <a:prstGeom prst="rect">
                            <a:avLst/>
                          </a:prstGeom>
                          <a:noFill/>
                          <a:ln>
                            <a:noFill/>
                          </a:ln>
                        </pic:spPr>
                      </pic:pic>
                    </a:graphicData>
                  </a:graphic>
                </wp:inline>
              </w:drawing>
            </w:r>
          </w:p>
        </w:tc>
      </w:tr>
    </w:tbl>
    <w:p w14:paraId="66A0BDD2" w14:textId="77777777" w:rsidR="007D7B03" w:rsidRPr="00F44416" w:rsidRDefault="007D7B03" w:rsidP="00FD13C5">
      <w:pPr>
        <w:rPr>
          <w:szCs w:val="22"/>
        </w:rPr>
      </w:pPr>
    </w:p>
    <w:p w14:paraId="3F9F0BB0" w14:textId="77777777" w:rsidR="007D7B03" w:rsidRPr="00F44416" w:rsidRDefault="00852AA2" w:rsidP="00FD13C5">
      <w:pPr>
        <w:rPr>
          <w:szCs w:val="22"/>
        </w:rPr>
      </w:pPr>
      <w:r w:rsidRPr="00F44416">
        <w:rPr>
          <w:szCs w:val="22"/>
        </w:rPr>
        <w:t>I</w:t>
      </w:r>
      <w:r w:rsidR="00490E11" w:rsidRPr="00F44416">
        <w:rPr>
          <w:szCs w:val="22"/>
        </w:rPr>
        <w:t>nfusioonilahus tuleb kohe ära kasutada</w:t>
      </w:r>
      <w:r w:rsidR="00F461DA" w:rsidRPr="00F44416">
        <w:rPr>
          <w:szCs w:val="22"/>
        </w:rPr>
        <w:t xml:space="preserve">. </w:t>
      </w:r>
      <w:r w:rsidR="00490E11" w:rsidRPr="00F44416">
        <w:rPr>
          <w:szCs w:val="22"/>
        </w:rPr>
        <w:t>Kasutusvalmis lahuse säilitusaeg võib siiski olla pikem spetsiifiliste tingimuste järg</w:t>
      </w:r>
      <w:r w:rsidR="003C4318" w:rsidRPr="00F44416">
        <w:rPr>
          <w:szCs w:val="22"/>
        </w:rPr>
        <w:t>i</w:t>
      </w:r>
      <w:r w:rsidR="00490E11" w:rsidRPr="00F44416">
        <w:rPr>
          <w:szCs w:val="22"/>
        </w:rPr>
        <w:t>misel, mida on kirjeldatud lõigus</w:t>
      </w:r>
      <w:r w:rsidR="007F7409" w:rsidRPr="00F44416">
        <w:rPr>
          <w:szCs w:val="22"/>
        </w:rPr>
        <w:t> </w:t>
      </w:r>
      <w:r w:rsidR="00490E11" w:rsidRPr="00F44416">
        <w:rPr>
          <w:szCs w:val="22"/>
        </w:rPr>
        <w:t>6.3.</w:t>
      </w:r>
    </w:p>
    <w:p w14:paraId="53903614" w14:textId="77777777" w:rsidR="00942194" w:rsidRPr="00F44416" w:rsidRDefault="00942194" w:rsidP="00FD13C5">
      <w:pPr>
        <w:rPr>
          <w:szCs w:val="22"/>
        </w:rPr>
      </w:pPr>
    </w:p>
    <w:p w14:paraId="5E77809E" w14:textId="77777777" w:rsidR="00472BAD" w:rsidRPr="00F44416" w:rsidRDefault="00490E11" w:rsidP="00FD13C5">
      <w:pPr>
        <w:rPr>
          <w:szCs w:val="22"/>
        </w:rPr>
      </w:pPr>
      <w:r w:rsidRPr="00F44416">
        <w:rPr>
          <w:szCs w:val="22"/>
        </w:rPr>
        <w:t>Manustamiseks soovitatakse infusioonisüsteemisisest filtrit ava nominaalse läbimõõduga 0,22 mikromeetrit</w:t>
      </w:r>
      <w:r w:rsidR="00A73D82" w:rsidRPr="00F44416">
        <w:rPr>
          <w:szCs w:val="22"/>
        </w:rPr>
        <w:t xml:space="preserve"> </w:t>
      </w:r>
      <w:r w:rsidR="006456FD" w:rsidRPr="00F44416">
        <w:rPr>
          <w:szCs w:val="22"/>
        </w:rPr>
        <w:t>(väljendatud ka 0,2 mikromeetrina)</w:t>
      </w:r>
      <w:r w:rsidRPr="00F44416">
        <w:rPr>
          <w:szCs w:val="22"/>
        </w:rPr>
        <w:t>.</w:t>
      </w:r>
    </w:p>
    <w:p w14:paraId="298E280F" w14:textId="77777777" w:rsidR="008F38C8" w:rsidRPr="00F44416" w:rsidRDefault="008F38C8" w:rsidP="00FD13C5">
      <w:pPr>
        <w:rPr>
          <w:szCs w:val="22"/>
        </w:rPr>
      </w:pPr>
    </w:p>
    <w:p w14:paraId="4DA38830" w14:textId="77777777" w:rsidR="00504A7A" w:rsidRPr="00F44416" w:rsidRDefault="00490E11" w:rsidP="00FD13C5">
      <w:pPr>
        <w:rPr>
          <w:szCs w:val="22"/>
        </w:rPr>
      </w:pPr>
      <w:r w:rsidRPr="00F44416">
        <w:rPr>
          <w:szCs w:val="22"/>
        </w:rPr>
        <w:t>Ärge kasutage PVC</w:t>
      </w:r>
      <w:r w:rsidR="00952FAE" w:rsidRPr="00F44416">
        <w:rPr>
          <w:szCs w:val="22"/>
        </w:rPr>
        <w:t>-st</w:t>
      </w:r>
      <w:r w:rsidRPr="00F44416">
        <w:rPr>
          <w:szCs w:val="22"/>
        </w:rPr>
        <w:t xml:space="preserve"> infusiooni</w:t>
      </w:r>
      <w:r w:rsidR="000D52BF" w:rsidRPr="00F44416">
        <w:rPr>
          <w:szCs w:val="22"/>
        </w:rPr>
        <w:t>kotte</w:t>
      </w:r>
      <w:r w:rsidRPr="00F44416">
        <w:rPr>
          <w:szCs w:val="22"/>
        </w:rPr>
        <w:t xml:space="preserve"> </w:t>
      </w:r>
      <w:r w:rsidR="006456FD" w:rsidRPr="00F44416">
        <w:rPr>
          <w:szCs w:val="22"/>
        </w:rPr>
        <w:t>või</w:t>
      </w:r>
      <w:r w:rsidRPr="00F44416">
        <w:rPr>
          <w:szCs w:val="22"/>
        </w:rPr>
        <w:t xml:space="preserve"> polüuretaanist infusioonikomplekte </w:t>
      </w:r>
      <w:r w:rsidR="00942194" w:rsidRPr="00F44416">
        <w:rPr>
          <w:szCs w:val="22"/>
        </w:rPr>
        <w:t>kabas</w:t>
      </w:r>
      <w:r w:rsidR="00972635" w:rsidRPr="00F44416">
        <w:rPr>
          <w:szCs w:val="22"/>
        </w:rPr>
        <w:t>ita</w:t>
      </w:r>
      <w:r w:rsidR="00942194" w:rsidRPr="00F44416">
        <w:rPr>
          <w:szCs w:val="22"/>
        </w:rPr>
        <w:t>kseeli</w:t>
      </w:r>
      <w:r w:rsidRPr="00F44416">
        <w:rPr>
          <w:szCs w:val="22"/>
        </w:rPr>
        <w:t xml:space="preserve"> lahustamiseks ja manustamiseks.</w:t>
      </w:r>
    </w:p>
    <w:p w14:paraId="15AC70E2" w14:textId="77777777" w:rsidR="003C4318" w:rsidRPr="00F44416" w:rsidRDefault="003C4318" w:rsidP="003C4318">
      <w:pPr>
        <w:rPr>
          <w:szCs w:val="22"/>
        </w:rPr>
      </w:pPr>
    </w:p>
    <w:p w14:paraId="1373409B" w14:textId="77777777" w:rsidR="003C4318" w:rsidRPr="00F44416" w:rsidRDefault="00942194" w:rsidP="003C4318">
      <w:pPr>
        <w:rPr>
          <w:szCs w:val="22"/>
        </w:rPr>
      </w:pPr>
      <w:r w:rsidRPr="00F44416">
        <w:rPr>
          <w:szCs w:val="22"/>
        </w:rPr>
        <w:t xml:space="preserve">Kabasitakseeli </w:t>
      </w:r>
      <w:r w:rsidR="003C4318" w:rsidRPr="00F44416">
        <w:rPr>
          <w:szCs w:val="22"/>
        </w:rPr>
        <w:t>ei tohi segada teiste ravimitega, välja arvatud nendega, mis on loetletud.</w:t>
      </w:r>
    </w:p>
    <w:p w14:paraId="47823E1E" w14:textId="77777777" w:rsidR="00611ABE" w:rsidRPr="00F44416" w:rsidRDefault="00611ABE">
      <w:pPr>
        <w:rPr>
          <w:noProof/>
          <w:szCs w:val="22"/>
        </w:rPr>
      </w:pPr>
    </w:p>
    <w:p w14:paraId="6A95ED7F" w14:textId="77777777" w:rsidR="008F38C8" w:rsidRPr="00F44416" w:rsidRDefault="00A73D82" w:rsidP="00FD13C5">
      <w:pPr>
        <w:rPr>
          <w:noProof/>
          <w:szCs w:val="22"/>
        </w:rPr>
      </w:pPr>
      <w:r w:rsidRPr="00F44416">
        <w:rPr>
          <w:noProof/>
          <w:szCs w:val="22"/>
        </w:rPr>
        <w:t>K</w:t>
      </w:r>
      <w:r w:rsidR="00490E11" w:rsidRPr="00F44416">
        <w:rPr>
          <w:noProof/>
          <w:szCs w:val="22"/>
        </w:rPr>
        <w:t>asutamata</w:t>
      </w:r>
      <w:r w:rsidRPr="00F44416">
        <w:rPr>
          <w:noProof/>
          <w:szCs w:val="22"/>
        </w:rPr>
        <w:t xml:space="preserve"> ravimpreparaat </w:t>
      </w:r>
      <w:r w:rsidR="00490E11" w:rsidRPr="00F44416">
        <w:rPr>
          <w:noProof/>
          <w:szCs w:val="22"/>
        </w:rPr>
        <w:t xml:space="preserve">või jäätmematerjal tuleb </w:t>
      </w:r>
      <w:r w:rsidR="00230B9A" w:rsidRPr="00F44416">
        <w:rPr>
          <w:noProof/>
          <w:szCs w:val="22"/>
        </w:rPr>
        <w:t>hävitada</w:t>
      </w:r>
      <w:r w:rsidR="00490E11" w:rsidRPr="00F44416">
        <w:rPr>
          <w:noProof/>
          <w:szCs w:val="22"/>
        </w:rPr>
        <w:t xml:space="preserve"> vastavalt kohalikele </w:t>
      </w:r>
      <w:r w:rsidRPr="00F44416">
        <w:rPr>
          <w:noProof/>
          <w:szCs w:val="22"/>
        </w:rPr>
        <w:t>nõuetele</w:t>
      </w:r>
      <w:r w:rsidR="00490E11" w:rsidRPr="00F44416">
        <w:rPr>
          <w:noProof/>
          <w:szCs w:val="22"/>
        </w:rPr>
        <w:t>.</w:t>
      </w:r>
    </w:p>
    <w:p w14:paraId="14C510DC" w14:textId="77777777" w:rsidR="00611ABE" w:rsidRPr="00F44416" w:rsidRDefault="00611ABE">
      <w:pPr>
        <w:rPr>
          <w:noProof/>
          <w:szCs w:val="22"/>
        </w:rPr>
      </w:pPr>
    </w:p>
    <w:p w14:paraId="672474BA" w14:textId="77777777" w:rsidR="00AC6564" w:rsidRPr="00F44416" w:rsidRDefault="00AC6564">
      <w:pPr>
        <w:rPr>
          <w:noProof/>
          <w:szCs w:val="22"/>
        </w:rPr>
      </w:pPr>
    </w:p>
    <w:p w14:paraId="7C9EF53C" w14:textId="77777777" w:rsidR="00611ABE" w:rsidRPr="00F44416" w:rsidRDefault="00611ABE" w:rsidP="00490E11">
      <w:pPr>
        <w:pStyle w:val="Heading1"/>
        <w:rPr>
          <w:noProof/>
          <w:szCs w:val="22"/>
          <w:lang w:val="en-US"/>
        </w:rPr>
      </w:pPr>
      <w:r w:rsidRPr="00F44416">
        <w:rPr>
          <w:noProof/>
          <w:szCs w:val="22"/>
          <w:lang w:val="en-US"/>
        </w:rPr>
        <w:t>7.</w:t>
      </w:r>
      <w:r w:rsidRPr="00F44416">
        <w:rPr>
          <w:noProof/>
          <w:szCs w:val="22"/>
          <w:lang w:val="en-US"/>
        </w:rPr>
        <w:tab/>
        <w:t>M</w:t>
      </w:r>
      <w:r w:rsidR="00490E11" w:rsidRPr="00F44416">
        <w:rPr>
          <w:noProof/>
          <w:szCs w:val="22"/>
          <w:lang w:val="en-US"/>
        </w:rPr>
        <w:t>ÜÜGILOA HOIDJA</w:t>
      </w:r>
    </w:p>
    <w:p w14:paraId="7932EDB0" w14:textId="77777777" w:rsidR="00611ABE" w:rsidRPr="00F44416" w:rsidRDefault="00611ABE">
      <w:pPr>
        <w:rPr>
          <w:noProof/>
          <w:szCs w:val="22"/>
          <w:lang w:val="en-US"/>
        </w:rPr>
      </w:pPr>
    </w:p>
    <w:p w14:paraId="31D5728C" w14:textId="77777777" w:rsidR="00942194" w:rsidRPr="00F44416" w:rsidRDefault="00942194" w:rsidP="00942194">
      <w:pPr>
        <w:autoSpaceDE w:val="0"/>
        <w:autoSpaceDN w:val="0"/>
        <w:adjustRightInd w:val="0"/>
        <w:rPr>
          <w:szCs w:val="22"/>
        </w:rPr>
      </w:pPr>
      <w:r w:rsidRPr="00F44416">
        <w:rPr>
          <w:szCs w:val="22"/>
        </w:rPr>
        <w:t xml:space="preserve">Accord Healthcare S.L.U. </w:t>
      </w:r>
    </w:p>
    <w:p w14:paraId="64983734" w14:textId="77777777" w:rsidR="00942194" w:rsidRPr="00F44416" w:rsidRDefault="00942194" w:rsidP="00942194">
      <w:pPr>
        <w:autoSpaceDE w:val="0"/>
        <w:autoSpaceDN w:val="0"/>
        <w:adjustRightInd w:val="0"/>
        <w:rPr>
          <w:szCs w:val="22"/>
        </w:rPr>
      </w:pPr>
      <w:r w:rsidRPr="00F44416">
        <w:rPr>
          <w:szCs w:val="22"/>
        </w:rPr>
        <w:t xml:space="preserve">World Trade Center, Moll de Barcelona, s/n, Edifici Est 6ª planta, </w:t>
      </w:r>
    </w:p>
    <w:p w14:paraId="3E8AB7A2" w14:textId="77777777" w:rsidR="00942194" w:rsidRPr="00F44416" w:rsidRDefault="00942194" w:rsidP="00942194">
      <w:pPr>
        <w:autoSpaceDE w:val="0"/>
        <w:autoSpaceDN w:val="0"/>
        <w:adjustRightInd w:val="0"/>
        <w:rPr>
          <w:szCs w:val="22"/>
        </w:rPr>
      </w:pPr>
      <w:r w:rsidRPr="00F44416">
        <w:rPr>
          <w:szCs w:val="22"/>
        </w:rPr>
        <w:t>Barcelona, 08039, Hispaania</w:t>
      </w:r>
    </w:p>
    <w:p w14:paraId="6AB39159" w14:textId="77777777" w:rsidR="00611ABE" w:rsidRPr="00F44416" w:rsidRDefault="00611ABE">
      <w:pPr>
        <w:rPr>
          <w:noProof/>
          <w:szCs w:val="22"/>
        </w:rPr>
      </w:pPr>
    </w:p>
    <w:p w14:paraId="05DBF8D3" w14:textId="77777777" w:rsidR="005B4530" w:rsidRPr="00F44416" w:rsidRDefault="005B4530">
      <w:pPr>
        <w:rPr>
          <w:noProof/>
          <w:szCs w:val="22"/>
        </w:rPr>
      </w:pPr>
    </w:p>
    <w:p w14:paraId="62E562EF" w14:textId="77777777" w:rsidR="00611ABE" w:rsidRPr="00F44416" w:rsidRDefault="00611ABE" w:rsidP="00490E11">
      <w:pPr>
        <w:pStyle w:val="Heading1"/>
        <w:rPr>
          <w:noProof/>
          <w:szCs w:val="22"/>
        </w:rPr>
      </w:pPr>
      <w:r w:rsidRPr="00F44416">
        <w:rPr>
          <w:noProof/>
          <w:szCs w:val="22"/>
        </w:rPr>
        <w:t>8.</w:t>
      </w:r>
      <w:r w:rsidRPr="00F44416">
        <w:rPr>
          <w:noProof/>
          <w:szCs w:val="22"/>
        </w:rPr>
        <w:tab/>
        <w:t>M</w:t>
      </w:r>
      <w:r w:rsidR="00490E11" w:rsidRPr="00F44416">
        <w:rPr>
          <w:noProof/>
          <w:szCs w:val="22"/>
        </w:rPr>
        <w:t>ÜÜGILOA NUMBER (NUMBRID)</w:t>
      </w:r>
    </w:p>
    <w:p w14:paraId="15115214" w14:textId="77777777" w:rsidR="00003D95" w:rsidRPr="00F44416" w:rsidRDefault="00003D95">
      <w:pPr>
        <w:rPr>
          <w:noProof/>
          <w:szCs w:val="22"/>
        </w:rPr>
      </w:pPr>
    </w:p>
    <w:p w14:paraId="54868848" w14:textId="77777777" w:rsidR="00243A54" w:rsidRPr="00F44416" w:rsidRDefault="00243A54" w:rsidP="00243A54">
      <w:pPr>
        <w:tabs>
          <w:tab w:val="left" w:pos="567"/>
        </w:tabs>
        <w:spacing w:line="260" w:lineRule="exact"/>
        <w:rPr>
          <w:rFonts w:cs="Verdana"/>
          <w:color w:val="000000"/>
          <w:szCs w:val="22"/>
        </w:rPr>
      </w:pPr>
      <w:r w:rsidRPr="00F44416">
        <w:rPr>
          <w:rFonts w:cs="Verdana"/>
          <w:color w:val="000000"/>
          <w:szCs w:val="22"/>
        </w:rPr>
        <w:t>EU/1/20/1448/001</w:t>
      </w:r>
    </w:p>
    <w:p w14:paraId="482702C7" w14:textId="77777777" w:rsidR="00243A54" w:rsidRPr="00F44416" w:rsidRDefault="00243A54">
      <w:pPr>
        <w:rPr>
          <w:noProof/>
          <w:szCs w:val="22"/>
        </w:rPr>
      </w:pPr>
    </w:p>
    <w:p w14:paraId="1BA27738" w14:textId="77777777" w:rsidR="00611ABE" w:rsidRPr="00F44416" w:rsidRDefault="00611ABE">
      <w:pPr>
        <w:rPr>
          <w:noProof/>
          <w:szCs w:val="22"/>
        </w:rPr>
      </w:pPr>
    </w:p>
    <w:p w14:paraId="42C45A8A" w14:textId="77777777" w:rsidR="00611ABE" w:rsidRPr="00F44416" w:rsidRDefault="00611ABE" w:rsidP="00490E11">
      <w:pPr>
        <w:pStyle w:val="Heading1"/>
        <w:rPr>
          <w:noProof/>
          <w:szCs w:val="22"/>
        </w:rPr>
      </w:pPr>
      <w:r w:rsidRPr="00F44416">
        <w:rPr>
          <w:noProof/>
          <w:szCs w:val="22"/>
        </w:rPr>
        <w:t>9.</w:t>
      </w:r>
      <w:r w:rsidRPr="00F44416">
        <w:rPr>
          <w:noProof/>
          <w:szCs w:val="22"/>
        </w:rPr>
        <w:tab/>
      </w:r>
      <w:r w:rsidR="00490E11" w:rsidRPr="00F44416">
        <w:rPr>
          <w:noProof/>
          <w:szCs w:val="22"/>
        </w:rPr>
        <w:t>ESMASE MÜÜGILOA VÄLJASTAMISE/MÜÜGILOA UUENDAMISE KUUPÄEV</w:t>
      </w:r>
    </w:p>
    <w:p w14:paraId="01D226A5" w14:textId="77777777" w:rsidR="00490E11" w:rsidRPr="00F44416" w:rsidRDefault="00490E11">
      <w:pPr>
        <w:rPr>
          <w:noProof/>
          <w:szCs w:val="22"/>
        </w:rPr>
      </w:pPr>
    </w:p>
    <w:p w14:paraId="7621387E" w14:textId="77777777" w:rsidR="00495384" w:rsidRPr="00F44416" w:rsidRDefault="00495384">
      <w:pPr>
        <w:rPr>
          <w:noProof/>
          <w:szCs w:val="22"/>
        </w:rPr>
      </w:pPr>
      <w:r w:rsidRPr="00F44416">
        <w:rPr>
          <w:noProof/>
          <w:szCs w:val="22"/>
        </w:rPr>
        <w:t>Müügiloa esmase väljastamise kuupäev:</w:t>
      </w:r>
      <w:r w:rsidR="00865CD9">
        <w:rPr>
          <w:noProof/>
          <w:szCs w:val="22"/>
        </w:rPr>
        <w:t xml:space="preserve"> </w:t>
      </w:r>
      <w:r w:rsidR="00865CD9" w:rsidRPr="00865CD9">
        <w:rPr>
          <w:noProof/>
          <w:szCs w:val="22"/>
        </w:rPr>
        <w:t>28. august 2020</w:t>
      </w:r>
    </w:p>
    <w:p w14:paraId="73812E96" w14:textId="77777777" w:rsidR="00495384" w:rsidRPr="00F44416" w:rsidRDefault="00495384">
      <w:pPr>
        <w:rPr>
          <w:noProof/>
          <w:szCs w:val="22"/>
        </w:rPr>
      </w:pPr>
    </w:p>
    <w:p w14:paraId="3DE52827" w14:textId="77777777" w:rsidR="00AC6F66" w:rsidRPr="00F44416" w:rsidRDefault="00AC6F66">
      <w:pPr>
        <w:rPr>
          <w:noProof/>
          <w:szCs w:val="22"/>
        </w:rPr>
      </w:pPr>
    </w:p>
    <w:p w14:paraId="1B423D28" w14:textId="77777777" w:rsidR="00611ABE" w:rsidRPr="00F44416" w:rsidRDefault="00611ABE" w:rsidP="00490E11">
      <w:pPr>
        <w:pStyle w:val="Heading1"/>
        <w:rPr>
          <w:noProof/>
          <w:szCs w:val="22"/>
        </w:rPr>
      </w:pPr>
      <w:r w:rsidRPr="00F44416">
        <w:rPr>
          <w:noProof/>
          <w:szCs w:val="22"/>
        </w:rPr>
        <w:t>10.</w:t>
      </w:r>
      <w:r w:rsidRPr="00F44416">
        <w:rPr>
          <w:noProof/>
          <w:szCs w:val="22"/>
        </w:rPr>
        <w:tab/>
      </w:r>
      <w:r w:rsidR="00490E11" w:rsidRPr="00F44416">
        <w:rPr>
          <w:noProof/>
          <w:szCs w:val="22"/>
        </w:rPr>
        <w:t>TEKSTI LÄBIVAATAMISE KUUPÄEV</w:t>
      </w:r>
    </w:p>
    <w:p w14:paraId="5EA52CDA" w14:textId="77777777" w:rsidR="00D64253" w:rsidRPr="00F44416" w:rsidRDefault="00D64253">
      <w:pPr>
        <w:rPr>
          <w:noProof/>
          <w:szCs w:val="22"/>
        </w:rPr>
      </w:pPr>
    </w:p>
    <w:p w14:paraId="0AB2F1DB" w14:textId="77777777" w:rsidR="00611ABE" w:rsidRPr="00F44416" w:rsidRDefault="00490E11">
      <w:pPr>
        <w:rPr>
          <w:noProof/>
          <w:szCs w:val="22"/>
        </w:rPr>
      </w:pPr>
      <w:r w:rsidRPr="00F44416">
        <w:rPr>
          <w:noProof/>
          <w:szCs w:val="22"/>
        </w:rPr>
        <w:t xml:space="preserve">Täpne </w:t>
      </w:r>
      <w:r w:rsidR="00F85CE0" w:rsidRPr="00F44416">
        <w:rPr>
          <w:noProof/>
          <w:szCs w:val="22"/>
        </w:rPr>
        <w:t xml:space="preserve">teave selle </w:t>
      </w:r>
      <w:r w:rsidR="00722DB9">
        <w:rPr>
          <w:noProof/>
          <w:szCs w:val="22"/>
        </w:rPr>
        <w:t>ravimpreparaadi</w:t>
      </w:r>
      <w:r w:rsidR="00722DB9" w:rsidRPr="00F44416">
        <w:rPr>
          <w:noProof/>
          <w:szCs w:val="22"/>
        </w:rPr>
        <w:t xml:space="preserve"> </w:t>
      </w:r>
      <w:r w:rsidRPr="00F44416">
        <w:rPr>
          <w:noProof/>
          <w:szCs w:val="22"/>
        </w:rPr>
        <w:t>kohta on Euroopa Ravimiameti kodulehel</w:t>
      </w:r>
      <w:r w:rsidR="00722DB9">
        <w:rPr>
          <w:noProof/>
          <w:szCs w:val="22"/>
        </w:rPr>
        <w:t>:</w:t>
      </w:r>
      <w:r w:rsidRPr="00F44416">
        <w:rPr>
          <w:noProof/>
          <w:szCs w:val="22"/>
        </w:rPr>
        <w:t xml:space="preserve"> </w:t>
      </w:r>
      <w:hyperlink r:id="rId21" w:history="1">
        <w:r w:rsidR="00F41E30" w:rsidRPr="00F44416">
          <w:rPr>
            <w:rStyle w:val="Hyperlink"/>
            <w:noProof/>
            <w:color w:val="auto"/>
            <w:szCs w:val="22"/>
          </w:rPr>
          <w:t>http://www.ema.europa.eu</w:t>
        </w:r>
      </w:hyperlink>
      <w:r w:rsidR="00F41E30" w:rsidRPr="00F44416">
        <w:rPr>
          <w:noProof/>
          <w:szCs w:val="22"/>
        </w:rPr>
        <w:t>.</w:t>
      </w:r>
    </w:p>
    <w:p w14:paraId="0DF51629" w14:textId="77777777" w:rsidR="007A64F5" w:rsidRPr="00F44416" w:rsidRDefault="007A64F5">
      <w:pPr>
        <w:rPr>
          <w:b/>
          <w:noProof/>
          <w:szCs w:val="22"/>
        </w:rPr>
      </w:pPr>
    </w:p>
    <w:p w14:paraId="0E5FCDD5" w14:textId="77777777" w:rsidR="00F332E7" w:rsidRPr="00F44416" w:rsidRDefault="00F332E7" w:rsidP="00454168">
      <w:pPr>
        <w:rPr>
          <w:szCs w:val="22"/>
        </w:rPr>
      </w:pPr>
      <w:r w:rsidRPr="00F44416">
        <w:rPr>
          <w:noProof/>
          <w:szCs w:val="22"/>
        </w:rPr>
        <w:br w:type="page"/>
      </w:r>
    </w:p>
    <w:p w14:paraId="0C681AEE" w14:textId="77777777" w:rsidR="00F332E7" w:rsidRPr="00F44416" w:rsidRDefault="00F332E7" w:rsidP="00454168">
      <w:pPr>
        <w:rPr>
          <w:szCs w:val="22"/>
        </w:rPr>
      </w:pPr>
    </w:p>
    <w:p w14:paraId="10DDD8EE" w14:textId="77777777" w:rsidR="00F332E7" w:rsidRPr="00F44416" w:rsidRDefault="00F332E7" w:rsidP="00454168">
      <w:pPr>
        <w:rPr>
          <w:szCs w:val="22"/>
        </w:rPr>
      </w:pPr>
    </w:p>
    <w:p w14:paraId="29D7EC58" w14:textId="77777777" w:rsidR="00F332E7" w:rsidRPr="00F44416" w:rsidRDefault="00F332E7" w:rsidP="00454168">
      <w:pPr>
        <w:rPr>
          <w:szCs w:val="22"/>
        </w:rPr>
      </w:pPr>
    </w:p>
    <w:p w14:paraId="5B92A331" w14:textId="77777777" w:rsidR="00F332E7" w:rsidRPr="00F44416" w:rsidRDefault="00F332E7" w:rsidP="00454168">
      <w:pPr>
        <w:rPr>
          <w:szCs w:val="22"/>
        </w:rPr>
      </w:pPr>
    </w:p>
    <w:p w14:paraId="238B639F" w14:textId="77777777" w:rsidR="00F332E7" w:rsidRPr="00F44416" w:rsidRDefault="00F332E7" w:rsidP="00454168">
      <w:pPr>
        <w:rPr>
          <w:szCs w:val="22"/>
        </w:rPr>
      </w:pPr>
    </w:p>
    <w:p w14:paraId="357995EA" w14:textId="77777777" w:rsidR="00F332E7" w:rsidRPr="00F44416" w:rsidRDefault="00F332E7" w:rsidP="00454168">
      <w:pPr>
        <w:rPr>
          <w:szCs w:val="22"/>
        </w:rPr>
      </w:pPr>
    </w:p>
    <w:p w14:paraId="147912F8" w14:textId="77777777" w:rsidR="00F332E7" w:rsidRPr="00F44416" w:rsidRDefault="00F332E7" w:rsidP="00454168">
      <w:pPr>
        <w:rPr>
          <w:szCs w:val="22"/>
        </w:rPr>
      </w:pPr>
    </w:p>
    <w:p w14:paraId="03D96939" w14:textId="77777777" w:rsidR="00F332E7" w:rsidRPr="00F44416" w:rsidRDefault="00F332E7" w:rsidP="00454168">
      <w:pPr>
        <w:rPr>
          <w:szCs w:val="22"/>
        </w:rPr>
      </w:pPr>
    </w:p>
    <w:p w14:paraId="46A65ADE" w14:textId="77777777" w:rsidR="00F332E7" w:rsidRPr="00F44416" w:rsidRDefault="00F332E7" w:rsidP="00454168">
      <w:pPr>
        <w:rPr>
          <w:szCs w:val="22"/>
        </w:rPr>
      </w:pPr>
    </w:p>
    <w:p w14:paraId="76F8C219" w14:textId="77777777" w:rsidR="00F332E7" w:rsidRPr="00F44416" w:rsidRDefault="00F332E7" w:rsidP="00454168">
      <w:pPr>
        <w:rPr>
          <w:szCs w:val="22"/>
        </w:rPr>
      </w:pPr>
    </w:p>
    <w:p w14:paraId="403B35EA" w14:textId="77777777" w:rsidR="00F332E7" w:rsidRPr="00F44416" w:rsidRDefault="00F332E7" w:rsidP="00454168">
      <w:pPr>
        <w:rPr>
          <w:szCs w:val="22"/>
        </w:rPr>
      </w:pPr>
    </w:p>
    <w:p w14:paraId="3A901D29" w14:textId="77777777" w:rsidR="00F332E7" w:rsidRPr="00F44416" w:rsidRDefault="00F332E7" w:rsidP="00454168">
      <w:pPr>
        <w:rPr>
          <w:szCs w:val="22"/>
        </w:rPr>
      </w:pPr>
    </w:p>
    <w:p w14:paraId="45BB8EDA" w14:textId="77777777" w:rsidR="00F332E7" w:rsidRPr="00F44416" w:rsidRDefault="00F332E7" w:rsidP="00454168">
      <w:pPr>
        <w:rPr>
          <w:szCs w:val="22"/>
        </w:rPr>
      </w:pPr>
    </w:p>
    <w:p w14:paraId="47641CAF" w14:textId="77777777" w:rsidR="00F332E7" w:rsidRPr="00F44416" w:rsidRDefault="00F332E7" w:rsidP="00454168">
      <w:pPr>
        <w:rPr>
          <w:szCs w:val="22"/>
        </w:rPr>
      </w:pPr>
    </w:p>
    <w:p w14:paraId="66AD3718" w14:textId="77777777" w:rsidR="00F332E7" w:rsidRPr="00F44416" w:rsidRDefault="00F332E7" w:rsidP="00454168">
      <w:pPr>
        <w:rPr>
          <w:szCs w:val="22"/>
        </w:rPr>
      </w:pPr>
    </w:p>
    <w:p w14:paraId="1E27858A" w14:textId="77777777" w:rsidR="00F332E7" w:rsidRPr="00F44416" w:rsidRDefault="00F332E7" w:rsidP="00454168">
      <w:pPr>
        <w:rPr>
          <w:szCs w:val="22"/>
        </w:rPr>
      </w:pPr>
    </w:p>
    <w:p w14:paraId="6D3AAF3C" w14:textId="77777777" w:rsidR="00F332E7" w:rsidRPr="00F44416" w:rsidRDefault="00F332E7" w:rsidP="00454168">
      <w:pPr>
        <w:rPr>
          <w:szCs w:val="22"/>
        </w:rPr>
      </w:pPr>
    </w:p>
    <w:p w14:paraId="7F618229" w14:textId="77777777" w:rsidR="00F332E7" w:rsidRPr="00F44416" w:rsidRDefault="00F332E7" w:rsidP="00454168">
      <w:pPr>
        <w:rPr>
          <w:szCs w:val="22"/>
        </w:rPr>
      </w:pPr>
    </w:p>
    <w:p w14:paraId="5ACB585A" w14:textId="77777777" w:rsidR="00F332E7" w:rsidRPr="00F44416" w:rsidRDefault="00F332E7" w:rsidP="00454168">
      <w:pPr>
        <w:rPr>
          <w:szCs w:val="22"/>
        </w:rPr>
      </w:pPr>
    </w:p>
    <w:p w14:paraId="46095F78" w14:textId="77777777" w:rsidR="00F332E7" w:rsidRPr="00F44416" w:rsidRDefault="00F332E7" w:rsidP="00454168">
      <w:pPr>
        <w:rPr>
          <w:szCs w:val="22"/>
        </w:rPr>
      </w:pPr>
    </w:p>
    <w:p w14:paraId="70A05236" w14:textId="77777777" w:rsidR="00F332E7" w:rsidRPr="00F44416" w:rsidRDefault="00F332E7" w:rsidP="00454168">
      <w:pPr>
        <w:rPr>
          <w:szCs w:val="22"/>
        </w:rPr>
      </w:pPr>
    </w:p>
    <w:p w14:paraId="517ED6BB" w14:textId="77777777" w:rsidR="007F7409" w:rsidRPr="00F44416" w:rsidRDefault="007F7409" w:rsidP="00454168">
      <w:pPr>
        <w:rPr>
          <w:szCs w:val="22"/>
        </w:rPr>
      </w:pPr>
    </w:p>
    <w:p w14:paraId="0A009A2E" w14:textId="77777777" w:rsidR="008E634B" w:rsidRPr="00F44416" w:rsidRDefault="002E6229" w:rsidP="008E634B">
      <w:pPr>
        <w:tabs>
          <w:tab w:val="left" w:pos="567"/>
        </w:tabs>
        <w:jc w:val="center"/>
        <w:rPr>
          <w:b/>
          <w:bCs/>
          <w:noProof/>
          <w:szCs w:val="22"/>
        </w:rPr>
      </w:pPr>
      <w:r w:rsidRPr="00F44416">
        <w:rPr>
          <w:b/>
          <w:bCs/>
          <w:noProof/>
          <w:szCs w:val="22"/>
        </w:rPr>
        <w:t>II</w:t>
      </w:r>
      <w:r w:rsidR="003D3D47" w:rsidRPr="00F44416">
        <w:rPr>
          <w:b/>
          <w:bCs/>
          <w:noProof/>
          <w:szCs w:val="22"/>
        </w:rPr>
        <w:t> </w:t>
      </w:r>
      <w:r w:rsidR="008E634B" w:rsidRPr="00F44416">
        <w:rPr>
          <w:b/>
          <w:bCs/>
          <w:noProof/>
          <w:szCs w:val="22"/>
        </w:rPr>
        <w:t xml:space="preserve">LISA </w:t>
      </w:r>
    </w:p>
    <w:p w14:paraId="54278CCF" w14:textId="77777777" w:rsidR="008E634B" w:rsidRPr="00F44416" w:rsidRDefault="008E634B" w:rsidP="00EB112E">
      <w:pPr>
        <w:tabs>
          <w:tab w:val="left" w:pos="567"/>
        </w:tabs>
        <w:ind w:right="1416"/>
        <w:rPr>
          <w:noProof/>
          <w:szCs w:val="22"/>
        </w:rPr>
      </w:pPr>
    </w:p>
    <w:p w14:paraId="0C51C096" w14:textId="77777777" w:rsidR="002E6229" w:rsidRPr="00F44416" w:rsidRDefault="002E6229" w:rsidP="00EB112E">
      <w:pPr>
        <w:ind w:left="1701" w:hanging="708"/>
        <w:rPr>
          <w:rFonts w:eastAsia="SimSun"/>
          <w:b/>
          <w:szCs w:val="22"/>
        </w:rPr>
      </w:pPr>
      <w:r w:rsidRPr="00F44416">
        <w:rPr>
          <w:rFonts w:eastAsia="SimSun"/>
          <w:b/>
          <w:szCs w:val="22"/>
        </w:rPr>
        <w:t>A.</w:t>
      </w:r>
      <w:r w:rsidRPr="00F44416">
        <w:rPr>
          <w:rFonts w:eastAsia="SimSun"/>
          <w:b/>
          <w:szCs w:val="22"/>
        </w:rPr>
        <w:tab/>
        <w:t>RAVIMIPARTII KASUTAM</w:t>
      </w:r>
      <w:smartTag w:uri="urn:schemas-microsoft-com:office:smarttags" w:element="PersonName">
        <w:r w:rsidRPr="00F44416">
          <w:rPr>
            <w:rFonts w:eastAsia="SimSun"/>
            <w:b/>
            <w:szCs w:val="22"/>
          </w:rPr>
          <w:t>I</w:t>
        </w:r>
        <w:smartTag w:uri="urn:schemas-microsoft-com:office:smarttags" w:element="PersonName">
          <w:r w:rsidRPr="00F44416">
            <w:rPr>
              <w:rFonts w:eastAsia="SimSun"/>
              <w:b/>
              <w:szCs w:val="22"/>
            </w:rPr>
            <w:t>S</w:t>
          </w:r>
        </w:smartTag>
      </w:smartTag>
      <w:r w:rsidRPr="00F44416">
        <w:rPr>
          <w:rFonts w:eastAsia="SimSun"/>
          <w:b/>
          <w:szCs w:val="22"/>
        </w:rPr>
        <w:t xml:space="preserve">EKS </w:t>
      </w:r>
      <w:r w:rsidR="006456FD" w:rsidRPr="00F44416">
        <w:rPr>
          <w:rFonts w:eastAsia="SimSun"/>
          <w:b/>
          <w:szCs w:val="22"/>
        </w:rPr>
        <w:t>VABASTAM</w:t>
      </w:r>
      <w:smartTag w:uri="urn:schemas-microsoft-com:office:smarttags" w:element="PersonName">
        <w:r w:rsidR="006456FD" w:rsidRPr="00F44416">
          <w:rPr>
            <w:rFonts w:eastAsia="SimSun"/>
            <w:b/>
            <w:szCs w:val="22"/>
          </w:rPr>
          <w:t>I</w:t>
        </w:r>
        <w:smartTag w:uri="urn:schemas-microsoft-com:office:smarttags" w:element="PersonName">
          <w:r w:rsidR="006456FD" w:rsidRPr="00F44416">
            <w:rPr>
              <w:rFonts w:eastAsia="SimSun"/>
              <w:b/>
              <w:szCs w:val="22"/>
            </w:rPr>
            <w:t>S</w:t>
          </w:r>
        </w:smartTag>
      </w:smartTag>
      <w:r w:rsidR="006456FD" w:rsidRPr="00F44416">
        <w:rPr>
          <w:rFonts w:eastAsia="SimSun"/>
          <w:b/>
          <w:szCs w:val="22"/>
        </w:rPr>
        <w:t xml:space="preserve">E </w:t>
      </w:r>
      <w:smartTag w:uri="urn:schemas-microsoft-com:office:smarttags" w:element="PersonName">
        <w:r w:rsidR="006456FD" w:rsidRPr="00F44416">
          <w:rPr>
            <w:rFonts w:eastAsia="SimSun"/>
            <w:b/>
            <w:szCs w:val="22"/>
          </w:rPr>
          <w:t>E</w:t>
        </w:r>
        <w:smartTag w:uri="urn:schemas-microsoft-com:office:smarttags" w:element="PersonName">
          <w:r w:rsidR="006456FD" w:rsidRPr="00F44416">
            <w:rPr>
              <w:rFonts w:eastAsia="SimSun"/>
              <w:b/>
              <w:szCs w:val="22"/>
            </w:rPr>
            <w:t>E</w:t>
          </w:r>
        </w:smartTag>
      </w:smartTag>
      <w:r w:rsidR="006456FD" w:rsidRPr="00F44416">
        <w:rPr>
          <w:rFonts w:eastAsia="SimSun"/>
          <w:b/>
          <w:szCs w:val="22"/>
        </w:rPr>
        <w:t>ST VASTUTAV(AD) TOOTJA(D)</w:t>
      </w:r>
    </w:p>
    <w:p w14:paraId="3755F6BC" w14:textId="77777777" w:rsidR="002E6229" w:rsidRPr="00F44416" w:rsidRDefault="002E6229" w:rsidP="00EB112E">
      <w:pPr>
        <w:ind w:left="1701" w:hanging="708"/>
        <w:rPr>
          <w:rFonts w:eastAsia="SimSun"/>
          <w:b/>
          <w:szCs w:val="22"/>
        </w:rPr>
      </w:pPr>
    </w:p>
    <w:p w14:paraId="77E765A2" w14:textId="77777777" w:rsidR="006456FD" w:rsidRPr="00F44416" w:rsidRDefault="002E6229" w:rsidP="00EB112E">
      <w:pPr>
        <w:ind w:left="1701" w:hanging="708"/>
        <w:rPr>
          <w:rFonts w:eastAsia="SimSun"/>
          <w:b/>
          <w:szCs w:val="22"/>
        </w:rPr>
      </w:pPr>
      <w:r w:rsidRPr="00F44416">
        <w:rPr>
          <w:rFonts w:eastAsia="SimSun"/>
          <w:b/>
          <w:szCs w:val="22"/>
        </w:rPr>
        <w:t>B.</w:t>
      </w:r>
      <w:r w:rsidRPr="00F44416">
        <w:rPr>
          <w:rFonts w:eastAsia="SimSun"/>
          <w:b/>
          <w:szCs w:val="22"/>
        </w:rPr>
        <w:tab/>
      </w:r>
      <w:r w:rsidR="006456FD" w:rsidRPr="00F44416">
        <w:rPr>
          <w:rFonts w:eastAsia="SimSun"/>
          <w:b/>
          <w:szCs w:val="22"/>
        </w:rPr>
        <w:t>HANKE- JA KASUTUSTINGIMUSED VÕI PIIRANGUD</w:t>
      </w:r>
    </w:p>
    <w:p w14:paraId="0332E1CE" w14:textId="77777777" w:rsidR="002E6229" w:rsidRPr="00F44416" w:rsidRDefault="002E6229" w:rsidP="00EB112E">
      <w:pPr>
        <w:ind w:left="1701" w:hanging="708"/>
        <w:rPr>
          <w:rFonts w:eastAsia="SimSun"/>
          <w:b/>
          <w:szCs w:val="22"/>
        </w:rPr>
      </w:pPr>
    </w:p>
    <w:p w14:paraId="520D4951" w14:textId="77777777" w:rsidR="002E6229" w:rsidRPr="00F44416" w:rsidRDefault="002E6229" w:rsidP="00EB112E">
      <w:pPr>
        <w:ind w:left="1701" w:hanging="708"/>
        <w:rPr>
          <w:rFonts w:eastAsia="SimSun"/>
          <w:b/>
          <w:szCs w:val="22"/>
        </w:rPr>
      </w:pPr>
      <w:r w:rsidRPr="00F44416">
        <w:rPr>
          <w:rFonts w:eastAsia="SimSun"/>
          <w:b/>
          <w:szCs w:val="22"/>
        </w:rPr>
        <w:t>C.</w:t>
      </w:r>
      <w:r w:rsidRPr="00F44416">
        <w:rPr>
          <w:rFonts w:eastAsia="SimSun"/>
          <w:b/>
          <w:szCs w:val="22"/>
        </w:rPr>
        <w:tab/>
      </w:r>
      <w:r w:rsidR="006456FD" w:rsidRPr="00F44416">
        <w:rPr>
          <w:rFonts w:eastAsia="SimSun"/>
          <w:b/>
          <w:szCs w:val="22"/>
        </w:rPr>
        <w:t>MÜÜGILOA</w:t>
      </w:r>
      <w:r w:rsidR="00E578CB" w:rsidRPr="00F44416">
        <w:rPr>
          <w:rFonts w:eastAsia="SimSun"/>
          <w:b/>
          <w:szCs w:val="22"/>
        </w:rPr>
        <w:t xml:space="preserve"> MUUD TINGIMUSED JA NÕUDED</w:t>
      </w:r>
      <w:r w:rsidR="006456FD" w:rsidRPr="00F44416">
        <w:rPr>
          <w:rFonts w:eastAsia="SimSun"/>
          <w:b/>
          <w:szCs w:val="22"/>
        </w:rPr>
        <w:t xml:space="preserve"> </w:t>
      </w:r>
    </w:p>
    <w:p w14:paraId="62C28C15" w14:textId="77777777" w:rsidR="00E2782C" w:rsidRPr="00F44416" w:rsidRDefault="00E2782C" w:rsidP="00EB112E">
      <w:pPr>
        <w:ind w:left="1701" w:hanging="708"/>
        <w:rPr>
          <w:rFonts w:eastAsia="SimSun"/>
          <w:b/>
          <w:szCs w:val="22"/>
        </w:rPr>
      </w:pPr>
    </w:p>
    <w:p w14:paraId="5C84E26F" w14:textId="77777777" w:rsidR="00E2782C" w:rsidRPr="00F44416" w:rsidRDefault="00E2782C" w:rsidP="00EB112E">
      <w:pPr>
        <w:ind w:left="1701" w:hanging="708"/>
        <w:rPr>
          <w:rFonts w:eastAsia="SimSun"/>
          <w:b/>
          <w:szCs w:val="22"/>
        </w:rPr>
      </w:pPr>
      <w:r w:rsidRPr="00F44416">
        <w:rPr>
          <w:rFonts w:eastAsia="SimSun"/>
          <w:b/>
          <w:szCs w:val="22"/>
        </w:rPr>
        <w:t>D.</w:t>
      </w:r>
      <w:r w:rsidRPr="00F44416">
        <w:rPr>
          <w:rFonts w:eastAsia="SimSun"/>
          <w:b/>
          <w:szCs w:val="22"/>
        </w:rPr>
        <w:tab/>
        <w:t>RAVIMPREPARAADI OHUTU JA EFEKTIIVSE KASUTAMISE TINGIMUSED JA PIIRANGUD</w:t>
      </w:r>
    </w:p>
    <w:p w14:paraId="70EFB03C" w14:textId="77777777" w:rsidR="006456FD" w:rsidRPr="00F44416" w:rsidRDefault="008E634B" w:rsidP="0007637D">
      <w:pPr>
        <w:pStyle w:val="2"/>
      </w:pPr>
      <w:r w:rsidRPr="00F44416">
        <w:br w:type="page"/>
        <w:t>A.</w:t>
      </w:r>
      <w:r w:rsidRPr="00F44416">
        <w:tab/>
        <w:t xml:space="preserve">RAVIMIPARTII KASUTAMISEKS </w:t>
      </w:r>
      <w:r w:rsidR="006456FD" w:rsidRPr="00F44416">
        <w:t>VABASTAMISE EEST VASTUTAV(AD) TOOTJA(D)</w:t>
      </w:r>
    </w:p>
    <w:p w14:paraId="3648EDED" w14:textId="77777777" w:rsidR="008E634B" w:rsidRPr="00F44416" w:rsidRDefault="008E634B" w:rsidP="008E634B">
      <w:pPr>
        <w:tabs>
          <w:tab w:val="left" w:pos="567"/>
        </w:tabs>
        <w:ind w:right="1416"/>
        <w:rPr>
          <w:noProof/>
          <w:szCs w:val="22"/>
        </w:rPr>
      </w:pPr>
    </w:p>
    <w:p w14:paraId="26DC67F4" w14:textId="77777777" w:rsidR="008E634B" w:rsidRPr="00F44416" w:rsidRDefault="008E634B" w:rsidP="008E634B">
      <w:pPr>
        <w:tabs>
          <w:tab w:val="left" w:pos="567"/>
        </w:tabs>
        <w:jc w:val="both"/>
        <w:rPr>
          <w:noProof/>
          <w:szCs w:val="22"/>
        </w:rPr>
      </w:pPr>
      <w:r w:rsidRPr="00F44416">
        <w:rPr>
          <w:noProof/>
          <w:szCs w:val="22"/>
          <w:u w:val="single"/>
        </w:rPr>
        <w:t>Ravimipartii kasutamiseks vabastamise eest vastutava</w:t>
      </w:r>
      <w:r w:rsidR="006C30DD" w:rsidRPr="00F44416">
        <w:rPr>
          <w:noProof/>
          <w:szCs w:val="22"/>
          <w:u w:val="single"/>
        </w:rPr>
        <w:t>te</w:t>
      </w:r>
      <w:r w:rsidRPr="00F44416">
        <w:rPr>
          <w:noProof/>
          <w:szCs w:val="22"/>
          <w:u w:val="single"/>
        </w:rPr>
        <w:t xml:space="preserve"> tootja</w:t>
      </w:r>
      <w:r w:rsidR="006C30DD" w:rsidRPr="00F44416">
        <w:rPr>
          <w:noProof/>
          <w:szCs w:val="22"/>
          <w:u w:val="single"/>
        </w:rPr>
        <w:t>te</w:t>
      </w:r>
      <w:r w:rsidRPr="00F44416">
        <w:rPr>
          <w:noProof/>
          <w:szCs w:val="22"/>
          <w:u w:val="single"/>
        </w:rPr>
        <w:t xml:space="preserve"> nimi ja aadress</w:t>
      </w:r>
    </w:p>
    <w:p w14:paraId="708CC0B9" w14:textId="77777777" w:rsidR="008E634B" w:rsidRPr="00F44416" w:rsidRDefault="008E634B" w:rsidP="008E634B">
      <w:pPr>
        <w:pStyle w:val="NormalAgency"/>
        <w:rPr>
          <w:rFonts w:ascii="Times New Roman" w:hAnsi="Times New Roman" w:cs="Times New Roman"/>
          <w:noProof/>
          <w:sz w:val="22"/>
          <w:szCs w:val="22"/>
          <w:lang w:val="et-EE"/>
        </w:rPr>
      </w:pPr>
    </w:p>
    <w:p w14:paraId="62CA652D" w14:textId="77777777" w:rsidR="007A64F5" w:rsidRPr="00F44416" w:rsidRDefault="007A64F5" w:rsidP="007A64F5">
      <w:pPr>
        <w:tabs>
          <w:tab w:val="left" w:pos="567"/>
        </w:tabs>
        <w:spacing w:line="260" w:lineRule="exact"/>
        <w:rPr>
          <w:noProof/>
          <w:szCs w:val="22"/>
          <w:lang w:val="it-IT"/>
        </w:rPr>
      </w:pPr>
      <w:r w:rsidRPr="00F44416">
        <w:rPr>
          <w:noProof/>
          <w:szCs w:val="22"/>
          <w:lang w:val="it-IT"/>
        </w:rPr>
        <w:t>LABORATORI FUNDACIÓ DAU</w:t>
      </w:r>
    </w:p>
    <w:p w14:paraId="099865D0" w14:textId="77777777" w:rsidR="007A64F5" w:rsidRPr="00F44416" w:rsidRDefault="007A64F5" w:rsidP="007A64F5">
      <w:pPr>
        <w:tabs>
          <w:tab w:val="left" w:pos="567"/>
        </w:tabs>
        <w:spacing w:line="260" w:lineRule="exact"/>
        <w:rPr>
          <w:noProof/>
          <w:szCs w:val="22"/>
          <w:lang w:val="it-IT"/>
        </w:rPr>
      </w:pPr>
      <w:r w:rsidRPr="00F44416">
        <w:rPr>
          <w:noProof/>
          <w:szCs w:val="22"/>
          <w:lang w:val="it-IT"/>
        </w:rPr>
        <w:t>C/ C, 12-14 Pol. Ind. Zona Franca,</w:t>
      </w:r>
    </w:p>
    <w:p w14:paraId="368696B5" w14:textId="77777777" w:rsidR="007A64F5" w:rsidRPr="00F44416" w:rsidRDefault="007A64F5" w:rsidP="007A64F5">
      <w:pPr>
        <w:tabs>
          <w:tab w:val="left" w:pos="567"/>
        </w:tabs>
        <w:spacing w:line="260" w:lineRule="exact"/>
        <w:rPr>
          <w:noProof/>
          <w:szCs w:val="22"/>
          <w:lang w:val="it-IT"/>
        </w:rPr>
      </w:pPr>
      <w:r w:rsidRPr="00F44416">
        <w:rPr>
          <w:noProof/>
          <w:szCs w:val="22"/>
          <w:lang w:val="it-IT"/>
        </w:rPr>
        <w:t>Barcelona, 08040, Hispaania</w:t>
      </w:r>
    </w:p>
    <w:p w14:paraId="645075CB" w14:textId="77777777" w:rsidR="007A64F5" w:rsidRPr="00F44416" w:rsidRDefault="007A64F5" w:rsidP="007A64F5">
      <w:pPr>
        <w:tabs>
          <w:tab w:val="left" w:pos="567"/>
        </w:tabs>
        <w:spacing w:line="260" w:lineRule="exact"/>
        <w:rPr>
          <w:noProof/>
          <w:szCs w:val="22"/>
          <w:lang w:val="it-IT"/>
        </w:rPr>
      </w:pPr>
    </w:p>
    <w:p w14:paraId="7DC3D6FE" w14:textId="77777777" w:rsidR="007A64F5" w:rsidRPr="00F44416" w:rsidRDefault="007A64F5" w:rsidP="007A64F5">
      <w:pPr>
        <w:tabs>
          <w:tab w:val="left" w:pos="567"/>
        </w:tabs>
        <w:spacing w:line="260" w:lineRule="exact"/>
        <w:rPr>
          <w:noProof/>
          <w:szCs w:val="22"/>
          <w:lang w:val="it-IT"/>
        </w:rPr>
      </w:pPr>
      <w:r w:rsidRPr="00F44416">
        <w:rPr>
          <w:noProof/>
          <w:szCs w:val="22"/>
          <w:lang w:val="it-IT"/>
        </w:rPr>
        <w:t>Pharmadox Healthcare Ltd.</w:t>
      </w:r>
    </w:p>
    <w:p w14:paraId="5D1BBDD7" w14:textId="77777777" w:rsidR="007A64F5" w:rsidRPr="00F44416" w:rsidRDefault="007A64F5" w:rsidP="007A64F5">
      <w:pPr>
        <w:tabs>
          <w:tab w:val="left" w:pos="567"/>
        </w:tabs>
        <w:spacing w:line="260" w:lineRule="exact"/>
        <w:rPr>
          <w:noProof/>
          <w:szCs w:val="22"/>
          <w:lang w:val="it-IT"/>
        </w:rPr>
      </w:pPr>
      <w:r w:rsidRPr="00F44416">
        <w:rPr>
          <w:noProof/>
          <w:szCs w:val="22"/>
          <w:lang w:val="it-IT"/>
        </w:rPr>
        <w:t>KW20A Kordin Industrial Park</w:t>
      </w:r>
    </w:p>
    <w:p w14:paraId="0C4ECCC8" w14:textId="77777777" w:rsidR="007A64F5" w:rsidRPr="00F44416" w:rsidRDefault="007A64F5" w:rsidP="007A64F5">
      <w:pPr>
        <w:tabs>
          <w:tab w:val="left" w:pos="567"/>
        </w:tabs>
        <w:spacing w:line="260" w:lineRule="exact"/>
        <w:rPr>
          <w:noProof/>
          <w:szCs w:val="22"/>
          <w:lang w:val="it-IT"/>
        </w:rPr>
      </w:pPr>
      <w:r w:rsidRPr="00F44416">
        <w:rPr>
          <w:noProof/>
          <w:szCs w:val="22"/>
          <w:lang w:val="it-IT"/>
        </w:rPr>
        <w:t>Paola, PLA 3000</w:t>
      </w:r>
    </w:p>
    <w:p w14:paraId="4612C8CE" w14:textId="77777777" w:rsidR="007A64F5" w:rsidRPr="00F44416" w:rsidRDefault="007A64F5" w:rsidP="007A64F5">
      <w:pPr>
        <w:tabs>
          <w:tab w:val="left" w:pos="567"/>
        </w:tabs>
        <w:spacing w:line="260" w:lineRule="exact"/>
        <w:rPr>
          <w:noProof/>
          <w:szCs w:val="22"/>
          <w:lang w:val="it-IT"/>
        </w:rPr>
      </w:pPr>
      <w:r w:rsidRPr="00F44416">
        <w:rPr>
          <w:noProof/>
          <w:szCs w:val="22"/>
          <w:lang w:val="it-IT"/>
        </w:rPr>
        <w:t>Malta</w:t>
      </w:r>
    </w:p>
    <w:p w14:paraId="59AE70DC" w14:textId="77777777" w:rsidR="007A64F5" w:rsidRPr="00F44416" w:rsidRDefault="007A64F5" w:rsidP="007A64F5">
      <w:pPr>
        <w:tabs>
          <w:tab w:val="left" w:pos="567"/>
        </w:tabs>
        <w:spacing w:line="260" w:lineRule="exact"/>
        <w:rPr>
          <w:noProof/>
          <w:szCs w:val="22"/>
          <w:lang w:val="it-IT"/>
        </w:rPr>
      </w:pPr>
    </w:p>
    <w:p w14:paraId="142C8297" w14:textId="77777777" w:rsidR="007A64F5" w:rsidRPr="00F44416" w:rsidRDefault="007A64F5" w:rsidP="007A64F5">
      <w:pPr>
        <w:tabs>
          <w:tab w:val="left" w:pos="567"/>
        </w:tabs>
        <w:spacing w:line="260" w:lineRule="exact"/>
        <w:rPr>
          <w:noProof/>
          <w:szCs w:val="22"/>
          <w:lang w:val="it-IT"/>
        </w:rPr>
      </w:pPr>
      <w:r w:rsidRPr="00F44416">
        <w:rPr>
          <w:noProof/>
          <w:szCs w:val="22"/>
          <w:lang w:val="it-IT"/>
        </w:rPr>
        <w:t>Accord Healthcare Polska Sp. z o.o.,</w:t>
      </w:r>
    </w:p>
    <w:p w14:paraId="0A9A8618" w14:textId="77777777" w:rsidR="007A64F5" w:rsidRPr="00F44416" w:rsidRDefault="007A64F5" w:rsidP="007A64F5">
      <w:pPr>
        <w:tabs>
          <w:tab w:val="left" w:pos="567"/>
        </w:tabs>
        <w:spacing w:line="260" w:lineRule="exact"/>
        <w:rPr>
          <w:noProof/>
          <w:szCs w:val="22"/>
          <w:lang w:val="it-IT"/>
        </w:rPr>
      </w:pPr>
      <w:r w:rsidRPr="00F44416">
        <w:rPr>
          <w:noProof/>
          <w:szCs w:val="22"/>
          <w:lang w:val="it-IT"/>
        </w:rPr>
        <w:t>ul. Lutomierska 50, Pabianice,</w:t>
      </w:r>
    </w:p>
    <w:p w14:paraId="6516F2C6" w14:textId="77777777" w:rsidR="007A64F5" w:rsidRPr="00F44416" w:rsidRDefault="007A64F5" w:rsidP="007A64F5">
      <w:pPr>
        <w:tabs>
          <w:tab w:val="left" w:pos="567"/>
        </w:tabs>
        <w:spacing w:line="260" w:lineRule="exact"/>
        <w:rPr>
          <w:noProof/>
          <w:szCs w:val="22"/>
          <w:lang w:val="it-IT"/>
        </w:rPr>
      </w:pPr>
      <w:r w:rsidRPr="00F44416">
        <w:rPr>
          <w:noProof/>
          <w:szCs w:val="22"/>
          <w:lang w:val="it-IT"/>
        </w:rPr>
        <w:t>95-200, Poola</w:t>
      </w:r>
    </w:p>
    <w:p w14:paraId="3C6C8EA4" w14:textId="77777777" w:rsidR="007A64F5" w:rsidRPr="00F44416" w:rsidRDefault="007A64F5" w:rsidP="007A64F5">
      <w:pPr>
        <w:tabs>
          <w:tab w:val="left" w:pos="567"/>
        </w:tabs>
        <w:spacing w:line="260" w:lineRule="exact"/>
        <w:rPr>
          <w:noProof/>
          <w:szCs w:val="22"/>
          <w:lang w:val="it-IT"/>
        </w:rPr>
      </w:pPr>
    </w:p>
    <w:p w14:paraId="2BA8F4F5" w14:textId="77777777" w:rsidR="007A64F5" w:rsidRPr="00F44416" w:rsidRDefault="007A64F5" w:rsidP="007A64F5">
      <w:pPr>
        <w:tabs>
          <w:tab w:val="left" w:pos="567"/>
        </w:tabs>
        <w:spacing w:line="260" w:lineRule="exact"/>
        <w:rPr>
          <w:noProof/>
          <w:szCs w:val="22"/>
          <w:lang w:val="it-IT"/>
        </w:rPr>
      </w:pPr>
      <w:r w:rsidRPr="00F44416">
        <w:rPr>
          <w:noProof/>
          <w:szCs w:val="22"/>
          <w:lang w:val="it-IT"/>
        </w:rPr>
        <w:t>Accord Healthcare B.V</w:t>
      </w:r>
    </w:p>
    <w:p w14:paraId="0BCA2A82" w14:textId="77777777" w:rsidR="007A64F5" w:rsidRPr="00F44416" w:rsidRDefault="007A64F5" w:rsidP="007A64F5">
      <w:pPr>
        <w:tabs>
          <w:tab w:val="left" w:pos="567"/>
        </w:tabs>
        <w:spacing w:line="260" w:lineRule="exact"/>
        <w:rPr>
          <w:noProof/>
          <w:szCs w:val="22"/>
          <w:lang w:val="it-IT"/>
        </w:rPr>
      </w:pPr>
      <w:r w:rsidRPr="00F44416">
        <w:rPr>
          <w:noProof/>
          <w:szCs w:val="22"/>
          <w:lang w:val="it-IT"/>
        </w:rPr>
        <w:t xml:space="preserve">Winthontlaan 200, UTRECHT, 3526KV Paola </w:t>
      </w:r>
    </w:p>
    <w:p w14:paraId="65CD65FC" w14:textId="77777777" w:rsidR="007A64F5" w:rsidRPr="00F44416" w:rsidRDefault="007A64F5" w:rsidP="007A64F5">
      <w:pPr>
        <w:tabs>
          <w:tab w:val="left" w:pos="567"/>
        </w:tabs>
        <w:spacing w:line="260" w:lineRule="exact"/>
        <w:rPr>
          <w:noProof/>
          <w:szCs w:val="22"/>
          <w:lang w:val="it-IT"/>
        </w:rPr>
      </w:pPr>
      <w:r w:rsidRPr="00F44416">
        <w:rPr>
          <w:noProof/>
          <w:szCs w:val="22"/>
          <w:lang w:val="it-IT"/>
        </w:rPr>
        <w:t>Holland</w:t>
      </w:r>
    </w:p>
    <w:p w14:paraId="13CE6D8F" w14:textId="77777777" w:rsidR="006C30DD" w:rsidRPr="00F44416" w:rsidRDefault="006C30DD" w:rsidP="008E634B">
      <w:pPr>
        <w:pStyle w:val="NormalAgency"/>
        <w:rPr>
          <w:rFonts w:ascii="Times New Roman" w:hAnsi="Times New Roman" w:cs="Times New Roman"/>
          <w:noProof/>
          <w:sz w:val="22"/>
          <w:szCs w:val="22"/>
          <w:lang w:val="it-IT"/>
        </w:rPr>
      </w:pPr>
    </w:p>
    <w:p w14:paraId="0E6654A4" w14:textId="77777777" w:rsidR="00983175" w:rsidRPr="00983175" w:rsidRDefault="00983175" w:rsidP="00983175">
      <w:pPr>
        <w:pStyle w:val="NormalAgency"/>
        <w:rPr>
          <w:ins w:id="34" w:author="Author" w:date="2025-04-22T13:59:00Z" w16du:dateUtc="2025-04-22T10:59:00Z"/>
          <w:rFonts w:ascii="Times New Roman" w:hAnsi="Times New Roman" w:cs="Times New Roman"/>
          <w:noProof/>
          <w:sz w:val="22"/>
          <w:szCs w:val="22"/>
          <w:lang w:val="it-IT"/>
        </w:rPr>
      </w:pPr>
      <w:ins w:id="35" w:author="Author" w:date="2025-04-22T13:59:00Z" w16du:dateUtc="2025-04-22T10:59:00Z">
        <w:r w:rsidRPr="00983175">
          <w:rPr>
            <w:rFonts w:ascii="Times New Roman" w:hAnsi="Times New Roman" w:cs="Times New Roman"/>
            <w:noProof/>
            <w:sz w:val="22"/>
            <w:szCs w:val="22"/>
            <w:lang w:val="it-IT"/>
          </w:rPr>
          <w:t>Accord Healthcare Single Member S.A.</w:t>
        </w:r>
      </w:ins>
    </w:p>
    <w:p w14:paraId="06C9DAA5" w14:textId="5F66E64C" w:rsidR="00983175" w:rsidRPr="00983175" w:rsidRDefault="00983175" w:rsidP="00983175">
      <w:pPr>
        <w:pStyle w:val="NormalAgency"/>
        <w:rPr>
          <w:ins w:id="36" w:author="Author" w:date="2025-04-22T13:59:00Z" w16du:dateUtc="2025-04-22T10:59:00Z"/>
          <w:rFonts w:ascii="Times New Roman" w:hAnsi="Times New Roman" w:cs="Times New Roman"/>
          <w:noProof/>
          <w:sz w:val="22"/>
          <w:szCs w:val="22"/>
          <w:lang w:val="it-IT"/>
        </w:rPr>
      </w:pPr>
      <w:ins w:id="37" w:author="Author" w:date="2025-04-22T13:59:00Z" w16du:dateUtc="2025-04-22T10:59:00Z">
        <w:r w:rsidRPr="00983175">
          <w:rPr>
            <w:rFonts w:ascii="Times New Roman" w:hAnsi="Times New Roman" w:cs="Times New Roman"/>
            <w:noProof/>
            <w:sz w:val="22"/>
            <w:szCs w:val="22"/>
            <w:lang w:val="it-IT"/>
          </w:rPr>
          <w:t>64th Km National Road Athens</w:t>
        </w:r>
      </w:ins>
    </w:p>
    <w:p w14:paraId="08D58EDD" w14:textId="31FC3DD3" w:rsidR="00983175" w:rsidRPr="00983175" w:rsidRDefault="00983175" w:rsidP="00983175">
      <w:pPr>
        <w:pStyle w:val="NormalAgency"/>
        <w:rPr>
          <w:ins w:id="38" w:author="Author" w:date="2025-04-22T13:59:00Z" w16du:dateUtc="2025-04-22T10:59:00Z"/>
          <w:rFonts w:ascii="Times New Roman" w:hAnsi="Times New Roman" w:cs="Times New Roman"/>
          <w:noProof/>
          <w:sz w:val="22"/>
          <w:szCs w:val="22"/>
          <w:lang w:val="it-IT"/>
        </w:rPr>
      </w:pPr>
      <w:ins w:id="39" w:author="Author" w:date="2025-04-22T13:59:00Z" w16du:dateUtc="2025-04-22T10:59:00Z">
        <w:r w:rsidRPr="00983175">
          <w:rPr>
            <w:rFonts w:ascii="Times New Roman" w:hAnsi="Times New Roman" w:cs="Times New Roman"/>
            <w:noProof/>
            <w:sz w:val="22"/>
            <w:szCs w:val="22"/>
            <w:lang w:val="it-IT"/>
          </w:rPr>
          <w:t>Lamia, Schimatari, 32009</w:t>
        </w:r>
      </w:ins>
    </w:p>
    <w:p w14:paraId="5FFBCC64" w14:textId="3BD441BA" w:rsidR="00983175" w:rsidRDefault="00983175" w:rsidP="00983175">
      <w:pPr>
        <w:pStyle w:val="NormalAgency"/>
        <w:rPr>
          <w:ins w:id="40" w:author="Author" w:date="2025-04-22T13:59:00Z" w16du:dateUtc="2025-04-22T10:59:00Z"/>
          <w:rFonts w:ascii="Times New Roman" w:hAnsi="Times New Roman" w:cs="Times New Roman"/>
          <w:noProof/>
          <w:sz w:val="22"/>
          <w:szCs w:val="22"/>
          <w:lang w:val="it-IT"/>
        </w:rPr>
      </w:pPr>
      <w:ins w:id="41" w:author="Author" w:date="2025-04-22T14:00:00Z" w16du:dateUtc="2025-04-22T11:00:00Z">
        <w:r>
          <w:rPr>
            <w:rFonts w:ascii="Times New Roman" w:hAnsi="Times New Roman" w:cs="Times New Roman"/>
            <w:noProof/>
            <w:sz w:val="22"/>
            <w:szCs w:val="22"/>
            <w:lang w:val="it-IT"/>
          </w:rPr>
          <w:t>K</w:t>
        </w:r>
      </w:ins>
      <w:ins w:id="42" w:author="Author" w:date="2025-04-22T13:59:00Z" w16du:dateUtc="2025-04-22T10:59:00Z">
        <w:r w:rsidRPr="00983175">
          <w:rPr>
            <w:rFonts w:ascii="Times New Roman" w:hAnsi="Times New Roman" w:cs="Times New Roman"/>
            <w:noProof/>
            <w:sz w:val="22"/>
            <w:szCs w:val="22"/>
            <w:lang w:val="it-IT"/>
          </w:rPr>
          <w:t>ree</w:t>
        </w:r>
      </w:ins>
      <w:ins w:id="43" w:author="Author" w:date="2025-04-22T14:00:00Z" w16du:dateUtc="2025-04-22T11:00:00Z">
        <w:r>
          <w:rPr>
            <w:rFonts w:ascii="Times New Roman" w:hAnsi="Times New Roman" w:cs="Times New Roman"/>
            <w:noProof/>
            <w:sz w:val="22"/>
            <w:szCs w:val="22"/>
            <w:lang w:val="it-IT"/>
          </w:rPr>
          <w:t>ka</w:t>
        </w:r>
      </w:ins>
    </w:p>
    <w:p w14:paraId="44D7453A" w14:textId="77777777" w:rsidR="00983175" w:rsidRDefault="00983175" w:rsidP="00983175">
      <w:pPr>
        <w:pStyle w:val="NormalAgency"/>
        <w:rPr>
          <w:ins w:id="44" w:author="Author" w:date="2025-04-22T13:59:00Z" w16du:dateUtc="2025-04-22T10:59:00Z"/>
          <w:rFonts w:ascii="Times New Roman" w:hAnsi="Times New Roman" w:cs="Times New Roman"/>
          <w:noProof/>
          <w:sz w:val="22"/>
          <w:szCs w:val="22"/>
          <w:lang w:val="it-IT"/>
        </w:rPr>
      </w:pPr>
    </w:p>
    <w:p w14:paraId="714DC7D6" w14:textId="2FF0D2E4" w:rsidR="00003D95" w:rsidRPr="00F44416" w:rsidRDefault="00003D95" w:rsidP="00983175">
      <w:pPr>
        <w:pStyle w:val="NormalAgency"/>
        <w:rPr>
          <w:rFonts w:ascii="Times New Roman" w:hAnsi="Times New Roman" w:cs="Times New Roman"/>
          <w:noProof/>
          <w:sz w:val="22"/>
          <w:szCs w:val="22"/>
          <w:lang w:val="it-IT"/>
        </w:rPr>
      </w:pPr>
      <w:r w:rsidRPr="00F44416">
        <w:rPr>
          <w:rFonts w:ascii="Times New Roman" w:hAnsi="Times New Roman" w:cs="Times New Roman"/>
          <w:noProof/>
          <w:sz w:val="22"/>
          <w:szCs w:val="22"/>
          <w:lang w:val="it-IT"/>
        </w:rPr>
        <w:t>Ravimi trükitud pakendi infolehel peab olema vastava ravimipartii kasutamiseks vabastamise eest vastutava tootja nimi ja aadress.</w:t>
      </w:r>
    </w:p>
    <w:p w14:paraId="4FF8421F" w14:textId="77777777" w:rsidR="008E634B" w:rsidRPr="00F44416" w:rsidRDefault="008E634B" w:rsidP="00AD3228">
      <w:pPr>
        <w:tabs>
          <w:tab w:val="left" w:pos="567"/>
        </w:tabs>
        <w:jc w:val="both"/>
        <w:rPr>
          <w:noProof/>
          <w:szCs w:val="22"/>
        </w:rPr>
      </w:pPr>
    </w:p>
    <w:p w14:paraId="020D6FF7" w14:textId="77777777" w:rsidR="00743B28" w:rsidRPr="00F44416" w:rsidRDefault="00743B28" w:rsidP="00AD3228">
      <w:pPr>
        <w:tabs>
          <w:tab w:val="left" w:pos="567"/>
        </w:tabs>
        <w:jc w:val="both"/>
        <w:rPr>
          <w:noProof/>
          <w:szCs w:val="22"/>
        </w:rPr>
      </w:pPr>
    </w:p>
    <w:p w14:paraId="588CFBE5" w14:textId="77777777" w:rsidR="008E634B" w:rsidRPr="00F44416" w:rsidRDefault="008E634B" w:rsidP="0007637D">
      <w:pPr>
        <w:pStyle w:val="3"/>
      </w:pPr>
      <w:r w:rsidRPr="00F44416">
        <w:t>B.</w:t>
      </w:r>
      <w:r w:rsidRPr="00F44416">
        <w:tab/>
      </w:r>
      <w:r w:rsidR="006456FD" w:rsidRPr="00F44416">
        <w:t>HANKE- JA KASUTUSTINGIMUSED VÕI PIIRANGUD</w:t>
      </w:r>
    </w:p>
    <w:p w14:paraId="33A85DA1" w14:textId="77777777" w:rsidR="008E634B" w:rsidRPr="00F44416" w:rsidRDefault="008E634B" w:rsidP="008E634B">
      <w:pPr>
        <w:tabs>
          <w:tab w:val="left" w:pos="567"/>
        </w:tabs>
        <w:jc w:val="both"/>
        <w:rPr>
          <w:noProof/>
          <w:szCs w:val="22"/>
        </w:rPr>
      </w:pPr>
    </w:p>
    <w:p w14:paraId="5D1CC75F" w14:textId="77777777" w:rsidR="008E634B" w:rsidRPr="00F44416" w:rsidRDefault="008E634B" w:rsidP="008E634B">
      <w:pPr>
        <w:numPr>
          <w:ilvl w:val="12"/>
          <w:numId w:val="0"/>
        </w:numPr>
        <w:tabs>
          <w:tab w:val="left" w:pos="567"/>
        </w:tabs>
        <w:jc w:val="both"/>
        <w:rPr>
          <w:noProof/>
          <w:szCs w:val="22"/>
        </w:rPr>
      </w:pPr>
      <w:r w:rsidRPr="00F44416">
        <w:rPr>
          <w:noProof/>
          <w:szCs w:val="22"/>
        </w:rPr>
        <w:t xml:space="preserve">Piiratud tingimustel väljastatav retseptiravim (vt </w:t>
      </w:r>
      <w:r w:rsidR="002E6229" w:rsidRPr="00F44416">
        <w:rPr>
          <w:noProof/>
          <w:szCs w:val="22"/>
        </w:rPr>
        <w:t xml:space="preserve">I </w:t>
      </w:r>
      <w:r w:rsidRPr="00F44416">
        <w:rPr>
          <w:noProof/>
          <w:szCs w:val="22"/>
        </w:rPr>
        <w:t>lisa: Ravimi omaduste kokkuvõte, lõik</w:t>
      </w:r>
      <w:r w:rsidR="003D3D47" w:rsidRPr="00F44416">
        <w:rPr>
          <w:noProof/>
          <w:szCs w:val="22"/>
        </w:rPr>
        <w:t> </w:t>
      </w:r>
      <w:r w:rsidRPr="00F44416">
        <w:rPr>
          <w:noProof/>
          <w:szCs w:val="22"/>
        </w:rPr>
        <w:t>4.2).</w:t>
      </w:r>
    </w:p>
    <w:p w14:paraId="34197834" w14:textId="77777777" w:rsidR="008E634B" w:rsidRPr="00F44416" w:rsidRDefault="008E634B" w:rsidP="008E634B">
      <w:pPr>
        <w:numPr>
          <w:ilvl w:val="12"/>
          <w:numId w:val="0"/>
        </w:numPr>
        <w:tabs>
          <w:tab w:val="left" w:pos="567"/>
        </w:tabs>
        <w:jc w:val="both"/>
        <w:rPr>
          <w:noProof/>
          <w:szCs w:val="22"/>
        </w:rPr>
      </w:pPr>
    </w:p>
    <w:p w14:paraId="502543EC" w14:textId="77777777" w:rsidR="00743B28" w:rsidRPr="00F44416" w:rsidRDefault="00743B28" w:rsidP="008E634B">
      <w:pPr>
        <w:numPr>
          <w:ilvl w:val="12"/>
          <w:numId w:val="0"/>
        </w:numPr>
        <w:tabs>
          <w:tab w:val="left" w:pos="567"/>
        </w:tabs>
        <w:jc w:val="both"/>
        <w:rPr>
          <w:noProof/>
          <w:szCs w:val="22"/>
        </w:rPr>
      </w:pPr>
    </w:p>
    <w:p w14:paraId="40AB9731" w14:textId="77777777" w:rsidR="008E634B" w:rsidRPr="00F44416" w:rsidRDefault="00AD3228" w:rsidP="0007637D">
      <w:pPr>
        <w:pStyle w:val="4"/>
      </w:pPr>
      <w:r w:rsidRPr="00F44416">
        <w:t>C.</w:t>
      </w:r>
      <w:r w:rsidRPr="00F44416">
        <w:tab/>
      </w:r>
      <w:r w:rsidR="006456FD" w:rsidRPr="00F44416">
        <w:t>MÜÜGILOA</w:t>
      </w:r>
      <w:r w:rsidR="00E578CB" w:rsidRPr="00F44416">
        <w:t xml:space="preserve"> MUUD TINGIMUSED JA NÕUDED</w:t>
      </w:r>
    </w:p>
    <w:p w14:paraId="11D40034" w14:textId="77777777" w:rsidR="00E2782C" w:rsidRPr="00F44416" w:rsidRDefault="00E2782C" w:rsidP="00AD3228">
      <w:pPr>
        <w:suppressLineNumbers/>
        <w:tabs>
          <w:tab w:val="left" w:pos="567"/>
        </w:tabs>
        <w:spacing w:line="260" w:lineRule="exact"/>
        <w:ind w:right="-1"/>
        <w:rPr>
          <w:rFonts w:eastAsia="SimSun"/>
          <w:snapToGrid w:val="0"/>
          <w:szCs w:val="22"/>
          <w:u w:val="single"/>
          <w:lang w:eastAsia="zh-CN"/>
        </w:rPr>
      </w:pPr>
    </w:p>
    <w:p w14:paraId="0D1896B9" w14:textId="77777777" w:rsidR="00E2782C" w:rsidRPr="00F44416" w:rsidRDefault="00E2782C" w:rsidP="0007637D">
      <w:pPr>
        <w:numPr>
          <w:ilvl w:val="0"/>
          <w:numId w:val="6"/>
        </w:numPr>
        <w:suppressLineNumbers/>
        <w:tabs>
          <w:tab w:val="left" w:pos="567"/>
        </w:tabs>
        <w:spacing w:line="260" w:lineRule="exact"/>
        <w:ind w:right="-1"/>
        <w:rPr>
          <w:rFonts w:eastAsia="SimSun"/>
          <w:b/>
          <w:snapToGrid w:val="0"/>
          <w:szCs w:val="22"/>
          <w:lang w:eastAsia="zh-CN"/>
        </w:rPr>
      </w:pPr>
      <w:r w:rsidRPr="00F44416">
        <w:rPr>
          <w:rFonts w:eastAsia="SimSun"/>
          <w:b/>
          <w:snapToGrid w:val="0"/>
          <w:szCs w:val="22"/>
          <w:lang w:eastAsia="zh-CN"/>
        </w:rPr>
        <w:t>Perioodilised ohutusaruanded</w:t>
      </w:r>
    </w:p>
    <w:p w14:paraId="035AE3CB" w14:textId="77777777" w:rsidR="00E2782C" w:rsidRPr="00F44416" w:rsidRDefault="00E2782C" w:rsidP="00AD3228">
      <w:pPr>
        <w:suppressLineNumbers/>
        <w:tabs>
          <w:tab w:val="left" w:pos="567"/>
        </w:tabs>
        <w:spacing w:line="260" w:lineRule="exact"/>
        <w:ind w:right="-1"/>
        <w:rPr>
          <w:rFonts w:eastAsia="SimSun"/>
          <w:snapToGrid w:val="0"/>
          <w:szCs w:val="22"/>
          <w:u w:val="single"/>
          <w:lang w:eastAsia="zh-CN"/>
        </w:rPr>
      </w:pPr>
    </w:p>
    <w:p w14:paraId="50E19925" w14:textId="77777777" w:rsidR="003D3D47" w:rsidRPr="00F44416" w:rsidRDefault="003D3D47" w:rsidP="003D3D47">
      <w:pPr>
        <w:rPr>
          <w:szCs w:val="22"/>
        </w:rPr>
      </w:pPr>
      <w:r w:rsidRPr="00F44416">
        <w:rPr>
          <w:szCs w:val="22"/>
        </w:rPr>
        <w:t xml:space="preserve">Nõuded asjaomase ravimi </w:t>
      </w:r>
      <w:r w:rsidR="007A64F5" w:rsidRPr="00F44416">
        <w:rPr>
          <w:szCs w:val="22"/>
        </w:rPr>
        <w:t xml:space="preserve">perioodiliste ohutusaruannete </w:t>
      </w:r>
      <w:r w:rsidRPr="00F44416">
        <w:rPr>
          <w:szCs w:val="22"/>
        </w:rPr>
        <w:t>esitamiseks on sätestatud direktiivi 2001/83/EÜ artikli 107c punkti 7 kohaselt liidu kontrollpäevade loetelus (EURD loetelu) ja iga hilisem uuendus avaldatakse Euroopa ravimite veebiportaalis.</w:t>
      </w:r>
    </w:p>
    <w:p w14:paraId="79BCF555" w14:textId="77777777" w:rsidR="00E2782C" w:rsidRPr="00F44416" w:rsidRDefault="00E2782C" w:rsidP="00AD3228">
      <w:pPr>
        <w:suppressLineNumbers/>
        <w:tabs>
          <w:tab w:val="left" w:pos="567"/>
        </w:tabs>
        <w:spacing w:line="260" w:lineRule="exact"/>
        <w:ind w:right="-1"/>
        <w:rPr>
          <w:rFonts w:eastAsia="SimSun"/>
          <w:snapToGrid w:val="0"/>
          <w:szCs w:val="22"/>
          <w:u w:val="single"/>
          <w:lang w:eastAsia="zh-CN"/>
        </w:rPr>
      </w:pPr>
    </w:p>
    <w:p w14:paraId="611CB65D" w14:textId="77777777" w:rsidR="00E2782C" w:rsidRPr="00F44416" w:rsidRDefault="00E2782C" w:rsidP="00AD3228">
      <w:pPr>
        <w:suppressLineNumbers/>
        <w:tabs>
          <w:tab w:val="left" w:pos="567"/>
        </w:tabs>
        <w:spacing w:line="260" w:lineRule="exact"/>
        <w:ind w:right="-1"/>
        <w:rPr>
          <w:rFonts w:eastAsia="SimSun"/>
          <w:snapToGrid w:val="0"/>
          <w:szCs w:val="22"/>
          <w:u w:val="single"/>
          <w:lang w:eastAsia="zh-CN"/>
        </w:rPr>
      </w:pPr>
    </w:p>
    <w:p w14:paraId="258CEAA0" w14:textId="77777777" w:rsidR="00E2782C" w:rsidRPr="00F44416" w:rsidRDefault="00E2782C" w:rsidP="0007637D">
      <w:pPr>
        <w:pStyle w:val="5"/>
      </w:pPr>
      <w:r w:rsidRPr="00F44416">
        <w:t>D.</w:t>
      </w:r>
      <w:r w:rsidRPr="00F44416">
        <w:tab/>
        <w:t>RAVIMPREPARAADI OHUTU JA EFEKTIIVSE KASUTAMISE TINGIMUSED JA PIIRANGUD</w:t>
      </w:r>
    </w:p>
    <w:p w14:paraId="2A11B1A0" w14:textId="77777777" w:rsidR="00E2782C" w:rsidRPr="00F44416" w:rsidRDefault="00E2782C" w:rsidP="00AD3228">
      <w:pPr>
        <w:suppressLineNumbers/>
        <w:tabs>
          <w:tab w:val="left" w:pos="567"/>
        </w:tabs>
        <w:spacing w:line="260" w:lineRule="exact"/>
        <w:ind w:right="-1"/>
        <w:rPr>
          <w:rFonts w:eastAsia="SimSun"/>
          <w:snapToGrid w:val="0"/>
          <w:szCs w:val="22"/>
          <w:u w:val="single"/>
          <w:lang w:eastAsia="zh-CN"/>
        </w:rPr>
      </w:pPr>
    </w:p>
    <w:p w14:paraId="03D81521" w14:textId="77777777" w:rsidR="00E2782C" w:rsidRPr="00F44416" w:rsidRDefault="00E2782C" w:rsidP="0007637D">
      <w:pPr>
        <w:numPr>
          <w:ilvl w:val="0"/>
          <w:numId w:val="7"/>
        </w:numPr>
        <w:suppressLineNumbers/>
        <w:tabs>
          <w:tab w:val="left" w:pos="567"/>
        </w:tabs>
        <w:spacing w:line="260" w:lineRule="exact"/>
        <w:ind w:right="-1" w:hanging="720"/>
        <w:rPr>
          <w:b/>
          <w:szCs w:val="22"/>
        </w:rPr>
      </w:pPr>
      <w:r w:rsidRPr="00F44416">
        <w:rPr>
          <w:b/>
          <w:noProof/>
          <w:szCs w:val="22"/>
        </w:rPr>
        <w:t>Riskijuhtimiskava</w:t>
      </w:r>
    </w:p>
    <w:p w14:paraId="13AF49D7" w14:textId="77777777" w:rsidR="00E2782C" w:rsidRPr="00F44416" w:rsidRDefault="00E2782C" w:rsidP="00E2782C">
      <w:pPr>
        <w:suppressLineNumbers/>
        <w:tabs>
          <w:tab w:val="left" w:pos="567"/>
        </w:tabs>
        <w:spacing w:line="260" w:lineRule="exact"/>
        <w:ind w:left="567" w:hanging="567"/>
        <w:rPr>
          <w:szCs w:val="22"/>
        </w:rPr>
      </w:pPr>
    </w:p>
    <w:p w14:paraId="46B06F15" w14:textId="77777777" w:rsidR="00E2782C" w:rsidRPr="00F44416" w:rsidRDefault="007A64F5" w:rsidP="00E2782C">
      <w:pPr>
        <w:suppressLineNumbers/>
        <w:tabs>
          <w:tab w:val="left" w:pos="0"/>
          <w:tab w:val="left" w:pos="567"/>
        </w:tabs>
        <w:ind w:right="567"/>
        <w:rPr>
          <w:noProof/>
          <w:szCs w:val="22"/>
        </w:rPr>
      </w:pPr>
      <w:r w:rsidRPr="00F44416">
        <w:rPr>
          <w:noProof/>
          <w:szCs w:val="22"/>
        </w:rPr>
        <w:t xml:space="preserve">Müügiloa hoidja </w:t>
      </w:r>
      <w:r w:rsidR="00E2782C" w:rsidRPr="00F44416">
        <w:rPr>
          <w:noProof/>
          <w:szCs w:val="22"/>
        </w:rPr>
        <w:t xml:space="preserve">peab nõutavad ravimiohutuse toimingud ja sekkumismeetmed läbi viima vastavalt </w:t>
      </w:r>
      <w:r w:rsidRPr="00F44416">
        <w:rPr>
          <w:noProof/>
          <w:szCs w:val="22"/>
        </w:rPr>
        <w:t xml:space="preserve">müügiloa </w:t>
      </w:r>
      <w:r w:rsidR="00E2782C" w:rsidRPr="00F44416">
        <w:rPr>
          <w:noProof/>
          <w:szCs w:val="22"/>
        </w:rPr>
        <w:t>taotluse moodulis</w:t>
      </w:r>
      <w:r w:rsidR="003D3D47" w:rsidRPr="00F44416">
        <w:rPr>
          <w:noProof/>
          <w:szCs w:val="22"/>
        </w:rPr>
        <w:t> </w:t>
      </w:r>
      <w:r w:rsidR="00E2782C" w:rsidRPr="00F44416">
        <w:rPr>
          <w:noProof/>
          <w:szCs w:val="22"/>
        </w:rPr>
        <w:t>1.8.2 esitatud kokkulepitud riskijuhtimiskavale ja mis tahes järgmistele ajakohastatud riskijuhtimiskavadele.</w:t>
      </w:r>
    </w:p>
    <w:p w14:paraId="79A25862" w14:textId="77777777" w:rsidR="00E2782C" w:rsidRPr="00F44416" w:rsidRDefault="00E2782C" w:rsidP="00E2782C">
      <w:pPr>
        <w:suppressLineNumbers/>
        <w:tabs>
          <w:tab w:val="left" w:pos="567"/>
        </w:tabs>
        <w:rPr>
          <w:szCs w:val="22"/>
        </w:rPr>
      </w:pPr>
    </w:p>
    <w:p w14:paraId="6425AD0C" w14:textId="77777777" w:rsidR="00E2782C" w:rsidRPr="00F44416" w:rsidRDefault="007F0A8B" w:rsidP="00E2782C">
      <w:pPr>
        <w:suppressLineNumbers/>
        <w:tabs>
          <w:tab w:val="left" w:pos="567"/>
        </w:tabs>
        <w:ind w:right="-1"/>
        <w:rPr>
          <w:i/>
          <w:szCs w:val="22"/>
        </w:rPr>
      </w:pPr>
      <w:r w:rsidRPr="00F44416">
        <w:rPr>
          <w:noProof/>
          <w:szCs w:val="22"/>
        </w:rPr>
        <w:t>A</w:t>
      </w:r>
      <w:r w:rsidR="00E2782C" w:rsidRPr="00F44416">
        <w:rPr>
          <w:noProof/>
          <w:szCs w:val="22"/>
        </w:rPr>
        <w:t>jakohastatud riskijuhtimiskava esitada:</w:t>
      </w:r>
    </w:p>
    <w:p w14:paraId="146C9288" w14:textId="77777777" w:rsidR="00FC6E42" w:rsidRPr="00F44416" w:rsidRDefault="00E2782C" w:rsidP="0007637D">
      <w:pPr>
        <w:numPr>
          <w:ilvl w:val="0"/>
          <w:numId w:val="6"/>
        </w:numPr>
        <w:rPr>
          <w:szCs w:val="22"/>
        </w:rPr>
      </w:pPr>
      <w:r w:rsidRPr="00F44416">
        <w:rPr>
          <w:szCs w:val="22"/>
        </w:rPr>
        <w:t>Euroopa Ravimiameti nõudel;</w:t>
      </w:r>
    </w:p>
    <w:p w14:paraId="243E37D6" w14:textId="77777777" w:rsidR="003D3D47" w:rsidRPr="00F44416" w:rsidRDefault="00E2782C" w:rsidP="0007637D">
      <w:pPr>
        <w:numPr>
          <w:ilvl w:val="0"/>
          <w:numId w:val="6"/>
        </w:numPr>
        <w:rPr>
          <w:szCs w:val="22"/>
        </w:rPr>
      </w:pPr>
      <w:r w:rsidRPr="00F44416">
        <w:rPr>
          <w:szCs w:val="22"/>
        </w:rPr>
        <w:t>kui muudetakse riskijuhtimissüsteemi, eriti kui saadakse uut teavet, mis võib oluliselt mõjutada</w:t>
      </w:r>
      <w:r w:rsidR="00FC6E42" w:rsidRPr="00F44416">
        <w:rPr>
          <w:szCs w:val="22"/>
        </w:rPr>
        <w:t xml:space="preserve"> </w:t>
      </w:r>
      <w:r w:rsidR="00743B28" w:rsidRPr="00F44416">
        <w:rPr>
          <w:szCs w:val="22"/>
        </w:rPr>
        <w:t>r</w:t>
      </w:r>
      <w:r w:rsidRPr="00F44416">
        <w:rPr>
          <w:szCs w:val="22"/>
        </w:rPr>
        <w:t>iski/kasu suhet, või kui saavutatakse oluline (ravimiohutuse või riski minimeerimise) eesmärk.</w:t>
      </w:r>
    </w:p>
    <w:p w14:paraId="01F0CAB6" w14:textId="77777777" w:rsidR="003D3D47" w:rsidRPr="00F44416" w:rsidRDefault="003D3D47" w:rsidP="00454168">
      <w:pPr>
        <w:rPr>
          <w:szCs w:val="22"/>
        </w:rPr>
      </w:pPr>
      <w:r w:rsidRPr="00F44416">
        <w:rPr>
          <w:noProof/>
          <w:szCs w:val="22"/>
        </w:rPr>
        <w:br w:type="page"/>
      </w:r>
    </w:p>
    <w:p w14:paraId="0D9D63EA" w14:textId="77777777" w:rsidR="003D3D47" w:rsidRPr="00F44416" w:rsidRDefault="003D3D47" w:rsidP="00454168">
      <w:pPr>
        <w:rPr>
          <w:szCs w:val="22"/>
        </w:rPr>
      </w:pPr>
    </w:p>
    <w:p w14:paraId="6A0EB989" w14:textId="77777777" w:rsidR="003D3D47" w:rsidRPr="00F44416" w:rsidRDefault="003D3D47" w:rsidP="00454168">
      <w:pPr>
        <w:rPr>
          <w:szCs w:val="22"/>
        </w:rPr>
      </w:pPr>
    </w:p>
    <w:p w14:paraId="51F0B015" w14:textId="77777777" w:rsidR="003D3D47" w:rsidRPr="00F44416" w:rsidRDefault="003D3D47" w:rsidP="00454168">
      <w:pPr>
        <w:rPr>
          <w:szCs w:val="22"/>
        </w:rPr>
      </w:pPr>
    </w:p>
    <w:p w14:paraId="19A00460" w14:textId="77777777" w:rsidR="003D3D47" w:rsidRPr="00F44416" w:rsidRDefault="003D3D47" w:rsidP="00454168">
      <w:pPr>
        <w:rPr>
          <w:szCs w:val="22"/>
        </w:rPr>
      </w:pPr>
    </w:p>
    <w:p w14:paraId="2AD49C2F" w14:textId="77777777" w:rsidR="003D3D47" w:rsidRPr="00F44416" w:rsidRDefault="003D3D47" w:rsidP="00454168">
      <w:pPr>
        <w:rPr>
          <w:szCs w:val="22"/>
        </w:rPr>
      </w:pPr>
    </w:p>
    <w:p w14:paraId="39789197" w14:textId="77777777" w:rsidR="003D3D47" w:rsidRPr="00F44416" w:rsidRDefault="003D3D47" w:rsidP="00454168">
      <w:pPr>
        <w:rPr>
          <w:szCs w:val="22"/>
        </w:rPr>
      </w:pPr>
    </w:p>
    <w:p w14:paraId="61761184" w14:textId="77777777" w:rsidR="003D3D47" w:rsidRPr="00F44416" w:rsidRDefault="003D3D47" w:rsidP="00454168">
      <w:pPr>
        <w:rPr>
          <w:szCs w:val="22"/>
        </w:rPr>
      </w:pPr>
    </w:p>
    <w:p w14:paraId="098ACF9F" w14:textId="77777777" w:rsidR="003D3D47" w:rsidRPr="00F44416" w:rsidRDefault="003D3D47" w:rsidP="00454168">
      <w:pPr>
        <w:rPr>
          <w:szCs w:val="22"/>
        </w:rPr>
      </w:pPr>
    </w:p>
    <w:p w14:paraId="2D4BB1FF" w14:textId="77777777" w:rsidR="003D3D47" w:rsidRPr="00F44416" w:rsidRDefault="003D3D47" w:rsidP="00454168">
      <w:pPr>
        <w:rPr>
          <w:szCs w:val="22"/>
        </w:rPr>
      </w:pPr>
    </w:p>
    <w:p w14:paraId="4BF8560F" w14:textId="77777777" w:rsidR="003D3D47" w:rsidRPr="00F44416" w:rsidRDefault="003D3D47" w:rsidP="00454168">
      <w:pPr>
        <w:rPr>
          <w:szCs w:val="22"/>
        </w:rPr>
      </w:pPr>
    </w:p>
    <w:p w14:paraId="110A4FCC" w14:textId="77777777" w:rsidR="003D3D47" w:rsidRPr="00F44416" w:rsidRDefault="003D3D47" w:rsidP="00454168">
      <w:pPr>
        <w:rPr>
          <w:szCs w:val="22"/>
        </w:rPr>
      </w:pPr>
    </w:p>
    <w:p w14:paraId="53A4107D" w14:textId="77777777" w:rsidR="003D3D47" w:rsidRPr="00F44416" w:rsidRDefault="003D3D47" w:rsidP="00454168">
      <w:pPr>
        <w:rPr>
          <w:szCs w:val="22"/>
        </w:rPr>
      </w:pPr>
    </w:p>
    <w:p w14:paraId="58195AE8" w14:textId="77777777" w:rsidR="003D3D47" w:rsidRPr="00F44416" w:rsidRDefault="003D3D47" w:rsidP="00454168">
      <w:pPr>
        <w:rPr>
          <w:szCs w:val="22"/>
        </w:rPr>
      </w:pPr>
    </w:p>
    <w:p w14:paraId="5FC16BC4" w14:textId="77777777" w:rsidR="003D3D47" w:rsidRPr="00F44416" w:rsidRDefault="003D3D47" w:rsidP="00454168">
      <w:pPr>
        <w:rPr>
          <w:szCs w:val="22"/>
        </w:rPr>
      </w:pPr>
    </w:p>
    <w:p w14:paraId="1A503737" w14:textId="77777777" w:rsidR="003D3D47" w:rsidRPr="00F44416" w:rsidRDefault="003D3D47" w:rsidP="00454168">
      <w:pPr>
        <w:rPr>
          <w:szCs w:val="22"/>
        </w:rPr>
      </w:pPr>
    </w:p>
    <w:p w14:paraId="1262F9DF" w14:textId="77777777" w:rsidR="003D3D47" w:rsidRPr="00F44416" w:rsidRDefault="003D3D47" w:rsidP="00454168">
      <w:pPr>
        <w:rPr>
          <w:szCs w:val="22"/>
        </w:rPr>
      </w:pPr>
    </w:p>
    <w:p w14:paraId="7A189F06" w14:textId="77777777" w:rsidR="003D3D47" w:rsidRPr="00F44416" w:rsidRDefault="003D3D47" w:rsidP="00454168">
      <w:pPr>
        <w:rPr>
          <w:szCs w:val="22"/>
        </w:rPr>
      </w:pPr>
    </w:p>
    <w:p w14:paraId="1D99A02B" w14:textId="77777777" w:rsidR="003D3D47" w:rsidRPr="00F44416" w:rsidRDefault="003D3D47" w:rsidP="00454168">
      <w:pPr>
        <w:rPr>
          <w:szCs w:val="22"/>
        </w:rPr>
      </w:pPr>
    </w:p>
    <w:p w14:paraId="29A2562F" w14:textId="77777777" w:rsidR="003D3D47" w:rsidRPr="00F44416" w:rsidRDefault="003D3D47" w:rsidP="00454168">
      <w:pPr>
        <w:rPr>
          <w:szCs w:val="22"/>
        </w:rPr>
      </w:pPr>
    </w:p>
    <w:p w14:paraId="53D10444" w14:textId="77777777" w:rsidR="003D3D47" w:rsidRPr="00F44416" w:rsidRDefault="003D3D47" w:rsidP="00454168">
      <w:pPr>
        <w:rPr>
          <w:szCs w:val="22"/>
        </w:rPr>
      </w:pPr>
    </w:p>
    <w:p w14:paraId="149D9194" w14:textId="77777777" w:rsidR="003D3D47" w:rsidRPr="00F44416" w:rsidRDefault="003D3D47" w:rsidP="00454168">
      <w:pPr>
        <w:rPr>
          <w:szCs w:val="22"/>
        </w:rPr>
      </w:pPr>
    </w:p>
    <w:p w14:paraId="7BE68B51" w14:textId="77777777" w:rsidR="003D3D47" w:rsidRPr="00F44416" w:rsidRDefault="003D3D47" w:rsidP="00454168">
      <w:pPr>
        <w:rPr>
          <w:szCs w:val="22"/>
        </w:rPr>
      </w:pPr>
    </w:p>
    <w:p w14:paraId="567B973D" w14:textId="77777777" w:rsidR="008E634B" w:rsidRPr="00F44416" w:rsidRDefault="00AD3228" w:rsidP="008E634B">
      <w:pPr>
        <w:jc w:val="center"/>
        <w:rPr>
          <w:b/>
          <w:noProof/>
          <w:szCs w:val="22"/>
        </w:rPr>
      </w:pPr>
      <w:r w:rsidRPr="00F44416">
        <w:rPr>
          <w:b/>
          <w:noProof/>
          <w:szCs w:val="22"/>
        </w:rPr>
        <w:t>III</w:t>
      </w:r>
      <w:r w:rsidR="00FC6E42" w:rsidRPr="00F44416">
        <w:rPr>
          <w:b/>
          <w:noProof/>
          <w:szCs w:val="22"/>
        </w:rPr>
        <w:t> </w:t>
      </w:r>
      <w:r w:rsidR="008E634B" w:rsidRPr="00F44416">
        <w:rPr>
          <w:b/>
          <w:noProof/>
          <w:szCs w:val="22"/>
        </w:rPr>
        <w:t xml:space="preserve">LISA </w:t>
      </w:r>
    </w:p>
    <w:p w14:paraId="5E65DFE4" w14:textId="77777777" w:rsidR="008E634B" w:rsidRPr="00F44416" w:rsidRDefault="008E634B" w:rsidP="008E634B">
      <w:pPr>
        <w:jc w:val="center"/>
        <w:rPr>
          <w:b/>
          <w:noProof/>
          <w:szCs w:val="22"/>
        </w:rPr>
      </w:pPr>
    </w:p>
    <w:p w14:paraId="054B1AC7" w14:textId="77777777" w:rsidR="008E634B" w:rsidRPr="00F44416" w:rsidRDefault="008E634B" w:rsidP="008E634B">
      <w:pPr>
        <w:jc w:val="center"/>
        <w:rPr>
          <w:b/>
          <w:noProof/>
          <w:szCs w:val="22"/>
        </w:rPr>
      </w:pPr>
      <w:r w:rsidRPr="00F44416">
        <w:rPr>
          <w:b/>
          <w:noProof/>
          <w:szCs w:val="22"/>
        </w:rPr>
        <w:t>PAKENDI MÄRGISTUS JA INFOLEHT</w:t>
      </w:r>
    </w:p>
    <w:p w14:paraId="2D4EFBD1" w14:textId="77777777" w:rsidR="008E634B" w:rsidRPr="00F44416" w:rsidRDefault="008E634B" w:rsidP="008E634B">
      <w:pPr>
        <w:rPr>
          <w:noProof/>
          <w:szCs w:val="22"/>
        </w:rPr>
      </w:pPr>
      <w:r w:rsidRPr="00F44416">
        <w:rPr>
          <w:noProof/>
          <w:szCs w:val="22"/>
        </w:rPr>
        <w:br w:type="page"/>
      </w:r>
    </w:p>
    <w:p w14:paraId="4A1F4B41" w14:textId="77777777" w:rsidR="008E634B" w:rsidRPr="00F44416" w:rsidRDefault="008E634B" w:rsidP="008E634B">
      <w:pPr>
        <w:rPr>
          <w:noProof/>
          <w:szCs w:val="22"/>
        </w:rPr>
      </w:pPr>
    </w:p>
    <w:p w14:paraId="2D96DDA6" w14:textId="77777777" w:rsidR="008E634B" w:rsidRPr="00F44416" w:rsidRDefault="008E634B" w:rsidP="008E634B">
      <w:pPr>
        <w:rPr>
          <w:noProof/>
          <w:szCs w:val="22"/>
        </w:rPr>
      </w:pPr>
    </w:p>
    <w:p w14:paraId="0FC1E567" w14:textId="77777777" w:rsidR="008E634B" w:rsidRPr="00F44416" w:rsidRDefault="008E634B" w:rsidP="008E634B">
      <w:pPr>
        <w:rPr>
          <w:noProof/>
          <w:szCs w:val="22"/>
        </w:rPr>
      </w:pPr>
    </w:p>
    <w:p w14:paraId="1C8A4775" w14:textId="77777777" w:rsidR="008E634B" w:rsidRPr="00F44416" w:rsidRDefault="008E634B" w:rsidP="008E634B">
      <w:pPr>
        <w:rPr>
          <w:noProof/>
          <w:szCs w:val="22"/>
        </w:rPr>
      </w:pPr>
    </w:p>
    <w:p w14:paraId="7FE41F54" w14:textId="77777777" w:rsidR="008E634B" w:rsidRPr="00F44416" w:rsidRDefault="008E634B" w:rsidP="008E634B">
      <w:pPr>
        <w:rPr>
          <w:noProof/>
          <w:szCs w:val="22"/>
        </w:rPr>
      </w:pPr>
    </w:p>
    <w:p w14:paraId="6D92D2D2" w14:textId="77777777" w:rsidR="008E634B" w:rsidRPr="00F44416" w:rsidRDefault="008E634B" w:rsidP="008E634B">
      <w:pPr>
        <w:rPr>
          <w:noProof/>
          <w:szCs w:val="22"/>
        </w:rPr>
      </w:pPr>
    </w:p>
    <w:p w14:paraId="34AEC57D" w14:textId="77777777" w:rsidR="008E634B" w:rsidRPr="00F44416" w:rsidRDefault="008E634B" w:rsidP="008E634B">
      <w:pPr>
        <w:rPr>
          <w:noProof/>
          <w:szCs w:val="22"/>
        </w:rPr>
      </w:pPr>
    </w:p>
    <w:p w14:paraId="2FDB2859" w14:textId="77777777" w:rsidR="008E634B" w:rsidRPr="00F44416" w:rsidRDefault="008E634B" w:rsidP="008E634B">
      <w:pPr>
        <w:rPr>
          <w:noProof/>
          <w:szCs w:val="22"/>
        </w:rPr>
      </w:pPr>
    </w:p>
    <w:p w14:paraId="05A7B34E" w14:textId="77777777" w:rsidR="008E634B" w:rsidRPr="00F44416" w:rsidRDefault="008E634B" w:rsidP="008E634B">
      <w:pPr>
        <w:rPr>
          <w:noProof/>
          <w:szCs w:val="22"/>
        </w:rPr>
      </w:pPr>
    </w:p>
    <w:p w14:paraId="0D966A11" w14:textId="77777777" w:rsidR="008E634B" w:rsidRPr="00F44416" w:rsidRDefault="008E634B" w:rsidP="008E634B">
      <w:pPr>
        <w:rPr>
          <w:noProof/>
          <w:szCs w:val="22"/>
        </w:rPr>
      </w:pPr>
    </w:p>
    <w:p w14:paraId="5E6FC087" w14:textId="77777777" w:rsidR="008E634B" w:rsidRPr="00F44416" w:rsidRDefault="008E634B" w:rsidP="008E634B">
      <w:pPr>
        <w:rPr>
          <w:noProof/>
          <w:szCs w:val="22"/>
        </w:rPr>
      </w:pPr>
    </w:p>
    <w:p w14:paraId="0039D749" w14:textId="77777777" w:rsidR="008E634B" w:rsidRPr="00F44416" w:rsidRDefault="008E634B" w:rsidP="008E634B">
      <w:pPr>
        <w:rPr>
          <w:noProof/>
          <w:szCs w:val="22"/>
        </w:rPr>
      </w:pPr>
    </w:p>
    <w:p w14:paraId="4604AFA3" w14:textId="77777777" w:rsidR="008E634B" w:rsidRPr="00F44416" w:rsidRDefault="008E634B" w:rsidP="008E634B">
      <w:pPr>
        <w:rPr>
          <w:noProof/>
          <w:szCs w:val="22"/>
        </w:rPr>
      </w:pPr>
    </w:p>
    <w:p w14:paraId="3CD2C8D3" w14:textId="77777777" w:rsidR="008E634B" w:rsidRPr="00F44416" w:rsidRDefault="008E634B" w:rsidP="008E634B">
      <w:pPr>
        <w:rPr>
          <w:noProof/>
          <w:szCs w:val="22"/>
        </w:rPr>
      </w:pPr>
    </w:p>
    <w:p w14:paraId="7D6F08E3" w14:textId="77777777" w:rsidR="008E634B" w:rsidRPr="00F44416" w:rsidRDefault="008E634B" w:rsidP="008E634B">
      <w:pPr>
        <w:rPr>
          <w:noProof/>
          <w:szCs w:val="22"/>
        </w:rPr>
      </w:pPr>
    </w:p>
    <w:p w14:paraId="27B4DC2F" w14:textId="77777777" w:rsidR="008E634B" w:rsidRPr="00F44416" w:rsidRDefault="008E634B" w:rsidP="008E634B">
      <w:pPr>
        <w:rPr>
          <w:noProof/>
          <w:szCs w:val="22"/>
        </w:rPr>
      </w:pPr>
    </w:p>
    <w:p w14:paraId="606FCA51" w14:textId="77777777" w:rsidR="008E634B" w:rsidRPr="00F44416" w:rsidRDefault="008E634B" w:rsidP="008E634B">
      <w:pPr>
        <w:rPr>
          <w:noProof/>
          <w:szCs w:val="22"/>
        </w:rPr>
      </w:pPr>
    </w:p>
    <w:p w14:paraId="3BB17E10" w14:textId="77777777" w:rsidR="008E634B" w:rsidRPr="00F44416" w:rsidRDefault="008E634B" w:rsidP="008E634B">
      <w:pPr>
        <w:rPr>
          <w:noProof/>
          <w:szCs w:val="22"/>
        </w:rPr>
      </w:pPr>
    </w:p>
    <w:p w14:paraId="233DF039" w14:textId="77777777" w:rsidR="008E634B" w:rsidRPr="00F44416" w:rsidRDefault="008E634B" w:rsidP="008E634B">
      <w:pPr>
        <w:rPr>
          <w:noProof/>
          <w:szCs w:val="22"/>
        </w:rPr>
      </w:pPr>
    </w:p>
    <w:p w14:paraId="1A358E54" w14:textId="77777777" w:rsidR="008E634B" w:rsidRPr="00F44416" w:rsidRDefault="008E634B" w:rsidP="008E634B">
      <w:pPr>
        <w:rPr>
          <w:noProof/>
          <w:szCs w:val="22"/>
        </w:rPr>
      </w:pPr>
    </w:p>
    <w:p w14:paraId="13A1FB45" w14:textId="77777777" w:rsidR="008E634B" w:rsidRPr="00F44416" w:rsidRDefault="008E634B" w:rsidP="008E634B">
      <w:pPr>
        <w:rPr>
          <w:noProof/>
          <w:szCs w:val="22"/>
        </w:rPr>
      </w:pPr>
    </w:p>
    <w:p w14:paraId="483135DF" w14:textId="77777777" w:rsidR="008E634B" w:rsidRPr="00F44416" w:rsidRDefault="008E634B" w:rsidP="008E634B">
      <w:pPr>
        <w:rPr>
          <w:noProof/>
          <w:szCs w:val="22"/>
        </w:rPr>
      </w:pPr>
    </w:p>
    <w:p w14:paraId="22EC8182" w14:textId="77777777" w:rsidR="008E634B" w:rsidRPr="00F44416" w:rsidRDefault="008E634B" w:rsidP="0007637D">
      <w:pPr>
        <w:pStyle w:val="6"/>
      </w:pPr>
      <w:r w:rsidRPr="00F44416">
        <w:t>A. PAKENDI MÄRGISTUS</w:t>
      </w:r>
    </w:p>
    <w:p w14:paraId="6631155E" w14:textId="77777777" w:rsidR="00BF1BEB" w:rsidRPr="00F44416" w:rsidRDefault="008E634B" w:rsidP="00A1586B">
      <w:pPr>
        <w:pBdr>
          <w:top w:val="single" w:sz="4" w:space="1" w:color="auto"/>
          <w:left w:val="single" w:sz="4" w:space="4" w:color="auto"/>
          <w:bottom w:val="single" w:sz="4" w:space="1" w:color="auto"/>
          <w:right w:val="single" w:sz="4" w:space="4" w:color="auto"/>
        </w:pBdr>
        <w:ind w:right="-2"/>
        <w:rPr>
          <w:szCs w:val="22"/>
        </w:rPr>
      </w:pPr>
      <w:r w:rsidRPr="00F44416">
        <w:rPr>
          <w:noProof/>
          <w:szCs w:val="22"/>
        </w:rPr>
        <w:br w:type="page"/>
      </w:r>
      <w:r w:rsidR="00BF1BEB" w:rsidRPr="00F44416">
        <w:rPr>
          <w:b/>
          <w:szCs w:val="22"/>
        </w:rPr>
        <w:t>VÄLISPAKENDIL PEAVAD OLEMA JÄRGMISED ANDMED</w:t>
      </w:r>
    </w:p>
    <w:p w14:paraId="040D9962" w14:textId="77777777" w:rsidR="00BF1BEB" w:rsidRPr="00F44416" w:rsidRDefault="00BF1BEB" w:rsidP="00A1586B">
      <w:pPr>
        <w:pBdr>
          <w:top w:val="single" w:sz="4" w:space="1" w:color="auto"/>
          <w:left w:val="single" w:sz="4" w:space="4" w:color="auto"/>
          <w:bottom w:val="single" w:sz="4" w:space="1" w:color="auto"/>
          <w:right w:val="single" w:sz="4" w:space="4" w:color="auto"/>
        </w:pBdr>
        <w:ind w:right="-2"/>
        <w:rPr>
          <w:szCs w:val="22"/>
        </w:rPr>
      </w:pPr>
    </w:p>
    <w:p w14:paraId="18C1FD1A" w14:textId="77777777" w:rsidR="00BF1BEB" w:rsidRPr="00F44416" w:rsidRDefault="00BF1BEB" w:rsidP="00A1586B">
      <w:pPr>
        <w:pBdr>
          <w:top w:val="single" w:sz="4" w:space="1" w:color="auto"/>
          <w:left w:val="single" w:sz="4" w:space="4" w:color="auto"/>
          <w:bottom w:val="single" w:sz="4" w:space="1" w:color="auto"/>
          <w:right w:val="single" w:sz="4" w:space="4" w:color="auto"/>
        </w:pBdr>
        <w:ind w:right="-2"/>
        <w:rPr>
          <w:b/>
          <w:szCs w:val="22"/>
        </w:rPr>
      </w:pPr>
      <w:r w:rsidRPr="00F44416">
        <w:rPr>
          <w:b/>
          <w:szCs w:val="22"/>
        </w:rPr>
        <w:t>VÄLINE KARP</w:t>
      </w:r>
    </w:p>
    <w:p w14:paraId="65178045" w14:textId="77777777" w:rsidR="00BF1BEB" w:rsidRPr="00F44416" w:rsidRDefault="00BF1BEB" w:rsidP="00BF1BEB">
      <w:pPr>
        <w:ind w:right="-2"/>
        <w:rPr>
          <w:szCs w:val="22"/>
        </w:rPr>
      </w:pPr>
    </w:p>
    <w:p w14:paraId="51A0CF40" w14:textId="77777777" w:rsidR="00BF1BEB" w:rsidRPr="00F44416" w:rsidRDefault="00BF1BEB" w:rsidP="00BF1BEB">
      <w:pPr>
        <w:ind w:right="-2"/>
        <w:rPr>
          <w:szCs w:val="22"/>
        </w:rPr>
      </w:pPr>
    </w:p>
    <w:p w14:paraId="213BB194" w14:textId="77777777" w:rsidR="00BF1BEB" w:rsidRPr="00F44416" w:rsidRDefault="00BF1BEB" w:rsidP="00A1586B">
      <w:pPr>
        <w:pBdr>
          <w:top w:val="single" w:sz="4" w:space="1" w:color="auto"/>
          <w:left w:val="single" w:sz="4" w:space="4" w:color="auto"/>
          <w:bottom w:val="single" w:sz="4" w:space="1" w:color="auto"/>
          <w:right w:val="single" w:sz="4" w:space="4" w:color="auto"/>
        </w:pBdr>
        <w:ind w:right="-2"/>
        <w:rPr>
          <w:szCs w:val="22"/>
        </w:rPr>
      </w:pPr>
      <w:r w:rsidRPr="00F44416">
        <w:rPr>
          <w:b/>
          <w:szCs w:val="22"/>
        </w:rPr>
        <w:t>1.</w:t>
      </w:r>
      <w:r w:rsidRPr="00F44416">
        <w:rPr>
          <w:b/>
          <w:szCs w:val="22"/>
        </w:rPr>
        <w:tab/>
        <w:t>RAVIMPREPARAADI NIMETUS</w:t>
      </w:r>
    </w:p>
    <w:p w14:paraId="0A1840C1" w14:textId="77777777" w:rsidR="00BF1BEB" w:rsidRPr="00F44416" w:rsidRDefault="00BF1BEB" w:rsidP="00BF1BEB">
      <w:pPr>
        <w:ind w:right="-2"/>
        <w:rPr>
          <w:szCs w:val="22"/>
        </w:rPr>
      </w:pPr>
    </w:p>
    <w:p w14:paraId="5F78D240" w14:textId="77777777" w:rsidR="00BF1BEB" w:rsidRPr="00F44416" w:rsidRDefault="00BF1BEB" w:rsidP="00BF1BEB">
      <w:pPr>
        <w:ind w:right="-2"/>
        <w:rPr>
          <w:szCs w:val="22"/>
        </w:rPr>
      </w:pPr>
      <w:r w:rsidRPr="00F44416">
        <w:rPr>
          <w:szCs w:val="22"/>
        </w:rPr>
        <w:t>Cabazitaxel Accord 20 mg/ml</w:t>
      </w:r>
      <w:r w:rsidRPr="00F44416">
        <w:rPr>
          <w:noProof/>
          <w:szCs w:val="22"/>
        </w:rPr>
        <w:t xml:space="preserve"> infusioonilahuse kontsentraat</w:t>
      </w:r>
    </w:p>
    <w:p w14:paraId="3926CC8C" w14:textId="77777777" w:rsidR="00BF1BEB" w:rsidRPr="00F44416" w:rsidRDefault="00BF1BEB" w:rsidP="00BF1BEB">
      <w:pPr>
        <w:rPr>
          <w:i/>
          <w:iCs/>
          <w:noProof/>
          <w:szCs w:val="22"/>
        </w:rPr>
      </w:pPr>
      <w:r w:rsidRPr="00F44416">
        <w:rPr>
          <w:i/>
          <w:iCs/>
          <w:noProof/>
          <w:szCs w:val="22"/>
        </w:rPr>
        <w:t>cabazitaxelum</w:t>
      </w:r>
    </w:p>
    <w:p w14:paraId="2081F4E6" w14:textId="77777777" w:rsidR="00BF1BEB" w:rsidRPr="00F44416" w:rsidRDefault="00BF1BEB" w:rsidP="00BF1BEB">
      <w:pPr>
        <w:ind w:right="-2"/>
        <w:rPr>
          <w:szCs w:val="22"/>
        </w:rPr>
      </w:pPr>
    </w:p>
    <w:p w14:paraId="349CCD75" w14:textId="77777777" w:rsidR="00BF1BEB" w:rsidRPr="00F44416" w:rsidRDefault="00BF1BEB" w:rsidP="00BF1BEB">
      <w:pPr>
        <w:ind w:right="-2"/>
        <w:rPr>
          <w:szCs w:val="22"/>
        </w:rPr>
      </w:pPr>
    </w:p>
    <w:p w14:paraId="7E82DA4A" w14:textId="77777777" w:rsidR="00BF1BEB" w:rsidRPr="00F44416" w:rsidRDefault="00BF1BEB" w:rsidP="00A1586B">
      <w:pPr>
        <w:pBdr>
          <w:top w:val="single" w:sz="4" w:space="1" w:color="auto"/>
          <w:left w:val="single" w:sz="4" w:space="4" w:color="auto"/>
          <w:bottom w:val="single" w:sz="4" w:space="1" w:color="auto"/>
          <w:right w:val="single" w:sz="4" w:space="4" w:color="auto"/>
        </w:pBdr>
        <w:ind w:right="-2"/>
        <w:rPr>
          <w:b/>
          <w:szCs w:val="22"/>
        </w:rPr>
      </w:pPr>
      <w:r w:rsidRPr="00F44416">
        <w:rPr>
          <w:b/>
          <w:szCs w:val="22"/>
        </w:rPr>
        <w:t>2.</w:t>
      </w:r>
      <w:r w:rsidRPr="00F44416">
        <w:rPr>
          <w:b/>
          <w:szCs w:val="22"/>
        </w:rPr>
        <w:tab/>
        <w:t>TOIMEAINE(TE) SISALDUS</w:t>
      </w:r>
    </w:p>
    <w:p w14:paraId="7CFD5273" w14:textId="77777777" w:rsidR="00BF1BEB" w:rsidRPr="00F44416" w:rsidRDefault="00BF1BEB" w:rsidP="00BF1BEB">
      <w:pPr>
        <w:ind w:right="-2"/>
        <w:rPr>
          <w:szCs w:val="22"/>
        </w:rPr>
      </w:pPr>
    </w:p>
    <w:p w14:paraId="1D50F280" w14:textId="77777777" w:rsidR="00BF1BEB" w:rsidRPr="00F44416" w:rsidRDefault="00BF1BEB" w:rsidP="00BF1BEB">
      <w:pPr>
        <w:rPr>
          <w:noProof/>
          <w:szCs w:val="22"/>
        </w:rPr>
      </w:pPr>
      <w:r w:rsidRPr="00F44416">
        <w:rPr>
          <w:noProof/>
          <w:szCs w:val="22"/>
        </w:rPr>
        <w:t>Üks ml sisaldab 20 mg kabasitakseeli.</w:t>
      </w:r>
    </w:p>
    <w:p w14:paraId="4573E18E" w14:textId="77777777" w:rsidR="00BF1BEB" w:rsidRPr="00F44416" w:rsidRDefault="00BF1BEB" w:rsidP="00BF1BEB">
      <w:pPr>
        <w:rPr>
          <w:noProof/>
          <w:szCs w:val="22"/>
        </w:rPr>
      </w:pPr>
      <w:r w:rsidRPr="00F44416">
        <w:rPr>
          <w:noProof/>
          <w:szCs w:val="22"/>
        </w:rPr>
        <w:t xml:space="preserve">3 ml viaal </w:t>
      </w:r>
      <w:r w:rsidR="006F130C" w:rsidRPr="00F44416">
        <w:rPr>
          <w:noProof/>
          <w:szCs w:val="22"/>
        </w:rPr>
        <w:t>sisaldab</w:t>
      </w:r>
      <w:r w:rsidRPr="00F44416">
        <w:rPr>
          <w:noProof/>
          <w:szCs w:val="22"/>
        </w:rPr>
        <w:t xml:space="preserve"> 60 mg kabasitakseeli.</w:t>
      </w:r>
    </w:p>
    <w:p w14:paraId="09A0E240" w14:textId="77777777" w:rsidR="00BF1BEB" w:rsidRPr="00F44416" w:rsidRDefault="00BF1BEB" w:rsidP="00BF1BEB">
      <w:pPr>
        <w:ind w:right="-2"/>
        <w:rPr>
          <w:szCs w:val="22"/>
        </w:rPr>
      </w:pPr>
    </w:p>
    <w:p w14:paraId="7C1466AC" w14:textId="77777777" w:rsidR="00BF1BEB" w:rsidRPr="00F44416" w:rsidRDefault="00BF1BEB" w:rsidP="00BF1BEB">
      <w:pPr>
        <w:ind w:right="-2"/>
        <w:rPr>
          <w:szCs w:val="22"/>
        </w:rPr>
      </w:pPr>
    </w:p>
    <w:p w14:paraId="35B3C1E1" w14:textId="77777777" w:rsidR="00BF1BEB" w:rsidRPr="00F44416" w:rsidRDefault="00BF1BEB" w:rsidP="00A1586B">
      <w:pPr>
        <w:pBdr>
          <w:top w:val="single" w:sz="4" w:space="1" w:color="auto"/>
          <w:left w:val="single" w:sz="4" w:space="4" w:color="auto"/>
          <w:bottom w:val="single" w:sz="4" w:space="1" w:color="auto"/>
          <w:right w:val="single" w:sz="4" w:space="4" w:color="auto"/>
        </w:pBdr>
        <w:ind w:right="-2"/>
        <w:rPr>
          <w:szCs w:val="22"/>
        </w:rPr>
      </w:pPr>
      <w:r w:rsidRPr="00F44416">
        <w:rPr>
          <w:b/>
          <w:szCs w:val="22"/>
        </w:rPr>
        <w:t>3.</w:t>
      </w:r>
      <w:r w:rsidRPr="00F44416">
        <w:rPr>
          <w:b/>
          <w:szCs w:val="22"/>
        </w:rPr>
        <w:tab/>
        <w:t>ABIAINED</w:t>
      </w:r>
    </w:p>
    <w:p w14:paraId="4C21B612" w14:textId="77777777" w:rsidR="00BF1BEB" w:rsidRPr="00F44416" w:rsidRDefault="00BF1BEB" w:rsidP="00BF1BEB">
      <w:pPr>
        <w:ind w:right="-2"/>
        <w:rPr>
          <w:szCs w:val="22"/>
        </w:rPr>
      </w:pPr>
    </w:p>
    <w:p w14:paraId="4452A881" w14:textId="77777777" w:rsidR="00BF1BEB" w:rsidRPr="00F44416" w:rsidRDefault="00BF1BEB" w:rsidP="00BF1BEB">
      <w:pPr>
        <w:rPr>
          <w:noProof/>
          <w:szCs w:val="22"/>
        </w:rPr>
      </w:pPr>
      <w:r w:rsidRPr="00F44416">
        <w:rPr>
          <w:noProof/>
          <w:szCs w:val="22"/>
        </w:rPr>
        <w:t>Sisaldab:</w:t>
      </w:r>
    </w:p>
    <w:p w14:paraId="32174025" w14:textId="77777777" w:rsidR="00BF1BEB" w:rsidRPr="00F44416" w:rsidRDefault="00BF1BEB" w:rsidP="00BF1BEB">
      <w:pPr>
        <w:rPr>
          <w:noProof/>
          <w:szCs w:val="22"/>
        </w:rPr>
      </w:pPr>
      <w:r w:rsidRPr="00F44416">
        <w:rPr>
          <w:noProof/>
          <w:szCs w:val="22"/>
        </w:rPr>
        <w:t>polüsorbaat 80</w:t>
      </w:r>
    </w:p>
    <w:p w14:paraId="410498C5" w14:textId="77777777" w:rsidR="00BF1BEB" w:rsidRPr="00F44416" w:rsidRDefault="00BF1BEB" w:rsidP="00BF1BEB">
      <w:pPr>
        <w:rPr>
          <w:noProof/>
          <w:szCs w:val="22"/>
        </w:rPr>
      </w:pPr>
      <w:r w:rsidRPr="00F44416">
        <w:rPr>
          <w:noProof/>
          <w:szCs w:val="22"/>
        </w:rPr>
        <w:t>sidrunhape</w:t>
      </w:r>
    </w:p>
    <w:p w14:paraId="6865826C" w14:textId="77777777" w:rsidR="00BF1BEB" w:rsidRPr="00F44416" w:rsidRDefault="00BF1BEB" w:rsidP="00BF1BEB">
      <w:pPr>
        <w:ind w:right="-2"/>
        <w:rPr>
          <w:noProof/>
          <w:szCs w:val="22"/>
        </w:rPr>
      </w:pPr>
      <w:r w:rsidRPr="00F44416">
        <w:rPr>
          <w:noProof/>
          <w:szCs w:val="22"/>
        </w:rPr>
        <w:t>etanool</w:t>
      </w:r>
    </w:p>
    <w:p w14:paraId="194966AB" w14:textId="77777777" w:rsidR="00BF1BEB" w:rsidRPr="00F44416" w:rsidRDefault="00BF1BEB" w:rsidP="00BF1BEB">
      <w:pPr>
        <w:ind w:right="-2"/>
        <w:rPr>
          <w:szCs w:val="22"/>
        </w:rPr>
      </w:pPr>
    </w:p>
    <w:p w14:paraId="2FF46425" w14:textId="77777777" w:rsidR="00BF1BEB" w:rsidRPr="00F44416" w:rsidRDefault="00BF1BEB" w:rsidP="00BF1BEB">
      <w:pPr>
        <w:ind w:right="-2"/>
        <w:rPr>
          <w:szCs w:val="22"/>
        </w:rPr>
      </w:pPr>
    </w:p>
    <w:p w14:paraId="4DB2B7DB" w14:textId="77777777" w:rsidR="00BF1BEB" w:rsidRPr="00F44416" w:rsidRDefault="00BF1BEB" w:rsidP="00A1586B">
      <w:pPr>
        <w:pBdr>
          <w:top w:val="single" w:sz="4" w:space="1" w:color="auto"/>
          <w:left w:val="single" w:sz="4" w:space="4" w:color="auto"/>
          <w:bottom w:val="single" w:sz="4" w:space="1" w:color="auto"/>
          <w:right w:val="single" w:sz="4" w:space="4" w:color="auto"/>
        </w:pBdr>
        <w:ind w:right="-2"/>
        <w:rPr>
          <w:szCs w:val="22"/>
        </w:rPr>
      </w:pPr>
      <w:r w:rsidRPr="00F44416">
        <w:rPr>
          <w:b/>
          <w:szCs w:val="22"/>
        </w:rPr>
        <w:t>4.</w:t>
      </w:r>
      <w:r w:rsidRPr="00F44416">
        <w:rPr>
          <w:b/>
          <w:szCs w:val="22"/>
        </w:rPr>
        <w:tab/>
        <w:t>RAVIMVORM JA PAKENDI SUURUS</w:t>
      </w:r>
    </w:p>
    <w:p w14:paraId="5C443349" w14:textId="77777777" w:rsidR="00BF1BEB" w:rsidRPr="00F44416" w:rsidRDefault="00BF1BEB" w:rsidP="00BF1BEB">
      <w:pPr>
        <w:ind w:right="-2"/>
        <w:rPr>
          <w:szCs w:val="22"/>
        </w:rPr>
      </w:pPr>
    </w:p>
    <w:p w14:paraId="3F70527C" w14:textId="77777777" w:rsidR="00BF1BEB" w:rsidRPr="00F44416" w:rsidRDefault="00BF1BEB" w:rsidP="00BF1BEB">
      <w:pPr>
        <w:rPr>
          <w:noProof/>
          <w:szCs w:val="22"/>
        </w:rPr>
      </w:pPr>
      <w:r w:rsidRPr="00F44416">
        <w:rPr>
          <w:noProof/>
          <w:szCs w:val="22"/>
          <w:highlight w:val="lightGray"/>
        </w:rPr>
        <w:t>Infusioonilahuse kontsentraat</w:t>
      </w:r>
    </w:p>
    <w:p w14:paraId="53192627" w14:textId="77777777" w:rsidR="00BF1BEB" w:rsidRPr="00F44416" w:rsidRDefault="00BF1BEB" w:rsidP="00BF1BEB">
      <w:pPr>
        <w:rPr>
          <w:noProof/>
          <w:szCs w:val="22"/>
        </w:rPr>
      </w:pPr>
      <w:r w:rsidRPr="00F44416">
        <w:rPr>
          <w:noProof/>
          <w:szCs w:val="22"/>
        </w:rPr>
        <w:t>60 mg/3 ml</w:t>
      </w:r>
    </w:p>
    <w:p w14:paraId="06D98E79" w14:textId="77777777" w:rsidR="00BF1BEB" w:rsidRPr="00F44416" w:rsidRDefault="00BF1BEB" w:rsidP="00BF1BEB">
      <w:pPr>
        <w:rPr>
          <w:noProof/>
          <w:szCs w:val="22"/>
        </w:rPr>
      </w:pPr>
      <w:r w:rsidRPr="00F44416">
        <w:rPr>
          <w:noProof/>
          <w:szCs w:val="22"/>
        </w:rPr>
        <w:t>1 viaal</w:t>
      </w:r>
    </w:p>
    <w:p w14:paraId="633B6570" w14:textId="77777777" w:rsidR="00BF1BEB" w:rsidRPr="00F44416" w:rsidRDefault="00BF1BEB" w:rsidP="00BF1BEB">
      <w:pPr>
        <w:ind w:right="-2"/>
        <w:rPr>
          <w:szCs w:val="22"/>
        </w:rPr>
      </w:pPr>
    </w:p>
    <w:p w14:paraId="78AF5D57" w14:textId="77777777" w:rsidR="00BF1BEB" w:rsidRPr="00F44416" w:rsidRDefault="00BF1BEB" w:rsidP="00BF1BEB">
      <w:pPr>
        <w:ind w:right="-2"/>
        <w:rPr>
          <w:szCs w:val="22"/>
        </w:rPr>
      </w:pPr>
    </w:p>
    <w:p w14:paraId="7A9CC2C5" w14:textId="77777777" w:rsidR="00BF1BEB" w:rsidRPr="00F44416" w:rsidRDefault="00BF1BEB" w:rsidP="00A1586B">
      <w:pPr>
        <w:pBdr>
          <w:top w:val="single" w:sz="4" w:space="1" w:color="auto"/>
          <w:left w:val="single" w:sz="4" w:space="4" w:color="auto"/>
          <w:bottom w:val="single" w:sz="4" w:space="1" w:color="auto"/>
          <w:right w:val="single" w:sz="4" w:space="4" w:color="auto"/>
        </w:pBdr>
        <w:ind w:right="-2"/>
        <w:rPr>
          <w:b/>
          <w:szCs w:val="22"/>
        </w:rPr>
      </w:pPr>
      <w:r w:rsidRPr="00F44416">
        <w:rPr>
          <w:b/>
          <w:szCs w:val="22"/>
        </w:rPr>
        <w:t>5.</w:t>
      </w:r>
      <w:r w:rsidRPr="00F44416">
        <w:rPr>
          <w:b/>
          <w:szCs w:val="22"/>
        </w:rPr>
        <w:tab/>
        <w:t>MANUSTAMISVIIS JA -TEE(D)</w:t>
      </w:r>
    </w:p>
    <w:p w14:paraId="6AE8FC9F" w14:textId="77777777" w:rsidR="00BF1BEB" w:rsidRPr="00F44416" w:rsidRDefault="00BF1BEB" w:rsidP="00BF1BEB">
      <w:pPr>
        <w:ind w:right="-2"/>
        <w:rPr>
          <w:szCs w:val="22"/>
        </w:rPr>
      </w:pPr>
    </w:p>
    <w:p w14:paraId="07303FC0" w14:textId="77777777" w:rsidR="004D5981" w:rsidRPr="00F44416" w:rsidRDefault="004D5981" w:rsidP="004D5981">
      <w:pPr>
        <w:rPr>
          <w:noProof/>
          <w:szCs w:val="22"/>
        </w:rPr>
      </w:pPr>
      <w:r w:rsidRPr="00F44416">
        <w:rPr>
          <w:noProof/>
          <w:szCs w:val="22"/>
        </w:rPr>
        <w:t>Ainult ühekordseks kasutamiseks.</w:t>
      </w:r>
    </w:p>
    <w:p w14:paraId="610A5016" w14:textId="77777777" w:rsidR="004D5981" w:rsidRPr="00F44416" w:rsidRDefault="004D5981" w:rsidP="004D5981">
      <w:pPr>
        <w:rPr>
          <w:noProof/>
          <w:szCs w:val="22"/>
        </w:rPr>
      </w:pPr>
      <w:r w:rsidRPr="00F44416">
        <w:rPr>
          <w:noProof/>
          <w:szCs w:val="22"/>
        </w:rPr>
        <w:t>Intravenoosne kasutamine pärast lahjendamist.</w:t>
      </w:r>
    </w:p>
    <w:p w14:paraId="63AF43B1" w14:textId="77777777" w:rsidR="004D5981" w:rsidRPr="00F44416" w:rsidRDefault="004D5981" w:rsidP="004D5981">
      <w:pPr>
        <w:rPr>
          <w:noProof/>
          <w:szCs w:val="22"/>
        </w:rPr>
      </w:pPr>
      <w:r w:rsidRPr="00F44416">
        <w:rPr>
          <w:noProof/>
          <w:szCs w:val="22"/>
        </w:rPr>
        <w:t>Enne ravimi kasutamist lugege pakendi infolehte.</w:t>
      </w:r>
    </w:p>
    <w:p w14:paraId="55C4C620" w14:textId="77777777" w:rsidR="00BF1BEB" w:rsidRPr="00F44416" w:rsidRDefault="00BF1BEB" w:rsidP="00BF1BEB">
      <w:pPr>
        <w:ind w:right="-2"/>
        <w:rPr>
          <w:szCs w:val="22"/>
        </w:rPr>
      </w:pPr>
    </w:p>
    <w:p w14:paraId="78F197E2" w14:textId="77777777" w:rsidR="00BF1BEB" w:rsidRPr="00F44416" w:rsidRDefault="00BF1BEB" w:rsidP="00BF1BEB">
      <w:pPr>
        <w:ind w:right="-2"/>
        <w:rPr>
          <w:szCs w:val="22"/>
        </w:rPr>
      </w:pPr>
    </w:p>
    <w:p w14:paraId="675CA645" w14:textId="77777777" w:rsidR="00BF1BEB" w:rsidRPr="00F44416" w:rsidRDefault="00BF1BEB" w:rsidP="00A1586B">
      <w:pPr>
        <w:pBdr>
          <w:top w:val="single" w:sz="4" w:space="1" w:color="auto"/>
          <w:left w:val="single" w:sz="4" w:space="4" w:color="auto"/>
          <w:bottom w:val="single" w:sz="4" w:space="1" w:color="auto"/>
          <w:right w:val="single" w:sz="4" w:space="4" w:color="auto"/>
        </w:pBdr>
        <w:ind w:right="-2"/>
        <w:rPr>
          <w:szCs w:val="22"/>
        </w:rPr>
      </w:pPr>
      <w:r w:rsidRPr="00F44416">
        <w:rPr>
          <w:b/>
          <w:szCs w:val="22"/>
        </w:rPr>
        <w:t>6.</w:t>
      </w:r>
      <w:r w:rsidRPr="00F44416">
        <w:rPr>
          <w:b/>
          <w:szCs w:val="22"/>
        </w:rPr>
        <w:tab/>
        <w:t>ERIHOIATUS, ET RAVIMIT TULEB HOIDA LASTE EEST VARJATUD JA KÄTTESAAMATUS KOHAS</w:t>
      </w:r>
    </w:p>
    <w:p w14:paraId="686397EE" w14:textId="77777777" w:rsidR="00BF1BEB" w:rsidRPr="00F44416" w:rsidRDefault="00BF1BEB" w:rsidP="00BF1BEB">
      <w:pPr>
        <w:ind w:right="-2"/>
        <w:rPr>
          <w:szCs w:val="22"/>
        </w:rPr>
      </w:pPr>
    </w:p>
    <w:p w14:paraId="4FC870C2" w14:textId="77777777" w:rsidR="00BF1BEB" w:rsidRPr="00F44416" w:rsidRDefault="00BF1BEB" w:rsidP="00BF1BEB">
      <w:pPr>
        <w:ind w:right="-2"/>
        <w:rPr>
          <w:szCs w:val="22"/>
        </w:rPr>
      </w:pPr>
      <w:r w:rsidRPr="00F44416">
        <w:rPr>
          <w:szCs w:val="22"/>
        </w:rPr>
        <w:t>Hoida laste eest varjatud ja kättesaamatus kohas.</w:t>
      </w:r>
    </w:p>
    <w:p w14:paraId="579AA083" w14:textId="77777777" w:rsidR="00BF1BEB" w:rsidRPr="00F44416" w:rsidRDefault="00BF1BEB" w:rsidP="00BF1BEB">
      <w:pPr>
        <w:ind w:right="-2"/>
        <w:rPr>
          <w:szCs w:val="22"/>
        </w:rPr>
      </w:pPr>
    </w:p>
    <w:p w14:paraId="620C99DB" w14:textId="77777777" w:rsidR="00BF1BEB" w:rsidRPr="00F44416" w:rsidRDefault="00BF1BEB" w:rsidP="00BF1BEB">
      <w:pPr>
        <w:ind w:right="-2"/>
        <w:rPr>
          <w:szCs w:val="22"/>
        </w:rPr>
      </w:pPr>
    </w:p>
    <w:p w14:paraId="18773F5A" w14:textId="77777777" w:rsidR="00BF1BEB" w:rsidRPr="00F44416" w:rsidRDefault="00BF1BEB" w:rsidP="00A1586B">
      <w:pPr>
        <w:pBdr>
          <w:top w:val="single" w:sz="4" w:space="1" w:color="auto"/>
          <w:left w:val="single" w:sz="4" w:space="4" w:color="auto"/>
          <w:bottom w:val="single" w:sz="4" w:space="1" w:color="auto"/>
          <w:right w:val="single" w:sz="4" w:space="4" w:color="auto"/>
        </w:pBdr>
        <w:ind w:right="-2"/>
        <w:rPr>
          <w:szCs w:val="22"/>
        </w:rPr>
      </w:pPr>
      <w:r w:rsidRPr="00F44416">
        <w:rPr>
          <w:b/>
          <w:szCs w:val="22"/>
        </w:rPr>
        <w:t>7.</w:t>
      </w:r>
      <w:r w:rsidRPr="00F44416">
        <w:rPr>
          <w:b/>
          <w:szCs w:val="22"/>
        </w:rPr>
        <w:tab/>
        <w:t>TEISED ERIHOIATUSED (VAJADUSEL)</w:t>
      </w:r>
    </w:p>
    <w:p w14:paraId="31C61C8A" w14:textId="77777777" w:rsidR="00BF1BEB" w:rsidRPr="00F44416" w:rsidRDefault="00BF1BEB" w:rsidP="00BF1BEB">
      <w:pPr>
        <w:ind w:right="-2"/>
        <w:rPr>
          <w:szCs w:val="22"/>
        </w:rPr>
      </w:pPr>
    </w:p>
    <w:p w14:paraId="1841A07E" w14:textId="77777777" w:rsidR="004D5981" w:rsidRPr="00F44416" w:rsidRDefault="004D5981" w:rsidP="004D5981">
      <w:pPr>
        <w:rPr>
          <w:noProof/>
          <w:szCs w:val="22"/>
        </w:rPr>
      </w:pPr>
      <w:r w:rsidRPr="00F44416">
        <w:rPr>
          <w:noProof/>
          <w:szCs w:val="22"/>
        </w:rPr>
        <w:t>TSÜTOTOKSILINE</w:t>
      </w:r>
    </w:p>
    <w:p w14:paraId="28B6CAC1" w14:textId="77777777" w:rsidR="004D5981" w:rsidRPr="00F44416" w:rsidRDefault="004D5981" w:rsidP="00BF1BEB">
      <w:pPr>
        <w:ind w:right="-2"/>
        <w:rPr>
          <w:szCs w:val="22"/>
        </w:rPr>
      </w:pPr>
    </w:p>
    <w:p w14:paraId="078D24CF" w14:textId="77777777" w:rsidR="00BF1BEB" w:rsidRPr="00F44416" w:rsidRDefault="00BF1BEB" w:rsidP="00BF1BEB">
      <w:pPr>
        <w:ind w:right="-2"/>
        <w:rPr>
          <w:szCs w:val="22"/>
        </w:rPr>
      </w:pPr>
    </w:p>
    <w:p w14:paraId="4CC9D2BE" w14:textId="77777777" w:rsidR="00BF1BEB" w:rsidRPr="00F44416" w:rsidRDefault="00BF1BEB" w:rsidP="00A1586B">
      <w:pPr>
        <w:pBdr>
          <w:top w:val="single" w:sz="4" w:space="1" w:color="auto"/>
          <w:left w:val="single" w:sz="4" w:space="4" w:color="auto"/>
          <w:bottom w:val="single" w:sz="4" w:space="1" w:color="auto"/>
          <w:right w:val="single" w:sz="4" w:space="4" w:color="auto"/>
        </w:pBdr>
        <w:ind w:right="-2"/>
        <w:rPr>
          <w:szCs w:val="22"/>
        </w:rPr>
      </w:pPr>
      <w:r w:rsidRPr="00F44416">
        <w:rPr>
          <w:b/>
          <w:szCs w:val="22"/>
        </w:rPr>
        <w:t>8.</w:t>
      </w:r>
      <w:r w:rsidRPr="00F44416">
        <w:rPr>
          <w:b/>
          <w:szCs w:val="22"/>
        </w:rPr>
        <w:tab/>
        <w:t>KÕLBLIKKUSAEG</w:t>
      </w:r>
    </w:p>
    <w:p w14:paraId="75A6B00B" w14:textId="77777777" w:rsidR="00BF1BEB" w:rsidRPr="00F44416" w:rsidRDefault="00BF1BEB" w:rsidP="00BF1BEB">
      <w:pPr>
        <w:ind w:right="-2"/>
        <w:rPr>
          <w:szCs w:val="22"/>
        </w:rPr>
      </w:pPr>
    </w:p>
    <w:p w14:paraId="16BC7ADA" w14:textId="77777777" w:rsidR="004D5981" w:rsidRPr="00F44416" w:rsidRDefault="004D5981" w:rsidP="004D5981">
      <w:pPr>
        <w:rPr>
          <w:noProof/>
          <w:szCs w:val="22"/>
        </w:rPr>
      </w:pPr>
      <w:r w:rsidRPr="00F44416">
        <w:rPr>
          <w:noProof/>
          <w:szCs w:val="22"/>
        </w:rPr>
        <w:t>EXP</w:t>
      </w:r>
    </w:p>
    <w:p w14:paraId="57C1C38D" w14:textId="77777777" w:rsidR="004D5981" w:rsidRPr="00F44416" w:rsidRDefault="004D5981" w:rsidP="004D5981">
      <w:pPr>
        <w:rPr>
          <w:noProof/>
          <w:szCs w:val="22"/>
        </w:rPr>
      </w:pPr>
    </w:p>
    <w:p w14:paraId="3F77E791" w14:textId="77777777" w:rsidR="004D5981" w:rsidRPr="00F44416" w:rsidRDefault="004D5981" w:rsidP="004D5981">
      <w:pPr>
        <w:rPr>
          <w:noProof/>
          <w:szCs w:val="22"/>
        </w:rPr>
      </w:pPr>
      <w:r w:rsidRPr="00F44416">
        <w:rPr>
          <w:noProof/>
          <w:szCs w:val="22"/>
        </w:rPr>
        <w:t>Lahjendatud lahuse säilitamistingimusi vt infolehest.</w:t>
      </w:r>
    </w:p>
    <w:p w14:paraId="75FB7C5D" w14:textId="77777777" w:rsidR="00BF1BEB" w:rsidRPr="00F44416" w:rsidRDefault="00BF1BEB" w:rsidP="00BF1BEB">
      <w:pPr>
        <w:ind w:right="-2"/>
        <w:rPr>
          <w:szCs w:val="22"/>
        </w:rPr>
      </w:pPr>
    </w:p>
    <w:p w14:paraId="4BDF020E" w14:textId="77777777" w:rsidR="00BF1BEB" w:rsidRPr="00F44416" w:rsidRDefault="00BF1BEB" w:rsidP="00BF1BEB">
      <w:pPr>
        <w:ind w:right="-2"/>
        <w:rPr>
          <w:szCs w:val="22"/>
        </w:rPr>
      </w:pPr>
    </w:p>
    <w:p w14:paraId="455EC01B" w14:textId="77777777" w:rsidR="00BF1BEB" w:rsidRPr="00F44416" w:rsidRDefault="00BF1BEB" w:rsidP="00A1586B">
      <w:pPr>
        <w:pBdr>
          <w:top w:val="single" w:sz="4" w:space="1" w:color="auto"/>
          <w:left w:val="single" w:sz="4" w:space="4" w:color="auto"/>
          <w:bottom w:val="single" w:sz="4" w:space="1" w:color="auto"/>
          <w:right w:val="single" w:sz="4" w:space="4" w:color="auto"/>
        </w:pBdr>
        <w:ind w:right="-2"/>
        <w:rPr>
          <w:szCs w:val="22"/>
        </w:rPr>
      </w:pPr>
      <w:r w:rsidRPr="00F44416">
        <w:rPr>
          <w:b/>
          <w:szCs w:val="22"/>
        </w:rPr>
        <w:t>9.</w:t>
      </w:r>
      <w:r w:rsidRPr="00F44416">
        <w:rPr>
          <w:b/>
          <w:szCs w:val="22"/>
        </w:rPr>
        <w:tab/>
        <w:t>SÄILITAMISE ERITINGIMUSED</w:t>
      </w:r>
    </w:p>
    <w:p w14:paraId="5EFCB0A9" w14:textId="77777777" w:rsidR="00BF1BEB" w:rsidRPr="00F44416" w:rsidRDefault="00BF1BEB" w:rsidP="00BF1BEB">
      <w:pPr>
        <w:ind w:right="-2"/>
        <w:rPr>
          <w:szCs w:val="22"/>
        </w:rPr>
      </w:pPr>
    </w:p>
    <w:p w14:paraId="1F122FF8" w14:textId="77777777" w:rsidR="00B32228" w:rsidRPr="00F44416" w:rsidRDefault="00B32228" w:rsidP="00BF1BEB">
      <w:pPr>
        <w:ind w:right="-2"/>
        <w:rPr>
          <w:szCs w:val="22"/>
        </w:rPr>
      </w:pPr>
      <w:r w:rsidRPr="00F44416">
        <w:rPr>
          <w:szCs w:val="22"/>
        </w:rPr>
        <w:t>Hoida originaalpakendis, valguse eest kaitstult.</w:t>
      </w:r>
    </w:p>
    <w:p w14:paraId="17C6F824" w14:textId="77777777" w:rsidR="00B32228" w:rsidRPr="00F44416" w:rsidRDefault="00B32228" w:rsidP="00BF1BEB">
      <w:pPr>
        <w:ind w:right="-2"/>
        <w:rPr>
          <w:szCs w:val="22"/>
        </w:rPr>
      </w:pPr>
    </w:p>
    <w:p w14:paraId="472A35A6" w14:textId="77777777" w:rsidR="00BF1BEB" w:rsidRPr="00F44416" w:rsidRDefault="00BF1BEB" w:rsidP="00BF1BEB">
      <w:pPr>
        <w:ind w:right="-2"/>
        <w:rPr>
          <w:szCs w:val="22"/>
        </w:rPr>
      </w:pPr>
    </w:p>
    <w:p w14:paraId="39590077" w14:textId="77777777" w:rsidR="00BF1BEB" w:rsidRPr="00F44416" w:rsidRDefault="00BF1BEB" w:rsidP="00A1586B">
      <w:pPr>
        <w:pBdr>
          <w:top w:val="single" w:sz="4" w:space="1" w:color="auto"/>
          <w:left w:val="single" w:sz="4" w:space="4" w:color="auto"/>
          <w:bottom w:val="single" w:sz="4" w:space="1" w:color="auto"/>
          <w:right w:val="single" w:sz="4" w:space="4" w:color="auto"/>
        </w:pBdr>
        <w:ind w:right="-2"/>
        <w:rPr>
          <w:szCs w:val="22"/>
        </w:rPr>
      </w:pPr>
      <w:r w:rsidRPr="00F44416">
        <w:rPr>
          <w:b/>
          <w:szCs w:val="22"/>
        </w:rPr>
        <w:t>10.</w:t>
      </w:r>
      <w:r w:rsidRPr="00F44416">
        <w:rPr>
          <w:b/>
          <w:szCs w:val="22"/>
        </w:rPr>
        <w:tab/>
        <w:t>ERINÕUDED KASUTAMATA JÄÄNUD RAVIMPREPARAADI VÕI SELLEST TEKKINUD JÄÄTMEMATERJALI HÄVITAMISEKS, VASTAVALT VAJADUSELE</w:t>
      </w:r>
    </w:p>
    <w:p w14:paraId="2673A2EF" w14:textId="77777777" w:rsidR="00BF1BEB" w:rsidRPr="00F44416" w:rsidRDefault="00BF1BEB" w:rsidP="00BF1BEB">
      <w:pPr>
        <w:ind w:right="-2"/>
        <w:rPr>
          <w:szCs w:val="22"/>
        </w:rPr>
      </w:pPr>
    </w:p>
    <w:p w14:paraId="3D3E6C2A" w14:textId="77777777" w:rsidR="00BF1BEB" w:rsidRPr="00F44416" w:rsidRDefault="00BF1BEB" w:rsidP="00BF1BEB">
      <w:pPr>
        <w:ind w:right="-2"/>
        <w:rPr>
          <w:szCs w:val="22"/>
        </w:rPr>
      </w:pPr>
    </w:p>
    <w:p w14:paraId="1EC849B9" w14:textId="77777777" w:rsidR="00BF1BEB" w:rsidRPr="00F44416" w:rsidRDefault="00BF1BEB" w:rsidP="00A1586B">
      <w:pPr>
        <w:pBdr>
          <w:top w:val="single" w:sz="4" w:space="1" w:color="auto"/>
          <w:left w:val="single" w:sz="4" w:space="4" w:color="auto"/>
          <w:bottom w:val="single" w:sz="4" w:space="1" w:color="auto"/>
          <w:right w:val="single" w:sz="4" w:space="4" w:color="auto"/>
        </w:pBdr>
        <w:ind w:right="-2"/>
        <w:rPr>
          <w:szCs w:val="22"/>
        </w:rPr>
      </w:pPr>
      <w:r w:rsidRPr="00F44416">
        <w:rPr>
          <w:b/>
          <w:szCs w:val="22"/>
        </w:rPr>
        <w:t>11.</w:t>
      </w:r>
      <w:r w:rsidRPr="00F44416">
        <w:rPr>
          <w:b/>
          <w:szCs w:val="22"/>
        </w:rPr>
        <w:tab/>
        <w:t>MÜÜGILOA HOIDJA NIMI JA AADRESS</w:t>
      </w:r>
    </w:p>
    <w:p w14:paraId="04C0F61C" w14:textId="77777777" w:rsidR="00BF1BEB" w:rsidRPr="00F44416" w:rsidRDefault="00BF1BEB" w:rsidP="00BF1BEB">
      <w:pPr>
        <w:ind w:right="-2"/>
        <w:rPr>
          <w:szCs w:val="22"/>
        </w:rPr>
      </w:pPr>
    </w:p>
    <w:p w14:paraId="79AE309D" w14:textId="77777777" w:rsidR="00243A54" w:rsidRPr="00F44416" w:rsidRDefault="00243A54" w:rsidP="00243A54">
      <w:pPr>
        <w:autoSpaceDE w:val="0"/>
        <w:autoSpaceDN w:val="0"/>
        <w:adjustRightInd w:val="0"/>
        <w:rPr>
          <w:szCs w:val="22"/>
        </w:rPr>
      </w:pPr>
      <w:r w:rsidRPr="00F44416">
        <w:rPr>
          <w:szCs w:val="22"/>
        </w:rPr>
        <w:t xml:space="preserve">Accord Healthcare S.L.U. </w:t>
      </w:r>
    </w:p>
    <w:p w14:paraId="2A8BE9D4" w14:textId="77777777" w:rsidR="00243A54" w:rsidRPr="00F44416" w:rsidRDefault="00243A54" w:rsidP="00243A54">
      <w:pPr>
        <w:autoSpaceDE w:val="0"/>
        <w:autoSpaceDN w:val="0"/>
        <w:adjustRightInd w:val="0"/>
        <w:rPr>
          <w:szCs w:val="22"/>
        </w:rPr>
      </w:pPr>
      <w:r w:rsidRPr="00F44416">
        <w:rPr>
          <w:szCs w:val="22"/>
        </w:rPr>
        <w:t xml:space="preserve">World Trade Center, Moll de Barcelona, s/n, Edifici Est 6ª planta, </w:t>
      </w:r>
    </w:p>
    <w:p w14:paraId="549627FB" w14:textId="77777777" w:rsidR="00243A54" w:rsidRPr="00F44416" w:rsidRDefault="00243A54" w:rsidP="00243A54">
      <w:pPr>
        <w:ind w:right="-2"/>
        <w:rPr>
          <w:szCs w:val="22"/>
        </w:rPr>
      </w:pPr>
      <w:r w:rsidRPr="00F44416">
        <w:rPr>
          <w:szCs w:val="22"/>
        </w:rPr>
        <w:t>Barcelona, 08039, Hispaania</w:t>
      </w:r>
    </w:p>
    <w:p w14:paraId="1F88AA58" w14:textId="77777777" w:rsidR="00243A54" w:rsidRPr="00F44416" w:rsidRDefault="00243A54" w:rsidP="00243A54">
      <w:pPr>
        <w:ind w:right="-2"/>
        <w:rPr>
          <w:szCs w:val="22"/>
        </w:rPr>
      </w:pPr>
    </w:p>
    <w:p w14:paraId="58FBA37F" w14:textId="77777777" w:rsidR="00BF1BEB" w:rsidRPr="00F44416" w:rsidRDefault="00BF1BEB" w:rsidP="00BF1BEB">
      <w:pPr>
        <w:ind w:right="-2"/>
        <w:rPr>
          <w:szCs w:val="22"/>
        </w:rPr>
      </w:pPr>
    </w:p>
    <w:p w14:paraId="48BC1B73" w14:textId="77777777" w:rsidR="00BF1BEB" w:rsidRPr="00F44416" w:rsidRDefault="00BF1BEB" w:rsidP="00A1586B">
      <w:pPr>
        <w:pBdr>
          <w:top w:val="single" w:sz="4" w:space="1" w:color="auto"/>
          <w:left w:val="single" w:sz="4" w:space="4" w:color="auto"/>
          <w:bottom w:val="single" w:sz="4" w:space="1" w:color="auto"/>
          <w:right w:val="single" w:sz="4" w:space="4" w:color="auto"/>
        </w:pBdr>
        <w:ind w:right="-2"/>
        <w:rPr>
          <w:szCs w:val="22"/>
        </w:rPr>
      </w:pPr>
      <w:r w:rsidRPr="00F44416">
        <w:rPr>
          <w:b/>
          <w:szCs w:val="22"/>
        </w:rPr>
        <w:t>12.</w:t>
      </w:r>
      <w:r w:rsidRPr="00F44416">
        <w:rPr>
          <w:b/>
          <w:szCs w:val="22"/>
        </w:rPr>
        <w:tab/>
        <w:t>MÜÜGILOA NUMBER (NUMBRID)</w:t>
      </w:r>
    </w:p>
    <w:p w14:paraId="7375DC39" w14:textId="77777777" w:rsidR="00BF1BEB" w:rsidRPr="00F44416" w:rsidRDefault="00BF1BEB" w:rsidP="00BF1BEB">
      <w:pPr>
        <w:ind w:right="-2"/>
        <w:rPr>
          <w:szCs w:val="22"/>
        </w:rPr>
      </w:pPr>
    </w:p>
    <w:p w14:paraId="0B8E618F" w14:textId="77777777" w:rsidR="00243A54" w:rsidRPr="00F44416" w:rsidRDefault="00243A54" w:rsidP="00243A54">
      <w:pPr>
        <w:tabs>
          <w:tab w:val="left" w:pos="567"/>
        </w:tabs>
        <w:spacing w:line="260" w:lineRule="exact"/>
        <w:rPr>
          <w:rFonts w:cs="Verdana"/>
          <w:color w:val="000000"/>
          <w:szCs w:val="22"/>
          <w:lang w:val="en-US"/>
        </w:rPr>
      </w:pPr>
      <w:r w:rsidRPr="00F44416">
        <w:rPr>
          <w:rFonts w:cs="Verdana"/>
          <w:color w:val="000000"/>
          <w:szCs w:val="22"/>
        </w:rPr>
        <w:t>EU/1/20/1448/001</w:t>
      </w:r>
    </w:p>
    <w:p w14:paraId="70415F52" w14:textId="77777777" w:rsidR="00BF1BEB" w:rsidRPr="00F44416" w:rsidRDefault="00BF1BEB" w:rsidP="00BF1BEB">
      <w:pPr>
        <w:ind w:right="-2"/>
        <w:rPr>
          <w:szCs w:val="22"/>
        </w:rPr>
      </w:pPr>
    </w:p>
    <w:p w14:paraId="16F2CBB8" w14:textId="77777777" w:rsidR="00243A54" w:rsidRPr="00F44416" w:rsidRDefault="00243A54" w:rsidP="00BF1BEB">
      <w:pPr>
        <w:ind w:right="-2"/>
        <w:rPr>
          <w:szCs w:val="22"/>
        </w:rPr>
      </w:pPr>
    </w:p>
    <w:p w14:paraId="7B7E204A" w14:textId="77777777" w:rsidR="00BF1BEB" w:rsidRPr="00F44416" w:rsidRDefault="00BF1BEB" w:rsidP="00A1586B">
      <w:pPr>
        <w:pBdr>
          <w:top w:val="single" w:sz="4" w:space="1" w:color="auto"/>
          <w:left w:val="single" w:sz="4" w:space="4" w:color="auto"/>
          <w:bottom w:val="single" w:sz="4" w:space="1" w:color="auto"/>
          <w:right w:val="single" w:sz="4" w:space="4" w:color="auto"/>
        </w:pBdr>
        <w:ind w:right="-2"/>
        <w:rPr>
          <w:szCs w:val="22"/>
        </w:rPr>
      </w:pPr>
      <w:r w:rsidRPr="00F44416">
        <w:rPr>
          <w:b/>
          <w:szCs w:val="22"/>
        </w:rPr>
        <w:t>13.</w:t>
      </w:r>
      <w:r w:rsidRPr="00F44416">
        <w:rPr>
          <w:b/>
          <w:szCs w:val="22"/>
        </w:rPr>
        <w:tab/>
        <w:t>PARTII NUMBER</w:t>
      </w:r>
    </w:p>
    <w:p w14:paraId="30A9BDE8" w14:textId="77777777" w:rsidR="00BF1BEB" w:rsidRPr="00F44416" w:rsidRDefault="00BF1BEB" w:rsidP="00BF1BEB">
      <w:pPr>
        <w:ind w:right="-2"/>
        <w:rPr>
          <w:szCs w:val="22"/>
        </w:rPr>
      </w:pPr>
    </w:p>
    <w:p w14:paraId="7AE72D0B" w14:textId="77777777" w:rsidR="00BF1BEB" w:rsidRPr="00F44416" w:rsidRDefault="00B32228" w:rsidP="00BF1BEB">
      <w:pPr>
        <w:ind w:right="-2"/>
        <w:rPr>
          <w:szCs w:val="22"/>
        </w:rPr>
      </w:pPr>
      <w:r w:rsidRPr="00F44416">
        <w:rPr>
          <w:szCs w:val="22"/>
        </w:rPr>
        <w:t>Lot</w:t>
      </w:r>
    </w:p>
    <w:p w14:paraId="11B7EEF1" w14:textId="77777777" w:rsidR="00BF1BEB" w:rsidRPr="00F44416" w:rsidRDefault="00BF1BEB" w:rsidP="00BF1BEB">
      <w:pPr>
        <w:ind w:right="-2"/>
        <w:rPr>
          <w:szCs w:val="22"/>
        </w:rPr>
      </w:pPr>
    </w:p>
    <w:p w14:paraId="58565569" w14:textId="77777777" w:rsidR="00BF1BEB" w:rsidRPr="00F44416" w:rsidRDefault="00BF1BEB" w:rsidP="00BF1BEB">
      <w:pPr>
        <w:ind w:right="-2"/>
        <w:rPr>
          <w:szCs w:val="22"/>
        </w:rPr>
      </w:pPr>
    </w:p>
    <w:p w14:paraId="03179063" w14:textId="77777777" w:rsidR="00BF1BEB" w:rsidRPr="00F44416" w:rsidRDefault="00BF1BEB" w:rsidP="00A1586B">
      <w:pPr>
        <w:pBdr>
          <w:top w:val="single" w:sz="4" w:space="1" w:color="auto"/>
          <w:left w:val="single" w:sz="4" w:space="4" w:color="auto"/>
          <w:bottom w:val="single" w:sz="4" w:space="1" w:color="auto"/>
          <w:right w:val="single" w:sz="4" w:space="4" w:color="auto"/>
        </w:pBdr>
        <w:ind w:right="-2"/>
        <w:rPr>
          <w:szCs w:val="22"/>
        </w:rPr>
      </w:pPr>
      <w:r w:rsidRPr="00F44416">
        <w:rPr>
          <w:b/>
          <w:szCs w:val="22"/>
        </w:rPr>
        <w:t>14.</w:t>
      </w:r>
      <w:r w:rsidRPr="00F44416">
        <w:rPr>
          <w:b/>
          <w:szCs w:val="22"/>
        </w:rPr>
        <w:tab/>
        <w:t>RAVIMI VÄLJASTAMISTINGIMUSED</w:t>
      </w:r>
    </w:p>
    <w:p w14:paraId="3A0AE761" w14:textId="77777777" w:rsidR="00BF1BEB" w:rsidRPr="00F44416" w:rsidRDefault="00BF1BEB" w:rsidP="00BF1BEB">
      <w:pPr>
        <w:ind w:right="-2"/>
        <w:rPr>
          <w:szCs w:val="22"/>
        </w:rPr>
      </w:pPr>
    </w:p>
    <w:p w14:paraId="4F5B3DAB" w14:textId="77777777" w:rsidR="00BF1BEB" w:rsidRPr="00F44416" w:rsidRDefault="00BF1BEB" w:rsidP="00BF1BEB">
      <w:pPr>
        <w:ind w:right="-2"/>
        <w:rPr>
          <w:szCs w:val="22"/>
        </w:rPr>
      </w:pPr>
    </w:p>
    <w:p w14:paraId="7A59BA42" w14:textId="77777777" w:rsidR="00BF1BEB" w:rsidRPr="00F44416" w:rsidRDefault="00BF1BEB" w:rsidP="00A1586B">
      <w:pPr>
        <w:pBdr>
          <w:top w:val="single" w:sz="4" w:space="1" w:color="auto"/>
          <w:left w:val="single" w:sz="4" w:space="4" w:color="auto"/>
          <w:bottom w:val="single" w:sz="4" w:space="1" w:color="auto"/>
          <w:right w:val="single" w:sz="4" w:space="4" w:color="auto"/>
        </w:pBdr>
        <w:ind w:right="-2"/>
        <w:rPr>
          <w:szCs w:val="22"/>
        </w:rPr>
      </w:pPr>
      <w:r w:rsidRPr="00F44416">
        <w:rPr>
          <w:b/>
          <w:szCs w:val="22"/>
        </w:rPr>
        <w:t>15.</w:t>
      </w:r>
      <w:r w:rsidRPr="00F44416">
        <w:rPr>
          <w:b/>
          <w:szCs w:val="22"/>
        </w:rPr>
        <w:tab/>
        <w:t>KASUTUSJUHEND</w:t>
      </w:r>
    </w:p>
    <w:p w14:paraId="5F4B80D1" w14:textId="77777777" w:rsidR="00BF1BEB" w:rsidRPr="00F44416" w:rsidRDefault="00BF1BEB" w:rsidP="00BF1BEB">
      <w:pPr>
        <w:ind w:right="-2"/>
        <w:rPr>
          <w:szCs w:val="22"/>
        </w:rPr>
      </w:pPr>
    </w:p>
    <w:p w14:paraId="6E99C217" w14:textId="77777777" w:rsidR="00BF1BEB" w:rsidRPr="00F44416" w:rsidRDefault="00BF1BEB" w:rsidP="00BF1BEB">
      <w:pPr>
        <w:ind w:right="-2"/>
        <w:rPr>
          <w:szCs w:val="22"/>
        </w:rPr>
      </w:pPr>
    </w:p>
    <w:p w14:paraId="1BB7E957" w14:textId="77777777" w:rsidR="00BF1BEB" w:rsidRPr="00F44416" w:rsidRDefault="00BF1BEB" w:rsidP="00A1586B">
      <w:pPr>
        <w:pBdr>
          <w:top w:val="single" w:sz="4" w:space="1" w:color="auto"/>
          <w:left w:val="single" w:sz="4" w:space="4" w:color="auto"/>
          <w:bottom w:val="single" w:sz="4" w:space="1" w:color="auto"/>
          <w:right w:val="single" w:sz="4" w:space="4" w:color="auto"/>
        </w:pBdr>
        <w:ind w:right="-2"/>
        <w:rPr>
          <w:szCs w:val="22"/>
        </w:rPr>
      </w:pPr>
      <w:r w:rsidRPr="00F44416">
        <w:rPr>
          <w:b/>
          <w:szCs w:val="22"/>
        </w:rPr>
        <w:t>16.</w:t>
      </w:r>
      <w:r w:rsidRPr="00F44416">
        <w:rPr>
          <w:b/>
          <w:szCs w:val="22"/>
        </w:rPr>
        <w:tab/>
        <w:t>TEAVE BRAILLE’ KIRJAS (PUNKTKIRJAS)</w:t>
      </w:r>
    </w:p>
    <w:p w14:paraId="797F612E" w14:textId="77777777" w:rsidR="00BF1BEB" w:rsidRPr="00F44416" w:rsidRDefault="00BF1BEB" w:rsidP="00BF1BEB">
      <w:pPr>
        <w:ind w:right="-2"/>
        <w:rPr>
          <w:szCs w:val="22"/>
        </w:rPr>
      </w:pPr>
    </w:p>
    <w:p w14:paraId="26C012DB" w14:textId="77777777" w:rsidR="00B32228" w:rsidRPr="00F44416" w:rsidRDefault="00B32228" w:rsidP="00B32228">
      <w:pPr>
        <w:rPr>
          <w:szCs w:val="22"/>
        </w:rPr>
      </w:pPr>
      <w:r w:rsidRPr="00F44416">
        <w:rPr>
          <w:szCs w:val="22"/>
          <w:highlight w:val="lightGray"/>
          <w:lang w:val="bg-BG"/>
        </w:rPr>
        <w:t>Põhjendus Braille mitte lisamiseks</w:t>
      </w:r>
      <w:r w:rsidRPr="00F44416">
        <w:rPr>
          <w:szCs w:val="22"/>
          <w:highlight w:val="lightGray"/>
        </w:rPr>
        <w:t xml:space="preserve"> aktsepteeritud</w:t>
      </w:r>
    </w:p>
    <w:p w14:paraId="31A019D3" w14:textId="77777777" w:rsidR="00BF1BEB" w:rsidRPr="00F44416" w:rsidRDefault="00BF1BEB" w:rsidP="00BF1BEB">
      <w:pPr>
        <w:ind w:right="-2"/>
        <w:rPr>
          <w:szCs w:val="22"/>
        </w:rPr>
      </w:pPr>
    </w:p>
    <w:p w14:paraId="660B8B51" w14:textId="77777777" w:rsidR="00BF1BEB" w:rsidRPr="00F44416" w:rsidRDefault="00BF1BEB" w:rsidP="00BF1BEB">
      <w:pPr>
        <w:ind w:right="-2"/>
        <w:rPr>
          <w:szCs w:val="22"/>
        </w:rPr>
      </w:pPr>
    </w:p>
    <w:p w14:paraId="63EC9032" w14:textId="77777777" w:rsidR="00BF1BEB" w:rsidRPr="00F44416" w:rsidRDefault="00BF1BEB" w:rsidP="00A1586B">
      <w:pPr>
        <w:pBdr>
          <w:top w:val="single" w:sz="4" w:space="1" w:color="auto"/>
          <w:left w:val="single" w:sz="4" w:space="4" w:color="auto"/>
          <w:bottom w:val="single" w:sz="4" w:space="1" w:color="auto"/>
          <w:right w:val="single" w:sz="4" w:space="4" w:color="auto"/>
        </w:pBdr>
        <w:ind w:right="-2"/>
        <w:rPr>
          <w:szCs w:val="22"/>
        </w:rPr>
      </w:pPr>
      <w:r w:rsidRPr="00F44416">
        <w:rPr>
          <w:b/>
          <w:szCs w:val="22"/>
        </w:rPr>
        <w:t>17.</w:t>
      </w:r>
      <w:r w:rsidRPr="00F44416">
        <w:rPr>
          <w:b/>
          <w:szCs w:val="22"/>
        </w:rPr>
        <w:tab/>
      </w:r>
      <w:r w:rsidRPr="00F44416">
        <w:rPr>
          <w:b/>
          <w:bCs/>
          <w:szCs w:val="22"/>
        </w:rPr>
        <w:t>AINULAADNE IDENTIFIKAATOR – 2D-vöötkood</w:t>
      </w:r>
    </w:p>
    <w:p w14:paraId="0564ABFA" w14:textId="77777777" w:rsidR="00BF1BEB" w:rsidRPr="00F44416" w:rsidRDefault="00BF1BEB" w:rsidP="00BF1BEB">
      <w:pPr>
        <w:ind w:right="-2"/>
        <w:rPr>
          <w:szCs w:val="22"/>
        </w:rPr>
      </w:pPr>
    </w:p>
    <w:p w14:paraId="0226592F" w14:textId="77777777" w:rsidR="00BF1BEB" w:rsidRPr="00F44416" w:rsidRDefault="00BF1BEB" w:rsidP="00BF1BEB">
      <w:pPr>
        <w:ind w:right="-2"/>
        <w:rPr>
          <w:szCs w:val="22"/>
        </w:rPr>
      </w:pPr>
      <w:r w:rsidRPr="00F44416">
        <w:rPr>
          <w:szCs w:val="22"/>
          <w:highlight w:val="lightGray"/>
        </w:rPr>
        <w:t>Lisatud on 2D</w:t>
      </w:r>
      <w:r w:rsidRPr="00F44416">
        <w:rPr>
          <w:szCs w:val="22"/>
          <w:highlight w:val="lightGray"/>
        </w:rPr>
        <w:noBreakHyphen/>
        <w:t>vöötkood, mis sisaldab ainulaadset identifikaatorit.</w:t>
      </w:r>
    </w:p>
    <w:p w14:paraId="14381EDE" w14:textId="77777777" w:rsidR="00BF1BEB" w:rsidRPr="00F44416" w:rsidRDefault="00BF1BEB" w:rsidP="00BF1BEB">
      <w:pPr>
        <w:ind w:right="-2"/>
        <w:rPr>
          <w:szCs w:val="22"/>
        </w:rPr>
      </w:pPr>
    </w:p>
    <w:p w14:paraId="4804E65E" w14:textId="77777777" w:rsidR="00BF1BEB" w:rsidRPr="00F44416" w:rsidRDefault="00BF1BEB" w:rsidP="00BF1BEB">
      <w:pPr>
        <w:ind w:right="-2"/>
        <w:rPr>
          <w:szCs w:val="22"/>
        </w:rPr>
      </w:pPr>
    </w:p>
    <w:p w14:paraId="7F068C12" w14:textId="77777777" w:rsidR="00BF1BEB" w:rsidRPr="00F44416" w:rsidRDefault="00BF1BEB" w:rsidP="00A1586B">
      <w:pPr>
        <w:pBdr>
          <w:top w:val="single" w:sz="4" w:space="1" w:color="auto"/>
          <w:left w:val="single" w:sz="4" w:space="4" w:color="auto"/>
          <w:bottom w:val="single" w:sz="4" w:space="1" w:color="auto"/>
          <w:right w:val="single" w:sz="4" w:space="4" w:color="auto"/>
        </w:pBdr>
        <w:ind w:right="-2"/>
        <w:rPr>
          <w:szCs w:val="22"/>
        </w:rPr>
      </w:pPr>
      <w:r w:rsidRPr="00F44416">
        <w:rPr>
          <w:b/>
          <w:szCs w:val="22"/>
        </w:rPr>
        <w:t>18.</w:t>
      </w:r>
      <w:r w:rsidRPr="00F44416">
        <w:rPr>
          <w:b/>
          <w:szCs w:val="22"/>
        </w:rPr>
        <w:tab/>
      </w:r>
      <w:r w:rsidRPr="00F44416">
        <w:rPr>
          <w:b/>
          <w:bCs/>
          <w:szCs w:val="22"/>
        </w:rPr>
        <w:t>AINULAADNE IDENTIFIKAATOR – INIMLOETAVAD ANDMED</w:t>
      </w:r>
    </w:p>
    <w:p w14:paraId="39388C45" w14:textId="77777777" w:rsidR="00BF1BEB" w:rsidRPr="00F44416" w:rsidRDefault="00BF1BEB" w:rsidP="00BF1BEB">
      <w:pPr>
        <w:ind w:right="-2"/>
        <w:rPr>
          <w:szCs w:val="22"/>
        </w:rPr>
      </w:pPr>
    </w:p>
    <w:p w14:paraId="496A051D" w14:textId="77777777" w:rsidR="00BF1BEB" w:rsidRPr="00F44416" w:rsidRDefault="00BF1BEB" w:rsidP="00BF1BEB">
      <w:pPr>
        <w:ind w:right="-2"/>
        <w:rPr>
          <w:szCs w:val="22"/>
        </w:rPr>
      </w:pPr>
      <w:r w:rsidRPr="00F44416">
        <w:rPr>
          <w:szCs w:val="22"/>
        </w:rPr>
        <w:t>PC</w:t>
      </w:r>
    </w:p>
    <w:p w14:paraId="0352FF68" w14:textId="77777777" w:rsidR="00BF1BEB" w:rsidRPr="00F44416" w:rsidRDefault="00BF1BEB" w:rsidP="00BF1BEB">
      <w:pPr>
        <w:ind w:right="-2"/>
        <w:rPr>
          <w:szCs w:val="22"/>
        </w:rPr>
      </w:pPr>
      <w:r w:rsidRPr="00F44416">
        <w:rPr>
          <w:szCs w:val="22"/>
        </w:rPr>
        <w:t>SN</w:t>
      </w:r>
    </w:p>
    <w:p w14:paraId="221CF267" w14:textId="77777777" w:rsidR="00BF1BEB" w:rsidRPr="00F44416" w:rsidRDefault="00BF1BEB" w:rsidP="00BF1BEB">
      <w:pPr>
        <w:ind w:right="-2"/>
        <w:rPr>
          <w:szCs w:val="22"/>
        </w:rPr>
      </w:pPr>
      <w:r w:rsidRPr="00F44416">
        <w:rPr>
          <w:szCs w:val="22"/>
        </w:rPr>
        <w:t>NN</w:t>
      </w:r>
    </w:p>
    <w:p w14:paraId="4B8C270C" w14:textId="77777777" w:rsidR="00BF1BEB" w:rsidRPr="00F44416" w:rsidRDefault="00BF1BEB" w:rsidP="00BF1BEB">
      <w:pPr>
        <w:ind w:right="-2"/>
        <w:rPr>
          <w:szCs w:val="22"/>
        </w:rPr>
      </w:pPr>
    </w:p>
    <w:p w14:paraId="5AC2C8BB" w14:textId="77777777" w:rsidR="00BF1BEB" w:rsidRPr="00F44416" w:rsidRDefault="00BF1BEB" w:rsidP="008E634B">
      <w:pPr>
        <w:rPr>
          <w:noProof/>
          <w:szCs w:val="22"/>
        </w:rPr>
      </w:pPr>
    </w:p>
    <w:p w14:paraId="7D9B91CF" w14:textId="77777777" w:rsidR="005D6039" w:rsidRPr="00F44416" w:rsidRDefault="00B32228" w:rsidP="00A1586B">
      <w:pPr>
        <w:pBdr>
          <w:top w:val="single" w:sz="4" w:space="1" w:color="auto"/>
          <w:left w:val="single" w:sz="4" w:space="4" w:color="auto"/>
          <w:bottom w:val="single" w:sz="4" w:space="1" w:color="auto"/>
          <w:right w:val="single" w:sz="4" w:space="4" w:color="auto"/>
        </w:pBdr>
        <w:rPr>
          <w:b/>
          <w:noProof/>
          <w:szCs w:val="22"/>
          <w:lang w:bidi="et-EE"/>
        </w:rPr>
      </w:pPr>
      <w:r w:rsidRPr="00F44416">
        <w:rPr>
          <w:noProof/>
          <w:szCs w:val="22"/>
        </w:rPr>
        <w:br w:type="page"/>
      </w:r>
      <w:r w:rsidR="005D6039" w:rsidRPr="00F44416">
        <w:rPr>
          <w:b/>
          <w:noProof/>
          <w:szCs w:val="22"/>
          <w:lang w:bidi="et-EE"/>
        </w:rPr>
        <w:t>MINIMAALSED ANDMED, MIS PEAVAD OLEMA VÄIKESEL VAHETUL SISEPAKENDIL</w:t>
      </w:r>
    </w:p>
    <w:p w14:paraId="5435B745" w14:textId="77777777" w:rsidR="005D6039" w:rsidRPr="00F44416" w:rsidRDefault="005D6039" w:rsidP="00A1586B">
      <w:pPr>
        <w:pBdr>
          <w:top w:val="single" w:sz="4" w:space="1" w:color="auto"/>
          <w:left w:val="single" w:sz="4" w:space="4" w:color="auto"/>
          <w:bottom w:val="single" w:sz="4" w:space="1" w:color="auto"/>
          <w:right w:val="single" w:sz="4" w:space="4" w:color="auto"/>
        </w:pBdr>
        <w:rPr>
          <w:b/>
          <w:noProof/>
          <w:szCs w:val="22"/>
          <w:lang w:bidi="et-EE"/>
        </w:rPr>
      </w:pPr>
    </w:p>
    <w:p w14:paraId="2BC4C2AF" w14:textId="77777777" w:rsidR="005D6039" w:rsidRPr="00F44416" w:rsidRDefault="005D6039" w:rsidP="00A1586B">
      <w:pPr>
        <w:pBdr>
          <w:top w:val="single" w:sz="4" w:space="1" w:color="auto"/>
          <w:left w:val="single" w:sz="4" w:space="4" w:color="auto"/>
          <w:bottom w:val="single" w:sz="4" w:space="1" w:color="auto"/>
          <w:right w:val="single" w:sz="4" w:space="4" w:color="auto"/>
        </w:pBdr>
        <w:rPr>
          <w:noProof/>
          <w:szCs w:val="22"/>
          <w:lang w:bidi="et-EE"/>
        </w:rPr>
      </w:pPr>
      <w:r w:rsidRPr="00F44416">
        <w:rPr>
          <w:b/>
          <w:noProof/>
          <w:szCs w:val="22"/>
          <w:lang w:bidi="et-EE"/>
        </w:rPr>
        <w:t>VIAALI ETIKETT</w:t>
      </w:r>
    </w:p>
    <w:p w14:paraId="366D8DA4" w14:textId="77777777" w:rsidR="005D6039" w:rsidRPr="00F44416" w:rsidRDefault="005D6039" w:rsidP="005D6039">
      <w:pPr>
        <w:rPr>
          <w:noProof/>
          <w:szCs w:val="22"/>
          <w:lang w:bidi="et-EE"/>
        </w:rPr>
      </w:pPr>
    </w:p>
    <w:p w14:paraId="23DF8CCB" w14:textId="77777777" w:rsidR="005D6039" w:rsidRPr="00F44416" w:rsidRDefault="005D6039" w:rsidP="005D6039">
      <w:pPr>
        <w:rPr>
          <w:noProof/>
          <w:szCs w:val="22"/>
          <w:lang w:bidi="et-EE"/>
        </w:rPr>
      </w:pPr>
    </w:p>
    <w:p w14:paraId="522914C6" w14:textId="77777777" w:rsidR="005D6039" w:rsidRPr="00F44416" w:rsidRDefault="005D6039" w:rsidP="00A1586B">
      <w:pPr>
        <w:pBdr>
          <w:top w:val="single" w:sz="4" w:space="1" w:color="auto"/>
          <w:left w:val="single" w:sz="4" w:space="4" w:color="auto"/>
          <w:bottom w:val="single" w:sz="4" w:space="1" w:color="auto"/>
          <w:right w:val="single" w:sz="4" w:space="4" w:color="auto"/>
        </w:pBdr>
        <w:rPr>
          <w:noProof/>
          <w:szCs w:val="22"/>
          <w:lang w:bidi="et-EE"/>
        </w:rPr>
      </w:pPr>
      <w:r w:rsidRPr="00F44416">
        <w:rPr>
          <w:b/>
          <w:noProof/>
          <w:szCs w:val="22"/>
          <w:lang w:bidi="et-EE"/>
        </w:rPr>
        <w:t>1.</w:t>
      </w:r>
      <w:r w:rsidRPr="00F44416">
        <w:rPr>
          <w:b/>
          <w:noProof/>
          <w:szCs w:val="22"/>
          <w:lang w:bidi="et-EE"/>
        </w:rPr>
        <w:tab/>
        <w:t xml:space="preserve">RAVIMPREPARAADI NIMETUS </w:t>
      </w:r>
      <w:r w:rsidRPr="00F44416">
        <w:rPr>
          <w:b/>
          <w:szCs w:val="22"/>
        </w:rPr>
        <w:t>JA MANUSTAMISTEE(D)</w:t>
      </w:r>
    </w:p>
    <w:p w14:paraId="0D0EBF48" w14:textId="77777777" w:rsidR="005D6039" w:rsidRPr="00F44416" w:rsidRDefault="005D6039" w:rsidP="005D6039">
      <w:pPr>
        <w:rPr>
          <w:noProof/>
          <w:szCs w:val="22"/>
          <w:lang w:bidi="et-EE"/>
        </w:rPr>
      </w:pPr>
    </w:p>
    <w:p w14:paraId="09CCEE59" w14:textId="77777777" w:rsidR="005D6039" w:rsidRPr="00F44416" w:rsidRDefault="005D6039" w:rsidP="005D6039">
      <w:pPr>
        <w:tabs>
          <w:tab w:val="left" w:pos="567"/>
        </w:tabs>
        <w:spacing w:line="260" w:lineRule="exact"/>
        <w:rPr>
          <w:bCs/>
          <w:noProof/>
          <w:szCs w:val="22"/>
          <w:lang w:val="de-DE"/>
        </w:rPr>
      </w:pPr>
      <w:r w:rsidRPr="00F44416">
        <w:rPr>
          <w:szCs w:val="22"/>
        </w:rPr>
        <w:t xml:space="preserve">Cabazitaxel Accord 20 mg/ml </w:t>
      </w:r>
      <w:r w:rsidR="001A7352" w:rsidRPr="00F44416">
        <w:rPr>
          <w:szCs w:val="22"/>
        </w:rPr>
        <w:t>steriilne kontsentraat</w:t>
      </w:r>
    </w:p>
    <w:p w14:paraId="15E080DC" w14:textId="77777777" w:rsidR="005D6039" w:rsidRPr="00F44416" w:rsidRDefault="00543C1B" w:rsidP="005D6039">
      <w:pPr>
        <w:rPr>
          <w:noProof/>
          <w:szCs w:val="22"/>
          <w:lang w:bidi="et-EE"/>
        </w:rPr>
      </w:pPr>
      <w:r w:rsidRPr="00F44416">
        <w:rPr>
          <w:noProof/>
          <w:szCs w:val="22"/>
          <w:lang w:bidi="et-EE"/>
        </w:rPr>
        <w:t>i.v.</w:t>
      </w:r>
    </w:p>
    <w:p w14:paraId="60BC380F" w14:textId="77777777" w:rsidR="001A7352" w:rsidRPr="00F44416" w:rsidRDefault="001A7352" w:rsidP="005D6039">
      <w:pPr>
        <w:rPr>
          <w:noProof/>
          <w:szCs w:val="22"/>
          <w:lang w:bidi="et-EE"/>
        </w:rPr>
      </w:pPr>
    </w:p>
    <w:p w14:paraId="2FBF83DF" w14:textId="77777777" w:rsidR="005D6039" w:rsidRPr="00F44416" w:rsidRDefault="005D6039" w:rsidP="005D6039">
      <w:pPr>
        <w:rPr>
          <w:noProof/>
          <w:szCs w:val="22"/>
          <w:lang w:bidi="et-EE"/>
        </w:rPr>
      </w:pPr>
    </w:p>
    <w:p w14:paraId="6132D57B" w14:textId="77777777" w:rsidR="005D6039" w:rsidRPr="00F44416" w:rsidRDefault="005D6039" w:rsidP="001A7352">
      <w:pPr>
        <w:pBdr>
          <w:top w:val="single" w:sz="4" w:space="1" w:color="auto"/>
          <w:left w:val="single" w:sz="4" w:space="4" w:color="auto"/>
          <w:bottom w:val="single" w:sz="4" w:space="1" w:color="auto"/>
          <w:right w:val="single" w:sz="4" w:space="4" w:color="auto"/>
        </w:pBdr>
        <w:rPr>
          <w:noProof/>
          <w:szCs w:val="22"/>
          <w:lang w:bidi="et-EE"/>
        </w:rPr>
      </w:pPr>
      <w:r w:rsidRPr="00F44416">
        <w:rPr>
          <w:b/>
          <w:noProof/>
          <w:szCs w:val="22"/>
          <w:lang w:bidi="et-EE"/>
        </w:rPr>
        <w:t>2.</w:t>
      </w:r>
      <w:r w:rsidRPr="00F44416">
        <w:rPr>
          <w:b/>
          <w:noProof/>
          <w:szCs w:val="22"/>
          <w:lang w:bidi="et-EE"/>
        </w:rPr>
        <w:tab/>
        <w:t>M</w:t>
      </w:r>
      <w:r w:rsidR="001A7352" w:rsidRPr="00F44416">
        <w:rPr>
          <w:b/>
          <w:noProof/>
          <w:szCs w:val="22"/>
          <w:lang w:bidi="et-EE"/>
        </w:rPr>
        <w:t>ANUSTAMISVIIS</w:t>
      </w:r>
    </w:p>
    <w:p w14:paraId="7634B6DB" w14:textId="77777777" w:rsidR="005D6039" w:rsidRPr="00F44416" w:rsidRDefault="005D6039" w:rsidP="005D6039">
      <w:pPr>
        <w:rPr>
          <w:noProof/>
          <w:szCs w:val="22"/>
          <w:lang w:bidi="et-EE"/>
        </w:rPr>
      </w:pPr>
    </w:p>
    <w:p w14:paraId="5F57F454" w14:textId="77777777" w:rsidR="005D6039" w:rsidRPr="00F44416" w:rsidRDefault="005D6039" w:rsidP="005D6039">
      <w:pPr>
        <w:rPr>
          <w:noProof/>
          <w:szCs w:val="22"/>
          <w:lang w:bidi="et-EE"/>
        </w:rPr>
      </w:pPr>
    </w:p>
    <w:p w14:paraId="4C45359F" w14:textId="77777777" w:rsidR="005D6039" w:rsidRPr="00F44416" w:rsidRDefault="005D6039" w:rsidP="00A1586B">
      <w:pPr>
        <w:pBdr>
          <w:top w:val="single" w:sz="4" w:space="1" w:color="auto"/>
          <w:left w:val="single" w:sz="4" w:space="4" w:color="auto"/>
          <w:bottom w:val="single" w:sz="4" w:space="1" w:color="auto"/>
          <w:right w:val="single" w:sz="4" w:space="4" w:color="auto"/>
        </w:pBdr>
        <w:rPr>
          <w:noProof/>
          <w:szCs w:val="22"/>
          <w:lang w:bidi="et-EE"/>
        </w:rPr>
      </w:pPr>
      <w:r w:rsidRPr="00F44416">
        <w:rPr>
          <w:b/>
          <w:noProof/>
          <w:szCs w:val="22"/>
          <w:lang w:bidi="et-EE"/>
        </w:rPr>
        <w:t>3.</w:t>
      </w:r>
      <w:r w:rsidRPr="00F44416">
        <w:rPr>
          <w:b/>
          <w:noProof/>
          <w:szCs w:val="22"/>
          <w:lang w:bidi="et-EE"/>
        </w:rPr>
        <w:tab/>
        <w:t>KÕLBLIKKUSAEG</w:t>
      </w:r>
    </w:p>
    <w:p w14:paraId="1626FF50" w14:textId="77777777" w:rsidR="005D6039" w:rsidRPr="00F44416" w:rsidRDefault="005D6039" w:rsidP="005D6039">
      <w:pPr>
        <w:rPr>
          <w:noProof/>
          <w:szCs w:val="22"/>
          <w:lang w:bidi="et-EE"/>
        </w:rPr>
      </w:pPr>
    </w:p>
    <w:p w14:paraId="711D5EC6" w14:textId="77777777" w:rsidR="005D6039" w:rsidRPr="00F44416" w:rsidRDefault="005D6039" w:rsidP="005D6039">
      <w:pPr>
        <w:rPr>
          <w:noProof/>
          <w:szCs w:val="22"/>
          <w:lang w:bidi="et-EE"/>
        </w:rPr>
      </w:pPr>
      <w:r w:rsidRPr="00F44416">
        <w:rPr>
          <w:noProof/>
          <w:szCs w:val="22"/>
          <w:lang w:bidi="et-EE"/>
        </w:rPr>
        <w:t>EXP</w:t>
      </w:r>
    </w:p>
    <w:p w14:paraId="0EC9D369" w14:textId="77777777" w:rsidR="005D6039" w:rsidRPr="00F44416" w:rsidRDefault="005D6039" w:rsidP="005D6039">
      <w:pPr>
        <w:rPr>
          <w:noProof/>
          <w:szCs w:val="22"/>
          <w:lang w:bidi="et-EE"/>
        </w:rPr>
      </w:pPr>
    </w:p>
    <w:p w14:paraId="6FC011D3" w14:textId="77777777" w:rsidR="005D6039" w:rsidRPr="00F44416" w:rsidRDefault="005D6039" w:rsidP="005D6039">
      <w:pPr>
        <w:rPr>
          <w:noProof/>
          <w:szCs w:val="22"/>
          <w:lang w:bidi="et-EE"/>
        </w:rPr>
      </w:pPr>
    </w:p>
    <w:p w14:paraId="3678ABB6" w14:textId="77777777" w:rsidR="005D6039" w:rsidRPr="00F44416" w:rsidRDefault="005D6039" w:rsidP="00A1586B">
      <w:pPr>
        <w:pBdr>
          <w:top w:val="single" w:sz="4" w:space="1" w:color="auto"/>
          <w:left w:val="single" w:sz="4" w:space="4" w:color="auto"/>
          <w:bottom w:val="single" w:sz="4" w:space="1" w:color="auto"/>
          <w:right w:val="single" w:sz="4" w:space="4" w:color="auto"/>
        </w:pBdr>
        <w:rPr>
          <w:b/>
          <w:noProof/>
          <w:szCs w:val="22"/>
          <w:lang w:bidi="et-EE"/>
        </w:rPr>
      </w:pPr>
      <w:r w:rsidRPr="00F44416">
        <w:rPr>
          <w:b/>
          <w:noProof/>
          <w:szCs w:val="22"/>
          <w:lang w:bidi="et-EE"/>
        </w:rPr>
        <w:t>4.</w:t>
      </w:r>
      <w:r w:rsidRPr="00F44416">
        <w:rPr>
          <w:b/>
          <w:noProof/>
          <w:szCs w:val="22"/>
          <w:lang w:bidi="et-EE"/>
        </w:rPr>
        <w:tab/>
        <w:t>PARTII NUMBER</w:t>
      </w:r>
    </w:p>
    <w:p w14:paraId="4E6039DC" w14:textId="77777777" w:rsidR="005D6039" w:rsidRPr="00F44416" w:rsidRDefault="005D6039" w:rsidP="005D6039">
      <w:pPr>
        <w:rPr>
          <w:b/>
          <w:noProof/>
          <w:szCs w:val="22"/>
          <w:lang w:bidi="et-EE"/>
        </w:rPr>
      </w:pPr>
    </w:p>
    <w:p w14:paraId="5C989778" w14:textId="77777777" w:rsidR="005D6039" w:rsidRPr="00F44416" w:rsidRDefault="005D6039" w:rsidP="005D6039">
      <w:pPr>
        <w:rPr>
          <w:noProof/>
          <w:szCs w:val="22"/>
          <w:lang w:bidi="et-EE"/>
        </w:rPr>
      </w:pPr>
      <w:r w:rsidRPr="00F44416">
        <w:rPr>
          <w:noProof/>
          <w:szCs w:val="22"/>
          <w:lang w:bidi="et-EE"/>
        </w:rPr>
        <w:t>Lot</w:t>
      </w:r>
    </w:p>
    <w:p w14:paraId="64F7BBAC" w14:textId="77777777" w:rsidR="005D6039" w:rsidRPr="00F44416" w:rsidRDefault="005D6039" w:rsidP="005D6039">
      <w:pPr>
        <w:rPr>
          <w:noProof/>
          <w:szCs w:val="22"/>
          <w:lang w:bidi="et-EE"/>
        </w:rPr>
      </w:pPr>
    </w:p>
    <w:p w14:paraId="0EE7909A" w14:textId="77777777" w:rsidR="005D6039" w:rsidRPr="00F44416" w:rsidRDefault="005D6039" w:rsidP="005D6039">
      <w:pPr>
        <w:rPr>
          <w:noProof/>
          <w:szCs w:val="22"/>
          <w:lang w:bidi="et-EE"/>
        </w:rPr>
      </w:pPr>
    </w:p>
    <w:p w14:paraId="64A312A0" w14:textId="77777777" w:rsidR="005D6039" w:rsidRPr="00F44416" w:rsidRDefault="001A7352" w:rsidP="00A1586B">
      <w:pPr>
        <w:pBdr>
          <w:top w:val="single" w:sz="4" w:space="1" w:color="auto"/>
          <w:left w:val="single" w:sz="4" w:space="4" w:color="auto"/>
          <w:bottom w:val="single" w:sz="4" w:space="1" w:color="auto"/>
          <w:right w:val="single" w:sz="4" w:space="4" w:color="auto"/>
        </w:pBdr>
        <w:rPr>
          <w:b/>
          <w:noProof/>
          <w:szCs w:val="22"/>
          <w:lang w:bidi="et-EE"/>
        </w:rPr>
      </w:pPr>
      <w:r w:rsidRPr="00F44416">
        <w:rPr>
          <w:b/>
          <w:noProof/>
          <w:szCs w:val="22"/>
          <w:lang w:bidi="et-EE"/>
        </w:rPr>
        <w:t>5.</w:t>
      </w:r>
      <w:r w:rsidRPr="00F44416">
        <w:rPr>
          <w:b/>
          <w:noProof/>
          <w:szCs w:val="22"/>
          <w:lang w:bidi="et-EE"/>
        </w:rPr>
        <w:tab/>
        <w:t>PAKENDI SISU KAALU, MAHU VÕI ÜHIKUTE JÄRGI</w:t>
      </w:r>
    </w:p>
    <w:p w14:paraId="5F0E642E" w14:textId="77777777" w:rsidR="005D6039" w:rsidRPr="00F44416" w:rsidRDefault="005D6039" w:rsidP="005D6039">
      <w:pPr>
        <w:rPr>
          <w:noProof/>
          <w:szCs w:val="22"/>
          <w:lang w:bidi="et-EE"/>
        </w:rPr>
      </w:pPr>
    </w:p>
    <w:p w14:paraId="462633AB" w14:textId="77777777" w:rsidR="001A7352" w:rsidRPr="00F44416" w:rsidRDefault="001A7352" w:rsidP="001A7352">
      <w:pPr>
        <w:tabs>
          <w:tab w:val="left" w:pos="567"/>
        </w:tabs>
        <w:spacing w:line="260" w:lineRule="exact"/>
        <w:ind w:right="113"/>
        <w:rPr>
          <w:noProof/>
          <w:szCs w:val="22"/>
        </w:rPr>
      </w:pPr>
      <w:r w:rsidRPr="00F44416">
        <w:rPr>
          <w:noProof/>
          <w:szCs w:val="22"/>
        </w:rPr>
        <w:t>60 mg/3 ml</w:t>
      </w:r>
    </w:p>
    <w:p w14:paraId="429903BC" w14:textId="77777777" w:rsidR="005D6039" w:rsidRPr="00F44416" w:rsidRDefault="005D6039" w:rsidP="005D6039">
      <w:pPr>
        <w:rPr>
          <w:noProof/>
          <w:szCs w:val="22"/>
          <w:lang w:bidi="et-EE"/>
        </w:rPr>
      </w:pPr>
    </w:p>
    <w:p w14:paraId="03310A42" w14:textId="77777777" w:rsidR="005D6039" w:rsidRPr="00F44416" w:rsidRDefault="005D6039" w:rsidP="005D6039">
      <w:pPr>
        <w:rPr>
          <w:noProof/>
          <w:szCs w:val="22"/>
          <w:lang w:bidi="et-EE"/>
        </w:rPr>
      </w:pPr>
    </w:p>
    <w:p w14:paraId="0B6339FB" w14:textId="77777777" w:rsidR="001A7352" w:rsidRPr="00F44416" w:rsidRDefault="001A7352" w:rsidP="00A1586B">
      <w:pPr>
        <w:pBdr>
          <w:top w:val="single" w:sz="4" w:space="1" w:color="auto"/>
          <w:left w:val="single" w:sz="4" w:space="4" w:color="auto"/>
          <w:bottom w:val="single" w:sz="4" w:space="1" w:color="auto"/>
          <w:right w:val="single" w:sz="4" w:space="4" w:color="auto"/>
        </w:pBdr>
        <w:ind w:right="-2"/>
        <w:rPr>
          <w:b/>
          <w:szCs w:val="22"/>
        </w:rPr>
      </w:pPr>
      <w:r w:rsidRPr="00F44416">
        <w:rPr>
          <w:b/>
          <w:szCs w:val="22"/>
        </w:rPr>
        <w:t>6.</w:t>
      </w:r>
      <w:r w:rsidRPr="00F44416">
        <w:rPr>
          <w:b/>
          <w:szCs w:val="22"/>
        </w:rPr>
        <w:tab/>
        <w:t>MUU</w:t>
      </w:r>
    </w:p>
    <w:p w14:paraId="78B407E8" w14:textId="77777777" w:rsidR="00BF1BEB" w:rsidRPr="00F44416" w:rsidRDefault="00BF1BEB" w:rsidP="008E634B">
      <w:pPr>
        <w:rPr>
          <w:noProof/>
          <w:szCs w:val="22"/>
        </w:rPr>
      </w:pPr>
    </w:p>
    <w:p w14:paraId="2DA0492F" w14:textId="77777777" w:rsidR="00B32228" w:rsidRPr="00F44416" w:rsidRDefault="001A7352" w:rsidP="008E634B">
      <w:pPr>
        <w:rPr>
          <w:noProof/>
          <w:szCs w:val="22"/>
        </w:rPr>
      </w:pPr>
      <w:r w:rsidRPr="00F44416">
        <w:rPr>
          <w:noProof/>
          <w:szCs w:val="22"/>
        </w:rPr>
        <w:t>TSÜTOTOKSILINE</w:t>
      </w:r>
    </w:p>
    <w:p w14:paraId="792448A4" w14:textId="77777777" w:rsidR="001A7352" w:rsidRPr="00F44416" w:rsidRDefault="001A7352" w:rsidP="008E634B">
      <w:pPr>
        <w:rPr>
          <w:noProof/>
          <w:szCs w:val="22"/>
        </w:rPr>
      </w:pPr>
    </w:p>
    <w:p w14:paraId="0003C11B" w14:textId="77777777" w:rsidR="00B32228" w:rsidRPr="00F44416" w:rsidRDefault="00B32228" w:rsidP="008E634B">
      <w:pPr>
        <w:rPr>
          <w:noProof/>
          <w:szCs w:val="22"/>
        </w:rPr>
      </w:pPr>
    </w:p>
    <w:p w14:paraId="2B13D04C" w14:textId="77777777" w:rsidR="008E634B" w:rsidRPr="00F44416" w:rsidRDefault="001A7352" w:rsidP="008E634B">
      <w:pPr>
        <w:rPr>
          <w:noProof/>
          <w:szCs w:val="22"/>
        </w:rPr>
      </w:pPr>
      <w:r w:rsidRPr="00F44416">
        <w:rPr>
          <w:noProof/>
          <w:szCs w:val="22"/>
        </w:rPr>
        <w:br w:type="page"/>
      </w:r>
    </w:p>
    <w:p w14:paraId="322AC2E3" w14:textId="77777777" w:rsidR="008E634B" w:rsidRPr="00F44416" w:rsidRDefault="008E634B" w:rsidP="008E634B">
      <w:pPr>
        <w:rPr>
          <w:noProof/>
          <w:szCs w:val="22"/>
        </w:rPr>
      </w:pPr>
    </w:p>
    <w:p w14:paraId="2D834683" w14:textId="77777777" w:rsidR="008E634B" w:rsidRPr="00F44416" w:rsidRDefault="008E634B" w:rsidP="008E634B">
      <w:pPr>
        <w:rPr>
          <w:noProof/>
          <w:szCs w:val="22"/>
        </w:rPr>
      </w:pPr>
    </w:p>
    <w:p w14:paraId="2034C8BA" w14:textId="77777777" w:rsidR="008E634B" w:rsidRPr="00F44416" w:rsidRDefault="008E634B" w:rsidP="008E634B">
      <w:pPr>
        <w:rPr>
          <w:noProof/>
          <w:szCs w:val="22"/>
        </w:rPr>
      </w:pPr>
    </w:p>
    <w:p w14:paraId="24053B16" w14:textId="77777777" w:rsidR="008E634B" w:rsidRPr="00F44416" w:rsidRDefault="008E634B" w:rsidP="008E634B">
      <w:pPr>
        <w:rPr>
          <w:noProof/>
          <w:szCs w:val="22"/>
        </w:rPr>
      </w:pPr>
    </w:p>
    <w:p w14:paraId="77B87CF7" w14:textId="77777777" w:rsidR="008E634B" w:rsidRPr="00F44416" w:rsidRDefault="008E634B" w:rsidP="008E634B">
      <w:pPr>
        <w:rPr>
          <w:noProof/>
          <w:szCs w:val="22"/>
        </w:rPr>
      </w:pPr>
    </w:p>
    <w:p w14:paraId="7B9EFA3D" w14:textId="77777777" w:rsidR="008E634B" w:rsidRPr="00F44416" w:rsidRDefault="008E634B" w:rsidP="008E634B">
      <w:pPr>
        <w:rPr>
          <w:noProof/>
          <w:szCs w:val="22"/>
        </w:rPr>
      </w:pPr>
    </w:p>
    <w:p w14:paraId="1CF2EAFA" w14:textId="77777777" w:rsidR="008E634B" w:rsidRPr="00F44416" w:rsidRDefault="008E634B" w:rsidP="008E634B">
      <w:pPr>
        <w:rPr>
          <w:noProof/>
          <w:szCs w:val="22"/>
        </w:rPr>
      </w:pPr>
    </w:p>
    <w:p w14:paraId="2E2D3331" w14:textId="77777777" w:rsidR="008E634B" w:rsidRPr="00F44416" w:rsidRDefault="008E634B" w:rsidP="008E634B">
      <w:pPr>
        <w:rPr>
          <w:noProof/>
          <w:szCs w:val="22"/>
        </w:rPr>
      </w:pPr>
    </w:p>
    <w:p w14:paraId="1711A563" w14:textId="77777777" w:rsidR="008E634B" w:rsidRPr="00F44416" w:rsidRDefault="008E634B" w:rsidP="008E634B">
      <w:pPr>
        <w:rPr>
          <w:noProof/>
          <w:szCs w:val="22"/>
        </w:rPr>
      </w:pPr>
    </w:p>
    <w:p w14:paraId="1B027E7D" w14:textId="77777777" w:rsidR="008E634B" w:rsidRPr="00F44416" w:rsidRDefault="008E634B" w:rsidP="008E634B">
      <w:pPr>
        <w:rPr>
          <w:noProof/>
          <w:szCs w:val="22"/>
        </w:rPr>
      </w:pPr>
    </w:p>
    <w:p w14:paraId="49BB4BBD" w14:textId="77777777" w:rsidR="008E634B" w:rsidRPr="00F44416" w:rsidRDefault="008E634B" w:rsidP="008E634B">
      <w:pPr>
        <w:rPr>
          <w:noProof/>
          <w:szCs w:val="22"/>
        </w:rPr>
      </w:pPr>
    </w:p>
    <w:p w14:paraId="315572B2" w14:textId="77777777" w:rsidR="008E634B" w:rsidRPr="00F44416" w:rsidRDefault="008E634B" w:rsidP="008E634B">
      <w:pPr>
        <w:rPr>
          <w:noProof/>
          <w:szCs w:val="22"/>
        </w:rPr>
      </w:pPr>
    </w:p>
    <w:p w14:paraId="361DD2C2" w14:textId="77777777" w:rsidR="008E634B" w:rsidRPr="00F44416" w:rsidRDefault="008E634B" w:rsidP="008E634B">
      <w:pPr>
        <w:rPr>
          <w:noProof/>
          <w:szCs w:val="22"/>
        </w:rPr>
      </w:pPr>
    </w:p>
    <w:p w14:paraId="312B29E1" w14:textId="77777777" w:rsidR="008E634B" w:rsidRPr="00F44416" w:rsidRDefault="008E634B" w:rsidP="008E634B">
      <w:pPr>
        <w:rPr>
          <w:noProof/>
          <w:szCs w:val="22"/>
        </w:rPr>
      </w:pPr>
    </w:p>
    <w:p w14:paraId="5FF26890" w14:textId="77777777" w:rsidR="008E634B" w:rsidRPr="00F44416" w:rsidRDefault="008E634B" w:rsidP="008E634B">
      <w:pPr>
        <w:rPr>
          <w:noProof/>
          <w:szCs w:val="22"/>
        </w:rPr>
      </w:pPr>
    </w:p>
    <w:p w14:paraId="71A2559E" w14:textId="77777777" w:rsidR="008E634B" w:rsidRPr="00F44416" w:rsidRDefault="008E634B" w:rsidP="008E634B">
      <w:pPr>
        <w:rPr>
          <w:noProof/>
          <w:szCs w:val="22"/>
        </w:rPr>
      </w:pPr>
    </w:p>
    <w:p w14:paraId="7BBB9185" w14:textId="77777777" w:rsidR="008E634B" w:rsidRPr="00F44416" w:rsidRDefault="008E634B" w:rsidP="008E634B">
      <w:pPr>
        <w:rPr>
          <w:noProof/>
          <w:szCs w:val="22"/>
        </w:rPr>
      </w:pPr>
    </w:p>
    <w:p w14:paraId="65CA96B9" w14:textId="77777777" w:rsidR="008E634B" w:rsidRPr="00F44416" w:rsidRDefault="008E634B" w:rsidP="008E634B">
      <w:pPr>
        <w:rPr>
          <w:noProof/>
          <w:szCs w:val="22"/>
        </w:rPr>
      </w:pPr>
    </w:p>
    <w:p w14:paraId="28051758" w14:textId="77777777" w:rsidR="00A3168C" w:rsidRPr="00F44416" w:rsidRDefault="00A3168C" w:rsidP="008E634B">
      <w:pPr>
        <w:rPr>
          <w:noProof/>
          <w:szCs w:val="22"/>
        </w:rPr>
      </w:pPr>
    </w:p>
    <w:p w14:paraId="665D402A" w14:textId="77777777" w:rsidR="008E634B" w:rsidRPr="00F44416" w:rsidRDefault="008E634B" w:rsidP="008E634B">
      <w:pPr>
        <w:rPr>
          <w:noProof/>
          <w:szCs w:val="22"/>
        </w:rPr>
      </w:pPr>
    </w:p>
    <w:p w14:paraId="22738A1D" w14:textId="77777777" w:rsidR="008E634B" w:rsidRPr="00F44416" w:rsidRDefault="008E634B" w:rsidP="008E634B">
      <w:pPr>
        <w:rPr>
          <w:noProof/>
          <w:szCs w:val="22"/>
        </w:rPr>
      </w:pPr>
    </w:p>
    <w:p w14:paraId="458641DE" w14:textId="77777777" w:rsidR="008E634B" w:rsidRPr="00F44416" w:rsidRDefault="008E634B" w:rsidP="008E634B">
      <w:pPr>
        <w:rPr>
          <w:noProof/>
          <w:szCs w:val="22"/>
        </w:rPr>
      </w:pPr>
    </w:p>
    <w:p w14:paraId="4A99B87D" w14:textId="77777777" w:rsidR="008E634B" w:rsidRPr="00F44416" w:rsidRDefault="008E634B" w:rsidP="0007637D">
      <w:pPr>
        <w:pStyle w:val="7"/>
      </w:pPr>
      <w:r w:rsidRPr="00F44416">
        <w:t>B. PAKENDI INFOLEHT</w:t>
      </w:r>
    </w:p>
    <w:p w14:paraId="06478142" w14:textId="77777777" w:rsidR="006456FD" w:rsidRPr="00F44416" w:rsidRDefault="008E634B" w:rsidP="006456FD">
      <w:pPr>
        <w:jc w:val="center"/>
        <w:rPr>
          <w:b/>
          <w:noProof/>
          <w:szCs w:val="22"/>
        </w:rPr>
      </w:pPr>
      <w:r w:rsidRPr="00F44416">
        <w:rPr>
          <w:noProof/>
          <w:szCs w:val="22"/>
        </w:rPr>
        <w:br w:type="page"/>
      </w:r>
      <w:r w:rsidR="006456FD" w:rsidRPr="00F44416">
        <w:rPr>
          <w:b/>
          <w:noProof/>
          <w:szCs w:val="22"/>
        </w:rPr>
        <w:t>Pakendi infoleht: teave patsiendile</w:t>
      </w:r>
    </w:p>
    <w:p w14:paraId="00367F65" w14:textId="77777777" w:rsidR="008E634B" w:rsidRPr="00F44416" w:rsidRDefault="008E634B" w:rsidP="008E634B">
      <w:pPr>
        <w:jc w:val="center"/>
        <w:rPr>
          <w:b/>
          <w:noProof/>
          <w:szCs w:val="22"/>
        </w:rPr>
      </w:pPr>
    </w:p>
    <w:p w14:paraId="45C204EE" w14:textId="77777777" w:rsidR="008E634B" w:rsidRPr="00F44416" w:rsidRDefault="00972635" w:rsidP="008E634B">
      <w:pPr>
        <w:jc w:val="center"/>
        <w:rPr>
          <w:b/>
          <w:noProof/>
          <w:szCs w:val="22"/>
        </w:rPr>
      </w:pPr>
      <w:r w:rsidRPr="00F44416">
        <w:rPr>
          <w:b/>
          <w:noProof/>
          <w:szCs w:val="22"/>
        </w:rPr>
        <w:t>Cabazitaxel Accord</w:t>
      </w:r>
      <w:r w:rsidR="008E634B" w:rsidRPr="00F44416">
        <w:rPr>
          <w:b/>
          <w:noProof/>
          <w:szCs w:val="22"/>
        </w:rPr>
        <w:t xml:space="preserve"> </w:t>
      </w:r>
      <w:r w:rsidR="00F95BE8" w:rsidRPr="00F44416">
        <w:rPr>
          <w:b/>
          <w:noProof/>
          <w:szCs w:val="22"/>
        </w:rPr>
        <w:t>2</w:t>
      </w:r>
      <w:r w:rsidR="008E634B" w:rsidRPr="00F44416">
        <w:rPr>
          <w:b/>
          <w:noProof/>
          <w:szCs w:val="22"/>
        </w:rPr>
        <w:t>0 mg</w:t>
      </w:r>
      <w:r w:rsidR="00F95BE8" w:rsidRPr="00F44416">
        <w:rPr>
          <w:b/>
          <w:noProof/>
          <w:szCs w:val="22"/>
        </w:rPr>
        <w:t>/ml</w:t>
      </w:r>
      <w:r w:rsidR="008E634B" w:rsidRPr="00F44416">
        <w:rPr>
          <w:b/>
          <w:noProof/>
          <w:szCs w:val="22"/>
        </w:rPr>
        <w:t xml:space="preserve"> infusioonilahuse kontsentraat</w:t>
      </w:r>
    </w:p>
    <w:p w14:paraId="3F4403FE" w14:textId="77777777" w:rsidR="008E634B" w:rsidRPr="00F44416" w:rsidRDefault="006B0C35" w:rsidP="008E634B">
      <w:pPr>
        <w:jc w:val="center"/>
        <w:rPr>
          <w:noProof/>
          <w:szCs w:val="22"/>
        </w:rPr>
      </w:pPr>
      <w:r w:rsidRPr="00F44416">
        <w:rPr>
          <w:noProof/>
          <w:szCs w:val="22"/>
        </w:rPr>
        <w:t>k</w:t>
      </w:r>
      <w:r w:rsidR="008E634B" w:rsidRPr="00F44416">
        <w:rPr>
          <w:noProof/>
          <w:szCs w:val="22"/>
        </w:rPr>
        <w:t>abasitakseel</w:t>
      </w:r>
      <w:r w:rsidRPr="00F44416">
        <w:rPr>
          <w:noProof/>
          <w:szCs w:val="22"/>
        </w:rPr>
        <w:t xml:space="preserve"> (</w:t>
      </w:r>
      <w:r w:rsidRPr="00F44416">
        <w:rPr>
          <w:i/>
          <w:noProof/>
          <w:szCs w:val="22"/>
        </w:rPr>
        <w:t>cabazitaxelum</w:t>
      </w:r>
      <w:r w:rsidRPr="00F44416">
        <w:rPr>
          <w:noProof/>
          <w:szCs w:val="22"/>
        </w:rPr>
        <w:t>)</w:t>
      </w:r>
    </w:p>
    <w:p w14:paraId="2F59EDDB" w14:textId="77777777" w:rsidR="007F0A8B" w:rsidRPr="00F44416" w:rsidRDefault="007F0A8B" w:rsidP="008E634B">
      <w:pPr>
        <w:jc w:val="center"/>
        <w:rPr>
          <w:noProof/>
          <w:szCs w:val="22"/>
        </w:rPr>
      </w:pPr>
    </w:p>
    <w:p w14:paraId="2806C872" w14:textId="77777777" w:rsidR="005D1D04" w:rsidRPr="00F44416" w:rsidRDefault="005D1D04" w:rsidP="005D1D04">
      <w:pPr>
        <w:suppressAutoHyphens/>
        <w:ind w:left="142" w:hanging="142"/>
        <w:rPr>
          <w:szCs w:val="22"/>
        </w:rPr>
      </w:pPr>
      <w:r w:rsidRPr="00F44416">
        <w:rPr>
          <w:b/>
          <w:szCs w:val="22"/>
        </w:rPr>
        <w:t>Enne ravimi kasutamist lugege hoolikalt infolehte, sest siin on teile vajalikku teavet.</w:t>
      </w:r>
    </w:p>
    <w:p w14:paraId="274487BF" w14:textId="77777777" w:rsidR="005D1D04" w:rsidRPr="00F44416" w:rsidRDefault="005D1D04" w:rsidP="0007637D">
      <w:pPr>
        <w:numPr>
          <w:ilvl w:val="0"/>
          <w:numId w:val="5"/>
        </w:numPr>
        <w:ind w:right="-2"/>
        <w:rPr>
          <w:noProof/>
          <w:szCs w:val="22"/>
        </w:rPr>
      </w:pPr>
      <w:r w:rsidRPr="00F44416">
        <w:rPr>
          <w:szCs w:val="22"/>
        </w:rPr>
        <w:t>Hoidke infoleht alles, et seda vajadusel uuesti lugeda.</w:t>
      </w:r>
      <w:r w:rsidRPr="00F44416">
        <w:rPr>
          <w:noProof/>
          <w:szCs w:val="22"/>
        </w:rPr>
        <w:t xml:space="preserve"> </w:t>
      </w:r>
    </w:p>
    <w:p w14:paraId="0B18650F" w14:textId="77777777" w:rsidR="005D1D04" w:rsidRPr="00F44416" w:rsidRDefault="005D1D04" w:rsidP="0007637D">
      <w:pPr>
        <w:numPr>
          <w:ilvl w:val="0"/>
          <w:numId w:val="5"/>
        </w:numPr>
        <w:ind w:right="-2"/>
        <w:rPr>
          <w:noProof/>
          <w:szCs w:val="22"/>
        </w:rPr>
      </w:pPr>
      <w:r w:rsidRPr="00F44416">
        <w:rPr>
          <w:szCs w:val="22"/>
        </w:rPr>
        <w:t>Kui teil on lisaküsimusi, pidage nõu oma arsti, apteekri või meditsiiniõega.</w:t>
      </w:r>
    </w:p>
    <w:p w14:paraId="41E9AC8B" w14:textId="77777777" w:rsidR="005D1D04" w:rsidRPr="00F44416" w:rsidRDefault="005D1D04" w:rsidP="0007637D">
      <w:pPr>
        <w:numPr>
          <w:ilvl w:val="0"/>
          <w:numId w:val="5"/>
        </w:numPr>
        <w:tabs>
          <w:tab w:val="left" w:pos="567"/>
        </w:tabs>
        <w:spacing w:line="260" w:lineRule="exact"/>
        <w:rPr>
          <w:szCs w:val="22"/>
          <w:lang w:val="de-DE"/>
        </w:rPr>
      </w:pPr>
      <w:r w:rsidRPr="00F44416">
        <w:rPr>
          <w:szCs w:val="22"/>
        </w:rPr>
        <w:t xml:space="preserve">Kui teil tekib ükskõik milline kõrvaltoime, pidage nõu oma arsti, apteekri või meditsiiniõega. </w:t>
      </w:r>
      <w:r w:rsidRPr="00F44416">
        <w:rPr>
          <w:szCs w:val="22"/>
          <w:lang w:val="it-IT"/>
        </w:rPr>
        <w:t>K</w:t>
      </w:r>
      <w:r w:rsidRPr="00F44416">
        <w:rPr>
          <w:szCs w:val="22"/>
        </w:rPr>
        <w:t>õrvaltoime võib olla ka selline, mida selles infolehes ei ole nimetatud.</w:t>
      </w:r>
      <w:r w:rsidR="007F0A8B" w:rsidRPr="00F44416">
        <w:rPr>
          <w:szCs w:val="22"/>
        </w:rPr>
        <w:t xml:space="preserve"> Vt lõik</w:t>
      </w:r>
      <w:r w:rsidR="003D3D47" w:rsidRPr="00F44416">
        <w:rPr>
          <w:szCs w:val="22"/>
        </w:rPr>
        <w:t> </w:t>
      </w:r>
      <w:r w:rsidR="007F0A8B" w:rsidRPr="00F44416">
        <w:rPr>
          <w:szCs w:val="22"/>
        </w:rPr>
        <w:t>4.</w:t>
      </w:r>
    </w:p>
    <w:p w14:paraId="3C8D1DE6" w14:textId="77777777" w:rsidR="005D1D04" w:rsidRPr="00F44416" w:rsidRDefault="005D1D04" w:rsidP="00196B67">
      <w:pPr>
        <w:tabs>
          <w:tab w:val="left" w:pos="567"/>
        </w:tabs>
        <w:spacing w:line="260" w:lineRule="exact"/>
        <w:rPr>
          <w:szCs w:val="22"/>
        </w:rPr>
      </w:pPr>
    </w:p>
    <w:p w14:paraId="0CC0CC63" w14:textId="77777777" w:rsidR="006456FD" w:rsidRPr="00F44416" w:rsidRDefault="006456FD" w:rsidP="006456FD">
      <w:pPr>
        <w:numPr>
          <w:ilvl w:val="12"/>
          <w:numId w:val="0"/>
        </w:numPr>
        <w:ind w:right="-2"/>
        <w:rPr>
          <w:noProof/>
          <w:szCs w:val="22"/>
        </w:rPr>
      </w:pPr>
      <w:r w:rsidRPr="00F44416">
        <w:rPr>
          <w:b/>
          <w:noProof/>
          <w:szCs w:val="22"/>
        </w:rPr>
        <w:t>Infolehe sisukord</w:t>
      </w:r>
    </w:p>
    <w:p w14:paraId="5B6D9E8C" w14:textId="77777777" w:rsidR="008E634B" w:rsidRPr="00F44416" w:rsidRDefault="008E634B" w:rsidP="008E634B">
      <w:pPr>
        <w:ind w:left="567" w:right="-29" w:hanging="567"/>
        <w:rPr>
          <w:noProof/>
          <w:szCs w:val="22"/>
        </w:rPr>
      </w:pPr>
      <w:r w:rsidRPr="00F44416">
        <w:rPr>
          <w:noProof/>
          <w:szCs w:val="22"/>
        </w:rPr>
        <w:t>1.</w:t>
      </w:r>
      <w:r w:rsidRPr="00F44416">
        <w:rPr>
          <w:noProof/>
          <w:szCs w:val="22"/>
        </w:rPr>
        <w:tab/>
        <w:t xml:space="preserve">Mis ravim on </w:t>
      </w:r>
      <w:r w:rsidR="00972635" w:rsidRPr="00F44416">
        <w:rPr>
          <w:noProof/>
          <w:szCs w:val="22"/>
        </w:rPr>
        <w:t>Cabazitaxel Accord</w:t>
      </w:r>
      <w:r w:rsidRPr="00F44416">
        <w:rPr>
          <w:noProof/>
          <w:szCs w:val="22"/>
        </w:rPr>
        <w:t xml:space="preserve"> ja milleks seda kasutatakse</w:t>
      </w:r>
    </w:p>
    <w:p w14:paraId="17683DA0" w14:textId="77777777" w:rsidR="008E634B" w:rsidRPr="00F44416" w:rsidRDefault="008E634B" w:rsidP="008E634B">
      <w:pPr>
        <w:ind w:left="567" w:right="-29" w:hanging="567"/>
        <w:rPr>
          <w:noProof/>
          <w:szCs w:val="22"/>
        </w:rPr>
      </w:pPr>
      <w:r w:rsidRPr="00F44416">
        <w:rPr>
          <w:noProof/>
          <w:szCs w:val="22"/>
        </w:rPr>
        <w:t>2.</w:t>
      </w:r>
      <w:r w:rsidRPr="00F44416">
        <w:rPr>
          <w:noProof/>
          <w:szCs w:val="22"/>
        </w:rPr>
        <w:tab/>
        <w:t xml:space="preserve">Mida on vaja teada enne </w:t>
      </w:r>
      <w:r w:rsidR="00972635" w:rsidRPr="00F44416">
        <w:rPr>
          <w:noProof/>
          <w:szCs w:val="22"/>
        </w:rPr>
        <w:t>Cabazitaxel Accord’</w:t>
      </w:r>
      <w:r w:rsidR="00F95BE8" w:rsidRPr="00F44416">
        <w:rPr>
          <w:noProof/>
          <w:szCs w:val="22"/>
        </w:rPr>
        <w:t>i</w:t>
      </w:r>
      <w:r w:rsidR="00B20A1E" w:rsidRPr="00F44416">
        <w:rPr>
          <w:noProof/>
          <w:szCs w:val="22"/>
        </w:rPr>
        <w:t xml:space="preserve"> kasutamist</w:t>
      </w:r>
    </w:p>
    <w:p w14:paraId="1510D1A9" w14:textId="77777777" w:rsidR="008E634B" w:rsidRPr="00F44416" w:rsidRDefault="008E634B" w:rsidP="008E634B">
      <w:pPr>
        <w:ind w:left="567" w:right="-29" w:hanging="567"/>
        <w:rPr>
          <w:noProof/>
          <w:szCs w:val="22"/>
        </w:rPr>
      </w:pPr>
      <w:r w:rsidRPr="00F44416">
        <w:rPr>
          <w:noProof/>
          <w:szCs w:val="22"/>
        </w:rPr>
        <w:t>3.</w:t>
      </w:r>
      <w:r w:rsidRPr="00F44416">
        <w:rPr>
          <w:noProof/>
          <w:szCs w:val="22"/>
        </w:rPr>
        <w:tab/>
        <w:t xml:space="preserve">Kuidas </w:t>
      </w:r>
      <w:r w:rsidR="00972635" w:rsidRPr="00F44416">
        <w:rPr>
          <w:noProof/>
          <w:szCs w:val="22"/>
        </w:rPr>
        <w:t>Cabazitaxel Accord’</w:t>
      </w:r>
      <w:r w:rsidR="00F95BE8" w:rsidRPr="00F44416">
        <w:rPr>
          <w:noProof/>
          <w:szCs w:val="22"/>
        </w:rPr>
        <w:t>i</w:t>
      </w:r>
      <w:r w:rsidRPr="00F44416">
        <w:rPr>
          <w:noProof/>
          <w:szCs w:val="22"/>
        </w:rPr>
        <w:t xml:space="preserve"> kasutada</w:t>
      </w:r>
    </w:p>
    <w:p w14:paraId="4147EC27" w14:textId="77777777" w:rsidR="008E634B" w:rsidRPr="00F44416" w:rsidRDefault="008E634B" w:rsidP="008E634B">
      <w:pPr>
        <w:ind w:left="567" w:right="-29" w:hanging="567"/>
        <w:rPr>
          <w:noProof/>
          <w:szCs w:val="22"/>
        </w:rPr>
      </w:pPr>
      <w:r w:rsidRPr="00F44416">
        <w:rPr>
          <w:noProof/>
          <w:szCs w:val="22"/>
        </w:rPr>
        <w:t>4.</w:t>
      </w:r>
      <w:r w:rsidRPr="00F44416">
        <w:rPr>
          <w:noProof/>
          <w:szCs w:val="22"/>
        </w:rPr>
        <w:tab/>
        <w:t>Võimalikud kõrvaltoimed</w:t>
      </w:r>
    </w:p>
    <w:p w14:paraId="7F3B7100" w14:textId="77777777" w:rsidR="008E634B" w:rsidRPr="00F44416" w:rsidRDefault="008E634B" w:rsidP="008E634B">
      <w:pPr>
        <w:ind w:left="567" w:right="-29" w:hanging="567"/>
        <w:rPr>
          <w:noProof/>
          <w:szCs w:val="22"/>
        </w:rPr>
      </w:pPr>
      <w:r w:rsidRPr="00F44416">
        <w:rPr>
          <w:noProof/>
          <w:szCs w:val="22"/>
        </w:rPr>
        <w:t>5.</w:t>
      </w:r>
      <w:r w:rsidRPr="00F44416">
        <w:rPr>
          <w:noProof/>
          <w:szCs w:val="22"/>
        </w:rPr>
        <w:tab/>
        <w:t xml:space="preserve">Kuidas </w:t>
      </w:r>
      <w:r w:rsidR="00972635" w:rsidRPr="00F44416">
        <w:rPr>
          <w:noProof/>
          <w:szCs w:val="22"/>
        </w:rPr>
        <w:t>Cabazitaxel Accord’</w:t>
      </w:r>
      <w:r w:rsidR="00F95BE8" w:rsidRPr="00F44416">
        <w:rPr>
          <w:noProof/>
          <w:szCs w:val="22"/>
        </w:rPr>
        <w:t>i</w:t>
      </w:r>
      <w:r w:rsidRPr="00F44416">
        <w:rPr>
          <w:noProof/>
          <w:szCs w:val="22"/>
        </w:rPr>
        <w:t xml:space="preserve"> säilitada</w:t>
      </w:r>
    </w:p>
    <w:p w14:paraId="266B0F3A" w14:textId="77777777" w:rsidR="006456FD" w:rsidRPr="00F44416" w:rsidRDefault="008E634B" w:rsidP="006456FD">
      <w:pPr>
        <w:ind w:left="567" w:right="-29" w:hanging="567"/>
        <w:rPr>
          <w:noProof/>
          <w:szCs w:val="22"/>
        </w:rPr>
      </w:pPr>
      <w:r w:rsidRPr="00F44416">
        <w:rPr>
          <w:noProof/>
          <w:szCs w:val="22"/>
        </w:rPr>
        <w:t>6.</w:t>
      </w:r>
      <w:r w:rsidRPr="00F44416">
        <w:rPr>
          <w:noProof/>
          <w:szCs w:val="22"/>
        </w:rPr>
        <w:tab/>
      </w:r>
      <w:r w:rsidR="006456FD" w:rsidRPr="00F44416">
        <w:rPr>
          <w:noProof/>
          <w:szCs w:val="22"/>
        </w:rPr>
        <w:t>Pakendi sisu ja muu teave</w:t>
      </w:r>
    </w:p>
    <w:p w14:paraId="7433F238" w14:textId="77777777" w:rsidR="008E634B" w:rsidRPr="00F44416" w:rsidRDefault="008E634B" w:rsidP="008E634B">
      <w:pPr>
        <w:numPr>
          <w:ilvl w:val="12"/>
          <w:numId w:val="0"/>
        </w:numPr>
        <w:ind w:right="-2"/>
        <w:rPr>
          <w:noProof/>
          <w:szCs w:val="22"/>
        </w:rPr>
      </w:pPr>
    </w:p>
    <w:p w14:paraId="07E0397F" w14:textId="77777777" w:rsidR="008E634B" w:rsidRPr="00F44416" w:rsidRDefault="008E634B" w:rsidP="008E634B">
      <w:pPr>
        <w:numPr>
          <w:ilvl w:val="12"/>
          <w:numId w:val="0"/>
        </w:numPr>
        <w:ind w:right="-2"/>
        <w:rPr>
          <w:noProof/>
          <w:szCs w:val="22"/>
        </w:rPr>
      </w:pPr>
    </w:p>
    <w:p w14:paraId="400A6706" w14:textId="77777777" w:rsidR="008E634B" w:rsidRPr="00F44416" w:rsidRDefault="008E634B" w:rsidP="008E634B">
      <w:pPr>
        <w:numPr>
          <w:ilvl w:val="12"/>
          <w:numId w:val="0"/>
        </w:numPr>
        <w:ind w:left="567" w:right="-2" w:hanging="567"/>
        <w:rPr>
          <w:noProof/>
          <w:szCs w:val="22"/>
        </w:rPr>
      </w:pPr>
      <w:r w:rsidRPr="00F44416">
        <w:rPr>
          <w:b/>
          <w:noProof/>
          <w:szCs w:val="22"/>
        </w:rPr>
        <w:t>1.</w:t>
      </w:r>
      <w:r w:rsidRPr="00F44416">
        <w:rPr>
          <w:b/>
          <w:noProof/>
          <w:szCs w:val="22"/>
        </w:rPr>
        <w:tab/>
      </w:r>
      <w:r w:rsidR="006456FD" w:rsidRPr="00F44416">
        <w:rPr>
          <w:b/>
          <w:noProof/>
          <w:szCs w:val="22"/>
        </w:rPr>
        <w:t xml:space="preserve">Mis ravim on </w:t>
      </w:r>
      <w:r w:rsidR="00972635" w:rsidRPr="00F44416">
        <w:rPr>
          <w:b/>
          <w:noProof/>
          <w:szCs w:val="22"/>
        </w:rPr>
        <w:t>Cabazitaxel Accord</w:t>
      </w:r>
      <w:r w:rsidR="006456FD" w:rsidRPr="00F44416">
        <w:rPr>
          <w:b/>
          <w:noProof/>
          <w:szCs w:val="22"/>
        </w:rPr>
        <w:t xml:space="preserve"> ja milleks seda kasutatakse </w:t>
      </w:r>
    </w:p>
    <w:p w14:paraId="6A1F1942" w14:textId="77777777" w:rsidR="008E634B" w:rsidRPr="00F44416" w:rsidRDefault="008E634B" w:rsidP="008E634B">
      <w:pPr>
        <w:numPr>
          <w:ilvl w:val="12"/>
          <w:numId w:val="0"/>
        </w:numPr>
        <w:ind w:right="-2"/>
        <w:rPr>
          <w:noProof/>
          <w:szCs w:val="22"/>
        </w:rPr>
      </w:pPr>
    </w:p>
    <w:p w14:paraId="4618EF23" w14:textId="77777777" w:rsidR="008E634B" w:rsidRPr="00F44416" w:rsidRDefault="008E634B" w:rsidP="008E634B">
      <w:pPr>
        <w:numPr>
          <w:ilvl w:val="12"/>
          <w:numId w:val="0"/>
        </w:numPr>
        <w:ind w:right="-2"/>
        <w:rPr>
          <w:noProof/>
          <w:szCs w:val="22"/>
        </w:rPr>
      </w:pPr>
      <w:r w:rsidRPr="00F44416">
        <w:rPr>
          <w:noProof/>
          <w:szCs w:val="22"/>
        </w:rPr>
        <w:t xml:space="preserve">Teie ravimi nimi on </w:t>
      </w:r>
      <w:r w:rsidR="00972635" w:rsidRPr="00F44416">
        <w:rPr>
          <w:noProof/>
          <w:szCs w:val="22"/>
        </w:rPr>
        <w:t>Cabazitaxel Accord</w:t>
      </w:r>
      <w:r w:rsidRPr="00F44416">
        <w:rPr>
          <w:noProof/>
          <w:szCs w:val="22"/>
        </w:rPr>
        <w:t>. Se</w:t>
      </w:r>
      <w:r w:rsidR="00FC6E42" w:rsidRPr="00F44416">
        <w:rPr>
          <w:noProof/>
          <w:szCs w:val="22"/>
        </w:rPr>
        <w:t xml:space="preserve">lle </w:t>
      </w:r>
      <w:r w:rsidR="006F130C" w:rsidRPr="00F44416">
        <w:rPr>
          <w:noProof/>
          <w:szCs w:val="22"/>
        </w:rPr>
        <w:t>toimeaine</w:t>
      </w:r>
      <w:r w:rsidR="00FC6E42" w:rsidRPr="00F44416">
        <w:rPr>
          <w:noProof/>
          <w:szCs w:val="22"/>
        </w:rPr>
        <w:t xml:space="preserve"> on kabasitakseel. Se</w:t>
      </w:r>
      <w:r w:rsidRPr="00F44416">
        <w:rPr>
          <w:noProof/>
          <w:szCs w:val="22"/>
        </w:rPr>
        <w:t>e kuulub ravimite rühma, mida nimetatakse taksaanideks, seda kasutatakse vähiravis.</w:t>
      </w:r>
    </w:p>
    <w:p w14:paraId="459AFCB6" w14:textId="77777777" w:rsidR="008E634B" w:rsidRPr="00F44416" w:rsidRDefault="008E634B" w:rsidP="008E634B">
      <w:pPr>
        <w:numPr>
          <w:ilvl w:val="12"/>
          <w:numId w:val="0"/>
        </w:numPr>
        <w:ind w:right="-2"/>
        <w:rPr>
          <w:noProof/>
          <w:szCs w:val="22"/>
        </w:rPr>
      </w:pPr>
    </w:p>
    <w:p w14:paraId="65DDBAA4" w14:textId="77777777" w:rsidR="008E634B" w:rsidRPr="00F44416" w:rsidRDefault="00972635" w:rsidP="008E634B">
      <w:pPr>
        <w:numPr>
          <w:ilvl w:val="12"/>
          <w:numId w:val="0"/>
        </w:numPr>
        <w:ind w:right="-2"/>
        <w:rPr>
          <w:noProof/>
          <w:szCs w:val="22"/>
        </w:rPr>
      </w:pPr>
      <w:r w:rsidRPr="00F44416">
        <w:rPr>
          <w:noProof/>
          <w:szCs w:val="22"/>
        </w:rPr>
        <w:t>Cabazitaxel Accord’</w:t>
      </w:r>
      <w:r w:rsidR="00F95BE8" w:rsidRPr="00F44416">
        <w:rPr>
          <w:noProof/>
          <w:szCs w:val="22"/>
        </w:rPr>
        <w:t>i</w:t>
      </w:r>
      <w:r w:rsidR="008E634B" w:rsidRPr="00F44416">
        <w:rPr>
          <w:noProof/>
          <w:szCs w:val="22"/>
        </w:rPr>
        <w:t xml:space="preserve"> kasutatakse </w:t>
      </w:r>
      <w:r w:rsidR="006D6EB1">
        <w:rPr>
          <w:noProof/>
          <w:szCs w:val="22"/>
        </w:rPr>
        <w:t xml:space="preserve">täiskasvanute </w:t>
      </w:r>
      <w:r w:rsidR="006F130C" w:rsidRPr="00F44416">
        <w:rPr>
          <w:noProof/>
          <w:szCs w:val="22"/>
        </w:rPr>
        <w:t xml:space="preserve">raviks </w:t>
      </w:r>
      <w:r w:rsidR="008E634B" w:rsidRPr="00F44416">
        <w:rPr>
          <w:noProof/>
          <w:szCs w:val="22"/>
        </w:rPr>
        <w:t>eesnäärmevähi</w:t>
      </w:r>
      <w:r w:rsidR="006F130C" w:rsidRPr="00F44416">
        <w:rPr>
          <w:noProof/>
          <w:szCs w:val="22"/>
        </w:rPr>
        <w:t xml:space="preserve"> korral</w:t>
      </w:r>
      <w:r w:rsidR="008E634B" w:rsidRPr="00F44416">
        <w:rPr>
          <w:noProof/>
          <w:szCs w:val="22"/>
        </w:rPr>
        <w:t>, mis on progresseerunud pärast keemiaravi teise ravimiga. See pidurdab rakkude kasvu ja paljunemist.</w:t>
      </w:r>
    </w:p>
    <w:p w14:paraId="064E0E55" w14:textId="77777777" w:rsidR="008E634B" w:rsidRPr="00F44416" w:rsidRDefault="008E634B" w:rsidP="008E634B">
      <w:pPr>
        <w:numPr>
          <w:ilvl w:val="12"/>
          <w:numId w:val="0"/>
        </w:numPr>
        <w:ind w:right="-2"/>
        <w:rPr>
          <w:noProof/>
          <w:szCs w:val="22"/>
        </w:rPr>
      </w:pPr>
    </w:p>
    <w:p w14:paraId="7B8883CE" w14:textId="77777777" w:rsidR="008E634B" w:rsidRPr="00F44416" w:rsidRDefault="008E634B" w:rsidP="008E634B">
      <w:pPr>
        <w:numPr>
          <w:ilvl w:val="12"/>
          <w:numId w:val="0"/>
        </w:numPr>
        <w:ind w:right="-2"/>
        <w:rPr>
          <w:noProof/>
          <w:szCs w:val="22"/>
        </w:rPr>
      </w:pPr>
      <w:r w:rsidRPr="00F44416">
        <w:rPr>
          <w:noProof/>
          <w:szCs w:val="22"/>
        </w:rPr>
        <w:t>Ravi</w:t>
      </w:r>
      <w:r w:rsidR="004B5905" w:rsidRPr="00F44416">
        <w:rPr>
          <w:noProof/>
          <w:szCs w:val="22"/>
        </w:rPr>
        <w:t>skeemi</w:t>
      </w:r>
      <w:r w:rsidRPr="00F44416">
        <w:rPr>
          <w:noProof/>
          <w:szCs w:val="22"/>
        </w:rPr>
        <w:t xml:space="preserve"> ühe osana te võtate iga päev suukaudu kortikosteroide (prednisoon või prednisoloon). Küsige arstilt teavet teise ravimi kohta.</w:t>
      </w:r>
    </w:p>
    <w:p w14:paraId="3F356721" w14:textId="77777777" w:rsidR="008E634B" w:rsidRPr="00F44416" w:rsidRDefault="008E634B" w:rsidP="008E634B">
      <w:pPr>
        <w:numPr>
          <w:ilvl w:val="12"/>
          <w:numId w:val="0"/>
        </w:numPr>
        <w:ind w:right="-2"/>
        <w:rPr>
          <w:noProof/>
          <w:szCs w:val="22"/>
        </w:rPr>
      </w:pPr>
    </w:p>
    <w:p w14:paraId="7EC22909" w14:textId="77777777" w:rsidR="008E634B" w:rsidRPr="00F44416" w:rsidRDefault="008E634B" w:rsidP="008E634B">
      <w:pPr>
        <w:numPr>
          <w:ilvl w:val="12"/>
          <w:numId w:val="0"/>
        </w:numPr>
        <w:ind w:right="-2"/>
        <w:rPr>
          <w:noProof/>
          <w:szCs w:val="22"/>
        </w:rPr>
      </w:pPr>
    </w:p>
    <w:p w14:paraId="79AD4C7B" w14:textId="77777777" w:rsidR="00B20A1E" w:rsidRPr="00F44416" w:rsidRDefault="008E634B" w:rsidP="00196B67">
      <w:pPr>
        <w:keepNext/>
        <w:numPr>
          <w:ilvl w:val="12"/>
          <w:numId w:val="0"/>
        </w:numPr>
        <w:ind w:left="567" w:right="-2" w:hanging="567"/>
        <w:rPr>
          <w:noProof/>
          <w:szCs w:val="22"/>
        </w:rPr>
      </w:pPr>
      <w:r w:rsidRPr="00F44416">
        <w:rPr>
          <w:b/>
          <w:noProof/>
          <w:szCs w:val="22"/>
        </w:rPr>
        <w:t>2.</w:t>
      </w:r>
      <w:r w:rsidRPr="00F44416">
        <w:rPr>
          <w:b/>
          <w:noProof/>
          <w:szCs w:val="22"/>
        </w:rPr>
        <w:tab/>
      </w:r>
      <w:r w:rsidR="006456FD" w:rsidRPr="00F44416">
        <w:rPr>
          <w:b/>
          <w:bCs/>
          <w:noProof/>
          <w:szCs w:val="22"/>
        </w:rPr>
        <w:t xml:space="preserve">Mida on vaja teada enne </w:t>
      </w:r>
      <w:r w:rsidR="00972635" w:rsidRPr="00F44416">
        <w:rPr>
          <w:b/>
          <w:bCs/>
          <w:noProof/>
          <w:szCs w:val="22"/>
        </w:rPr>
        <w:t>Cabazitaxel Accord’</w:t>
      </w:r>
      <w:r w:rsidR="00F95BE8" w:rsidRPr="00F44416">
        <w:rPr>
          <w:b/>
          <w:bCs/>
          <w:noProof/>
          <w:szCs w:val="22"/>
        </w:rPr>
        <w:t>i</w:t>
      </w:r>
      <w:r w:rsidR="006456FD" w:rsidRPr="00F44416">
        <w:rPr>
          <w:b/>
          <w:bCs/>
          <w:noProof/>
          <w:szCs w:val="22"/>
        </w:rPr>
        <w:t xml:space="preserve"> kasutamist</w:t>
      </w:r>
    </w:p>
    <w:p w14:paraId="085C0199" w14:textId="77777777" w:rsidR="006456FD" w:rsidRPr="00F44416" w:rsidRDefault="006456FD" w:rsidP="00196B67">
      <w:pPr>
        <w:keepNext/>
        <w:numPr>
          <w:ilvl w:val="12"/>
          <w:numId w:val="0"/>
        </w:numPr>
        <w:ind w:left="567" w:right="-2" w:hanging="567"/>
        <w:rPr>
          <w:noProof/>
          <w:szCs w:val="22"/>
        </w:rPr>
      </w:pPr>
    </w:p>
    <w:p w14:paraId="4CB6083F" w14:textId="77777777" w:rsidR="008E634B" w:rsidRPr="00F44416" w:rsidRDefault="00972635" w:rsidP="008E634B">
      <w:pPr>
        <w:keepNext/>
        <w:numPr>
          <w:ilvl w:val="12"/>
          <w:numId w:val="0"/>
        </w:numPr>
        <w:rPr>
          <w:b/>
          <w:noProof/>
          <w:szCs w:val="22"/>
        </w:rPr>
      </w:pPr>
      <w:r w:rsidRPr="00F44416">
        <w:rPr>
          <w:b/>
          <w:noProof/>
          <w:szCs w:val="22"/>
        </w:rPr>
        <w:t>Cabazitaxel Accord’</w:t>
      </w:r>
      <w:r w:rsidR="00F95BE8" w:rsidRPr="00F44416">
        <w:rPr>
          <w:b/>
          <w:noProof/>
          <w:szCs w:val="22"/>
        </w:rPr>
        <w:t>i</w:t>
      </w:r>
      <w:r w:rsidR="004B5905" w:rsidRPr="00F44416">
        <w:rPr>
          <w:b/>
          <w:noProof/>
          <w:szCs w:val="22"/>
        </w:rPr>
        <w:t xml:space="preserve"> ei tohi kasutada</w:t>
      </w:r>
    </w:p>
    <w:p w14:paraId="7E674587" w14:textId="77777777" w:rsidR="008E634B" w:rsidRPr="00F44416" w:rsidRDefault="008E634B" w:rsidP="008E634B">
      <w:pPr>
        <w:keepNext/>
        <w:numPr>
          <w:ilvl w:val="12"/>
          <w:numId w:val="0"/>
        </w:numPr>
        <w:ind w:left="567" w:hanging="567"/>
        <w:rPr>
          <w:noProof/>
          <w:szCs w:val="22"/>
        </w:rPr>
      </w:pPr>
      <w:r w:rsidRPr="00F44416">
        <w:rPr>
          <w:noProof/>
          <w:szCs w:val="22"/>
        </w:rPr>
        <w:t>-</w:t>
      </w:r>
      <w:r w:rsidRPr="00F44416">
        <w:rPr>
          <w:noProof/>
          <w:szCs w:val="22"/>
        </w:rPr>
        <w:tab/>
        <w:t>kui olete kabasitakseeli, teiste taksaanide</w:t>
      </w:r>
      <w:r w:rsidR="00FC6E42" w:rsidRPr="00F44416">
        <w:rPr>
          <w:noProof/>
          <w:szCs w:val="22"/>
        </w:rPr>
        <w:t>, polüsorbaat 80</w:t>
      </w:r>
      <w:r w:rsidRPr="00F44416">
        <w:rPr>
          <w:noProof/>
          <w:szCs w:val="22"/>
        </w:rPr>
        <w:t xml:space="preserve"> või </w:t>
      </w:r>
      <w:r w:rsidR="00FC6E42" w:rsidRPr="00F44416">
        <w:rPr>
          <w:noProof/>
          <w:szCs w:val="22"/>
        </w:rPr>
        <w:t>selle ravimi mis tahes</w:t>
      </w:r>
      <w:r w:rsidR="00B20A1E" w:rsidRPr="00F44416">
        <w:rPr>
          <w:noProof/>
          <w:szCs w:val="22"/>
        </w:rPr>
        <w:t xml:space="preserve"> koostisosade (loetletud lõigus</w:t>
      </w:r>
      <w:r w:rsidR="003D3D47" w:rsidRPr="00F44416">
        <w:rPr>
          <w:noProof/>
          <w:szCs w:val="22"/>
        </w:rPr>
        <w:t> </w:t>
      </w:r>
      <w:r w:rsidR="00B20A1E" w:rsidRPr="00F44416">
        <w:rPr>
          <w:noProof/>
          <w:szCs w:val="22"/>
        </w:rPr>
        <w:t>6) suhtes allergiline</w:t>
      </w:r>
      <w:r w:rsidRPr="00F44416">
        <w:rPr>
          <w:noProof/>
          <w:szCs w:val="22"/>
        </w:rPr>
        <w:t>,</w:t>
      </w:r>
    </w:p>
    <w:p w14:paraId="5AE35AC8" w14:textId="77777777" w:rsidR="008E634B" w:rsidRPr="00F44416" w:rsidRDefault="008E634B" w:rsidP="008E634B">
      <w:pPr>
        <w:keepNext/>
        <w:numPr>
          <w:ilvl w:val="12"/>
          <w:numId w:val="0"/>
        </w:numPr>
        <w:ind w:left="567" w:hanging="567"/>
        <w:rPr>
          <w:noProof/>
          <w:szCs w:val="22"/>
        </w:rPr>
      </w:pPr>
      <w:r w:rsidRPr="00F44416">
        <w:rPr>
          <w:noProof/>
          <w:szCs w:val="22"/>
        </w:rPr>
        <w:t>-</w:t>
      </w:r>
      <w:r w:rsidRPr="00F44416">
        <w:rPr>
          <w:noProof/>
          <w:szCs w:val="22"/>
        </w:rPr>
        <w:tab/>
        <w:t>kui teie valgete vererakkude arv on liiga madal (neutrofiilide arv on võrdne või alla 1500/</w:t>
      </w:r>
      <w:r w:rsidRPr="00F44416">
        <w:rPr>
          <w:noProof/>
          <w:szCs w:val="22"/>
          <w:lang w:eastAsia="et-EE"/>
        </w:rPr>
        <w:t>mm</w:t>
      </w:r>
      <w:r w:rsidRPr="00F44416">
        <w:rPr>
          <w:noProof/>
          <w:szCs w:val="22"/>
          <w:vertAlign w:val="superscript"/>
          <w:lang w:eastAsia="et-EE"/>
        </w:rPr>
        <w:t>3</w:t>
      </w:r>
      <w:r w:rsidRPr="00F44416">
        <w:rPr>
          <w:noProof/>
          <w:szCs w:val="22"/>
        </w:rPr>
        <w:t>),</w:t>
      </w:r>
    </w:p>
    <w:p w14:paraId="5F1E858B" w14:textId="77777777" w:rsidR="008E634B" w:rsidRPr="00F44416" w:rsidRDefault="008E634B" w:rsidP="008E634B">
      <w:pPr>
        <w:keepNext/>
        <w:numPr>
          <w:ilvl w:val="12"/>
          <w:numId w:val="0"/>
        </w:numPr>
        <w:ind w:left="567" w:hanging="567"/>
        <w:rPr>
          <w:noProof/>
          <w:szCs w:val="22"/>
        </w:rPr>
      </w:pPr>
      <w:r w:rsidRPr="00F44416">
        <w:rPr>
          <w:noProof/>
          <w:szCs w:val="22"/>
        </w:rPr>
        <w:t>-</w:t>
      </w:r>
      <w:r w:rsidRPr="00F44416">
        <w:rPr>
          <w:noProof/>
          <w:szCs w:val="22"/>
        </w:rPr>
        <w:tab/>
        <w:t xml:space="preserve">kui teil on </w:t>
      </w:r>
      <w:r w:rsidR="00073D56" w:rsidRPr="00F44416">
        <w:rPr>
          <w:noProof/>
          <w:szCs w:val="22"/>
        </w:rPr>
        <w:t xml:space="preserve">raske </w:t>
      </w:r>
      <w:r w:rsidRPr="00F44416">
        <w:rPr>
          <w:noProof/>
          <w:szCs w:val="22"/>
        </w:rPr>
        <w:t>maksafunktsiooni</w:t>
      </w:r>
      <w:r w:rsidR="004B5905" w:rsidRPr="00F44416">
        <w:rPr>
          <w:noProof/>
          <w:szCs w:val="22"/>
        </w:rPr>
        <w:t xml:space="preserve"> </w:t>
      </w:r>
      <w:r w:rsidRPr="00F44416">
        <w:rPr>
          <w:noProof/>
          <w:szCs w:val="22"/>
        </w:rPr>
        <w:t>häire,</w:t>
      </w:r>
    </w:p>
    <w:p w14:paraId="30F60C00" w14:textId="77777777" w:rsidR="008E634B" w:rsidRPr="00F44416" w:rsidRDefault="008E634B" w:rsidP="008E634B">
      <w:pPr>
        <w:numPr>
          <w:ilvl w:val="12"/>
          <w:numId w:val="0"/>
        </w:numPr>
        <w:ind w:left="567" w:hanging="567"/>
        <w:rPr>
          <w:noProof/>
          <w:szCs w:val="22"/>
        </w:rPr>
      </w:pPr>
      <w:r w:rsidRPr="00F44416">
        <w:rPr>
          <w:noProof/>
          <w:szCs w:val="22"/>
        </w:rPr>
        <w:t>-</w:t>
      </w:r>
      <w:r w:rsidRPr="00F44416">
        <w:rPr>
          <w:noProof/>
          <w:szCs w:val="22"/>
        </w:rPr>
        <w:tab/>
        <w:t>kui te olete hiljuti vaktsineeritud kollapalaviku vastu või plaanite seda.</w:t>
      </w:r>
    </w:p>
    <w:p w14:paraId="6A37220E" w14:textId="77777777" w:rsidR="008E634B" w:rsidRPr="00F44416" w:rsidRDefault="008E634B" w:rsidP="008E634B">
      <w:pPr>
        <w:numPr>
          <w:ilvl w:val="12"/>
          <w:numId w:val="0"/>
        </w:numPr>
        <w:ind w:left="567" w:hanging="567"/>
        <w:rPr>
          <w:noProof/>
          <w:szCs w:val="22"/>
        </w:rPr>
      </w:pPr>
    </w:p>
    <w:p w14:paraId="60226CEB" w14:textId="77777777" w:rsidR="008E634B" w:rsidRPr="00F44416" w:rsidRDefault="008E634B" w:rsidP="00454168">
      <w:pPr>
        <w:rPr>
          <w:szCs w:val="22"/>
        </w:rPr>
      </w:pPr>
      <w:r w:rsidRPr="00F44416">
        <w:rPr>
          <w:szCs w:val="22"/>
        </w:rPr>
        <w:t xml:space="preserve">Kui </w:t>
      </w:r>
      <w:r w:rsidR="004B5905" w:rsidRPr="00F44416">
        <w:rPr>
          <w:szCs w:val="22"/>
        </w:rPr>
        <w:t>miski loetletust</w:t>
      </w:r>
      <w:r w:rsidRPr="00F44416">
        <w:rPr>
          <w:szCs w:val="22"/>
        </w:rPr>
        <w:t xml:space="preserve"> kehtib teie kohta, ei tohi teil</w:t>
      </w:r>
      <w:r w:rsidR="0085601C" w:rsidRPr="00F44416">
        <w:rPr>
          <w:szCs w:val="22"/>
        </w:rPr>
        <w:t>e</w:t>
      </w:r>
      <w:r w:rsidRPr="00F44416">
        <w:rPr>
          <w:szCs w:val="22"/>
        </w:rPr>
        <w:t xml:space="preserve"> </w:t>
      </w:r>
      <w:r w:rsidR="00972635" w:rsidRPr="00F44416">
        <w:rPr>
          <w:szCs w:val="22"/>
        </w:rPr>
        <w:t>Cabazitaxel Accord’</w:t>
      </w:r>
      <w:r w:rsidR="00F95BE8" w:rsidRPr="00F44416">
        <w:rPr>
          <w:szCs w:val="22"/>
        </w:rPr>
        <w:t>i</w:t>
      </w:r>
      <w:r w:rsidRPr="00F44416">
        <w:rPr>
          <w:szCs w:val="22"/>
        </w:rPr>
        <w:t xml:space="preserve"> manustada. Kui te ei ole milleski kindel,</w:t>
      </w:r>
      <w:r w:rsidR="00132BF3" w:rsidRPr="00F44416">
        <w:rPr>
          <w:szCs w:val="22"/>
        </w:rPr>
        <w:t xml:space="preserve"> </w:t>
      </w:r>
      <w:r w:rsidRPr="00F44416">
        <w:rPr>
          <w:szCs w:val="22"/>
        </w:rPr>
        <w:t xml:space="preserve">pidage nõu oma arstiga enne </w:t>
      </w:r>
      <w:r w:rsidR="00972635" w:rsidRPr="00F44416">
        <w:rPr>
          <w:szCs w:val="22"/>
        </w:rPr>
        <w:t>Cabazitaxel Accord’</w:t>
      </w:r>
      <w:r w:rsidR="00F95BE8" w:rsidRPr="00F44416">
        <w:rPr>
          <w:szCs w:val="22"/>
        </w:rPr>
        <w:t>i</w:t>
      </w:r>
      <w:r w:rsidRPr="00F44416">
        <w:rPr>
          <w:szCs w:val="22"/>
        </w:rPr>
        <w:t xml:space="preserve"> kasutamist.</w:t>
      </w:r>
    </w:p>
    <w:p w14:paraId="23B95A8D" w14:textId="77777777" w:rsidR="008E634B" w:rsidRPr="00F44416" w:rsidRDefault="008E634B" w:rsidP="008E634B">
      <w:pPr>
        <w:numPr>
          <w:ilvl w:val="12"/>
          <w:numId w:val="0"/>
        </w:numPr>
        <w:ind w:right="-2"/>
        <w:rPr>
          <w:noProof/>
          <w:szCs w:val="22"/>
        </w:rPr>
      </w:pPr>
    </w:p>
    <w:p w14:paraId="18D38B46" w14:textId="77777777" w:rsidR="00621D1F" w:rsidRPr="00F44416" w:rsidRDefault="00621D1F" w:rsidP="00621D1F">
      <w:pPr>
        <w:numPr>
          <w:ilvl w:val="12"/>
          <w:numId w:val="0"/>
        </w:numPr>
        <w:ind w:right="-2"/>
        <w:rPr>
          <w:b/>
          <w:noProof/>
          <w:szCs w:val="22"/>
        </w:rPr>
      </w:pPr>
      <w:r w:rsidRPr="00F44416">
        <w:rPr>
          <w:b/>
          <w:noProof/>
          <w:szCs w:val="22"/>
        </w:rPr>
        <w:t>Hoiatused ja ettevaatusabinõud</w:t>
      </w:r>
    </w:p>
    <w:p w14:paraId="0692AAD0" w14:textId="77777777" w:rsidR="008E634B" w:rsidRPr="00F44416" w:rsidRDefault="008E634B" w:rsidP="008E634B">
      <w:pPr>
        <w:numPr>
          <w:ilvl w:val="12"/>
          <w:numId w:val="0"/>
        </w:numPr>
        <w:ind w:right="-2"/>
        <w:rPr>
          <w:noProof/>
          <w:szCs w:val="22"/>
        </w:rPr>
      </w:pPr>
      <w:r w:rsidRPr="00F44416">
        <w:rPr>
          <w:noProof/>
          <w:szCs w:val="22"/>
        </w:rPr>
        <w:t xml:space="preserve">Enne igat ravikuuri </w:t>
      </w:r>
      <w:r w:rsidR="00972635" w:rsidRPr="00F44416">
        <w:rPr>
          <w:noProof/>
          <w:szCs w:val="22"/>
        </w:rPr>
        <w:t>Cabazitaxel Accord’</w:t>
      </w:r>
      <w:r w:rsidR="00F95BE8" w:rsidRPr="00F44416">
        <w:rPr>
          <w:noProof/>
          <w:szCs w:val="22"/>
        </w:rPr>
        <w:t>i</w:t>
      </w:r>
      <w:r w:rsidRPr="00F44416">
        <w:rPr>
          <w:noProof/>
          <w:szCs w:val="22"/>
        </w:rPr>
        <w:t>ga kontrollitakse vereanalüüside</w:t>
      </w:r>
      <w:r w:rsidR="004B5905" w:rsidRPr="00F44416">
        <w:rPr>
          <w:noProof/>
          <w:szCs w:val="22"/>
        </w:rPr>
        <w:t>ga</w:t>
      </w:r>
      <w:r w:rsidRPr="00F44416">
        <w:rPr>
          <w:noProof/>
          <w:szCs w:val="22"/>
        </w:rPr>
        <w:t xml:space="preserve"> teie vererakkude arvu ja maksa- ning neerufunktsiooni veendumaks, et teile tohib </w:t>
      </w:r>
      <w:r w:rsidR="00972635" w:rsidRPr="00F44416">
        <w:rPr>
          <w:noProof/>
          <w:szCs w:val="22"/>
        </w:rPr>
        <w:t>Cabazitaxel Accord’</w:t>
      </w:r>
      <w:r w:rsidR="00F95BE8" w:rsidRPr="00F44416">
        <w:rPr>
          <w:noProof/>
          <w:szCs w:val="22"/>
        </w:rPr>
        <w:t>i</w:t>
      </w:r>
      <w:r w:rsidRPr="00F44416">
        <w:rPr>
          <w:noProof/>
          <w:szCs w:val="22"/>
        </w:rPr>
        <w:t xml:space="preserve"> manustada.</w:t>
      </w:r>
    </w:p>
    <w:p w14:paraId="43AFB1BF" w14:textId="77777777" w:rsidR="008E634B" w:rsidRPr="00F44416" w:rsidRDefault="008E634B" w:rsidP="008E634B">
      <w:pPr>
        <w:numPr>
          <w:ilvl w:val="12"/>
          <w:numId w:val="0"/>
        </w:numPr>
        <w:ind w:right="-2"/>
        <w:rPr>
          <w:noProof/>
          <w:szCs w:val="22"/>
        </w:rPr>
      </w:pPr>
    </w:p>
    <w:p w14:paraId="4642D177" w14:textId="77777777" w:rsidR="008E634B" w:rsidRPr="00F44416" w:rsidRDefault="008E634B" w:rsidP="008E634B">
      <w:pPr>
        <w:numPr>
          <w:ilvl w:val="12"/>
          <w:numId w:val="0"/>
        </w:numPr>
        <w:ind w:right="-2"/>
        <w:rPr>
          <w:noProof/>
          <w:szCs w:val="22"/>
        </w:rPr>
      </w:pPr>
      <w:r w:rsidRPr="00F44416">
        <w:rPr>
          <w:noProof/>
          <w:szCs w:val="22"/>
        </w:rPr>
        <w:t>Teavitage otsekohe oma arsti:</w:t>
      </w:r>
    </w:p>
    <w:p w14:paraId="0C6A9D59" w14:textId="77777777" w:rsidR="008E634B" w:rsidRPr="00F44416" w:rsidRDefault="008E634B" w:rsidP="0007637D">
      <w:pPr>
        <w:numPr>
          <w:ilvl w:val="0"/>
          <w:numId w:val="5"/>
        </w:numPr>
        <w:ind w:right="-2"/>
        <w:rPr>
          <w:noProof/>
          <w:szCs w:val="22"/>
        </w:rPr>
      </w:pPr>
      <w:r w:rsidRPr="00F44416">
        <w:rPr>
          <w:noProof/>
          <w:szCs w:val="22"/>
        </w:rPr>
        <w:t xml:space="preserve">kui teil on palavik. </w:t>
      </w:r>
      <w:r w:rsidR="00972635" w:rsidRPr="00F44416">
        <w:rPr>
          <w:noProof/>
          <w:szCs w:val="22"/>
        </w:rPr>
        <w:t>Cabazitaxel Accord</w:t>
      </w:r>
      <w:r w:rsidR="004B5905" w:rsidRPr="00F44416">
        <w:rPr>
          <w:noProof/>
          <w:szCs w:val="22"/>
        </w:rPr>
        <w:t xml:space="preserve">’iga </w:t>
      </w:r>
      <w:r w:rsidRPr="00F44416">
        <w:rPr>
          <w:noProof/>
          <w:szCs w:val="22"/>
        </w:rPr>
        <w:t>ravi ajal tõenäoliselt väheneb tei</w:t>
      </w:r>
      <w:r w:rsidR="004B5905" w:rsidRPr="00F44416">
        <w:rPr>
          <w:noProof/>
          <w:szCs w:val="22"/>
        </w:rPr>
        <w:t>l</w:t>
      </w:r>
      <w:r w:rsidRPr="00F44416">
        <w:rPr>
          <w:noProof/>
          <w:szCs w:val="22"/>
        </w:rPr>
        <w:t xml:space="preserve"> valgete vererakkude arv. Arst jälgib teie ver</w:t>
      </w:r>
      <w:r w:rsidR="004B5905" w:rsidRPr="00F44416">
        <w:rPr>
          <w:noProof/>
          <w:szCs w:val="22"/>
        </w:rPr>
        <w:t>d</w:t>
      </w:r>
      <w:r w:rsidRPr="00F44416">
        <w:rPr>
          <w:noProof/>
          <w:szCs w:val="22"/>
        </w:rPr>
        <w:t xml:space="preserve"> ja üldist seisundit infektsiooninähtude osas. Vererakkude arvu säilitamiseks võib ta manustada teile teisi ravimeid. Valgete vererakkude väikese arvuga inimestel võivad tekkida eluohtlikud infektsioonid. Infektsiooni kõige varasem näht võib olla palavik, seetõttu teavitage otsekohe oma arsti kui teil tekib palavik.</w:t>
      </w:r>
    </w:p>
    <w:p w14:paraId="71230E02" w14:textId="77777777" w:rsidR="008E634B" w:rsidRPr="00F44416" w:rsidRDefault="008E634B" w:rsidP="0007637D">
      <w:pPr>
        <w:numPr>
          <w:ilvl w:val="0"/>
          <w:numId w:val="5"/>
        </w:numPr>
        <w:ind w:right="-2"/>
        <w:rPr>
          <w:noProof/>
          <w:szCs w:val="22"/>
        </w:rPr>
      </w:pPr>
      <w:r w:rsidRPr="00F44416">
        <w:rPr>
          <w:noProof/>
          <w:szCs w:val="22"/>
        </w:rPr>
        <w:t>kui teil on esinenud allergia</w:t>
      </w:r>
      <w:r w:rsidR="004B5905" w:rsidRPr="00F44416">
        <w:rPr>
          <w:noProof/>
          <w:szCs w:val="22"/>
        </w:rPr>
        <w:t>t</w:t>
      </w:r>
      <w:r w:rsidRPr="00F44416">
        <w:rPr>
          <w:noProof/>
          <w:szCs w:val="22"/>
        </w:rPr>
        <w:t xml:space="preserve">. </w:t>
      </w:r>
      <w:r w:rsidR="00972635" w:rsidRPr="00F44416">
        <w:rPr>
          <w:noProof/>
          <w:szCs w:val="22"/>
        </w:rPr>
        <w:t>Cabazitaxel Accord</w:t>
      </w:r>
      <w:r w:rsidR="004B5905" w:rsidRPr="00F44416">
        <w:rPr>
          <w:noProof/>
          <w:szCs w:val="22"/>
        </w:rPr>
        <w:t xml:space="preserve">’iga </w:t>
      </w:r>
      <w:r w:rsidRPr="00F44416">
        <w:rPr>
          <w:noProof/>
          <w:szCs w:val="22"/>
        </w:rPr>
        <w:t>ravi ajal võib esineda tõsiseid allergilisi reaktsioone.</w:t>
      </w:r>
    </w:p>
    <w:p w14:paraId="68DD6925" w14:textId="77777777" w:rsidR="008E634B" w:rsidRPr="00F44416" w:rsidRDefault="008E634B" w:rsidP="0007637D">
      <w:pPr>
        <w:numPr>
          <w:ilvl w:val="0"/>
          <w:numId w:val="5"/>
        </w:numPr>
        <w:ind w:right="-2"/>
        <w:rPr>
          <w:noProof/>
          <w:szCs w:val="22"/>
        </w:rPr>
      </w:pPr>
      <w:r w:rsidRPr="00F44416">
        <w:rPr>
          <w:noProof/>
          <w:szCs w:val="22"/>
        </w:rPr>
        <w:t>kui teil esineb tõsine või kauakestev kõhulahtisus, iiveldus või oksendamine. Sellised seisundid võivad põhjustada dehüdratsiooni. Vajadusel arst määrab ravi.</w:t>
      </w:r>
    </w:p>
    <w:p w14:paraId="1117AB8D" w14:textId="77777777" w:rsidR="008E634B" w:rsidRPr="00F44416" w:rsidRDefault="008E634B" w:rsidP="0007637D">
      <w:pPr>
        <w:numPr>
          <w:ilvl w:val="0"/>
          <w:numId w:val="5"/>
        </w:numPr>
        <w:ind w:right="-2"/>
        <w:rPr>
          <w:noProof/>
          <w:szCs w:val="22"/>
        </w:rPr>
      </w:pPr>
      <w:r w:rsidRPr="00F44416">
        <w:rPr>
          <w:noProof/>
          <w:szCs w:val="22"/>
        </w:rPr>
        <w:t>kui teil esineb tundetus, nõeluv, põletav tunne või tundlikkuse vähenemine kätes või jalgades.</w:t>
      </w:r>
    </w:p>
    <w:p w14:paraId="541D0468" w14:textId="77777777" w:rsidR="007F0A8B" w:rsidRPr="00F44416" w:rsidRDefault="007F0A8B" w:rsidP="0007637D">
      <w:pPr>
        <w:numPr>
          <w:ilvl w:val="0"/>
          <w:numId w:val="5"/>
        </w:numPr>
        <w:ind w:right="-2"/>
        <w:rPr>
          <w:noProof/>
          <w:szCs w:val="22"/>
        </w:rPr>
      </w:pPr>
      <w:r w:rsidRPr="00F44416">
        <w:rPr>
          <w:noProof/>
          <w:szCs w:val="22"/>
        </w:rPr>
        <w:t xml:space="preserve">kui teil </w:t>
      </w:r>
      <w:r w:rsidR="00BA6609" w:rsidRPr="00F44416">
        <w:rPr>
          <w:noProof/>
          <w:szCs w:val="22"/>
        </w:rPr>
        <w:t xml:space="preserve">on mistahes </w:t>
      </w:r>
      <w:r w:rsidRPr="00F44416">
        <w:rPr>
          <w:noProof/>
          <w:szCs w:val="22"/>
        </w:rPr>
        <w:t>veritsus</w:t>
      </w:r>
      <w:r w:rsidR="00BA6609" w:rsidRPr="00F44416">
        <w:rPr>
          <w:noProof/>
          <w:szCs w:val="22"/>
        </w:rPr>
        <w:t>probleem seedetraktis,</w:t>
      </w:r>
      <w:r w:rsidRPr="00F44416">
        <w:rPr>
          <w:noProof/>
          <w:szCs w:val="22"/>
        </w:rPr>
        <w:t xml:space="preserve"> väljaheite </w:t>
      </w:r>
      <w:r w:rsidR="00BA6609" w:rsidRPr="00F44416">
        <w:rPr>
          <w:noProof/>
          <w:szCs w:val="22"/>
        </w:rPr>
        <w:t>värvus</w:t>
      </w:r>
      <w:r w:rsidRPr="00F44416">
        <w:rPr>
          <w:noProof/>
          <w:szCs w:val="22"/>
        </w:rPr>
        <w:t xml:space="preserve"> on muutunud või valu maos. </w:t>
      </w:r>
      <w:r w:rsidR="00C45164" w:rsidRPr="00F44416">
        <w:rPr>
          <w:noProof/>
          <w:szCs w:val="22"/>
        </w:rPr>
        <w:t>Tugeva</w:t>
      </w:r>
      <w:r w:rsidRPr="00F44416">
        <w:rPr>
          <w:noProof/>
          <w:szCs w:val="22"/>
        </w:rPr>
        <w:t xml:space="preserve"> veritsus</w:t>
      </w:r>
      <w:r w:rsidR="00BA6609" w:rsidRPr="00F44416">
        <w:rPr>
          <w:noProof/>
          <w:szCs w:val="22"/>
        </w:rPr>
        <w:t>e</w:t>
      </w:r>
      <w:r w:rsidRPr="00F44416">
        <w:rPr>
          <w:noProof/>
          <w:szCs w:val="22"/>
        </w:rPr>
        <w:t xml:space="preserve"> või valu</w:t>
      </w:r>
      <w:r w:rsidR="00BA6609" w:rsidRPr="00F44416">
        <w:rPr>
          <w:noProof/>
          <w:szCs w:val="22"/>
        </w:rPr>
        <w:t xml:space="preserve"> korral </w:t>
      </w:r>
      <w:r w:rsidRPr="00F44416">
        <w:rPr>
          <w:noProof/>
          <w:szCs w:val="22"/>
        </w:rPr>
        <w:t xml:space="preserve">teie arst katkestab teie ravi </w:t>
      </w:r>
      <w:r w:rsidR="00972635" w:rsidRPr="00F44416">
        <w:rPr>
          <w:noProof/>
          <w:szCs w:val="22"/>
        </w:rPr>
        <w:t>Cabazitaxel Accord’</w:t>
      </w:r>
      <w:r w:rsidR="00F95BE8" w:rsidRPr="00F44416">
        <w:rPr>
          <w:noProof/>
          <w:szCs w:val="22"/>
        </w:rPr>
        <w:t>i</w:t>
      </w:r>
      <w:r w:rsidRPr="00F44416">
        <w:rPr>
          <w:noProof/>
          <w:szCs w:val="22"/>
        </w:rPr>
        <w:t xml:space="preserve">ga. </w:t>
      </w:r>
      <w:r w:rsidR="00972635" w:rsidRPr="00F44416">
        <w:rPr>
          <w:noProof/>
          <w:szCs w:val="22"/>
        </w:rPr>
        <w:t>Cabazitaxel Accord</w:t>
      </w:r>
      <w:r w:rsidRPr="00F44416">
        <w:rPr>
          <w:noProof/>
          <w:szCs w:val="22"/>
        </w:rPr>
        <w:t xml:space="preserve"> võib suurendada veritsuse või soole</w:t>
      </w:r>
      <w:r w:rsidR="00531CE0" w:rsidRPr="00F44416">
        <w:rPr>
          <w:noProof/>
          <w:szCs w:val="22"/>
        </w:rPr>
        <w:t xml:space="preserve">seina </w:t>
      </w:r>
      <w:r w:rsidRPr="00F44416">
        <w:rPr>
          <w:noProof/>
          <w:szCs w:val="22"/>
        </w:rPr>
        <w:t>mulgustumise tekke</w:t>
      </w:r>
      <w:r w:rsidR="00FF2B84" w:rsidRPr="00F44416">
        <w:rPr>
          <w:noProof/>
          <w:szCs w:val="22"/>
        </w:rPr>
        <w:t>riski</w:t>
      </w:r>
      <w:r w:rsidRPr="00F44416">
        <w:rPr>
          <w:noProof/>
          <w:szCs w:val="22"/>
        </w:rPr>
        <w:t>.</w:t>
      </w:r>
    </w:p>
    <w:p w14:paraId="783EEEDB" w14:textId="77777777" w:rsidR="008E634B" w:rsidRDefault="008E634B" w:rsidP="0007637D">
      <w:pPr>
        <w:numPr>
          <w:ilvl w:val="0"/>
          <w:numId w:val="5"/>
        </w:numPr>
        <w:ind w:right="-2"/>
        <w:rPr>
          <w:noProof/>
          <w:szCs w:val="22"/>
        </w:rPr>
      </w:pPr>
      <w:r w:rsidRPr="00F44416">
        <w:rPr>
          <w:noProof/>
          <w:szCs w:val="22"/>
        </w:rPr>
        <w:t>kui teil on neeruprobleemid.</w:t>
      </w:r>
    </w:p>
    <w:p w14:paraId="215E4909" w14:textId="77777777" w:rsidR="00CE3695" w:rsidRDefault="00CE3695" w:rsidP="0007637D">
      <w:pPr>
        <w:numPr>
          <w:ilvl w:val="0"/>
          <w:numId w:val="5"/>
        </w:numPr>
        <w:ind w:right="-2"/>
        <w:rPr>
          <w:noProof/>
          <w:szCs w:val="22"/>
        </w:rPr>
      </w:pPr>
      <w:r>
        <w:rPr>
          <w:noProof/>
          <w:szCs w:val="22"/>
        </w:rPr>
        <w:t>kui teil on naha ja silmade kollasus, uriin tumedam, tugev iiveldus või oksendamine, sest need võivad olla maksaprobleemide nähud või sümptomid.</w:t>
      </w:r>
    </w:p>
    <w:p w14:paraId="3924B350" w14:textId="77777777" w:rsidR="008E634B" w:rsidRPr="00F44416" w:rsidRDefault="008E634B" w:rsidP="0007637D">
      <w:pPr>
        <w:numPr>
          <w:ilvl w:val="0"/>
          <w:numId w:val="5"/>
        </w:numPr>
        <w:ind w:right="-2"/>
        <w:rPr>
          <w:noProof/>
          <w:szCs w:val="22"/>
        </w:rPr>
      </w:pPr>
      <w:r w:rsidRPr="00F44416">
        <w:rPr>
          <w:noProof/>
          <w:szCs w:val="22"/>
        </w:rPr>
        <w:t xml:space="preserve">kui te märkate uriini päevase koguse </w:t>
      </w:r>
      <w:r w:rsidR="00EF4660" w:rsidRPr="00F44416">
        <w:rPr>
          <w:noProof/>
          <w:szCs w:val="22"/>
        </w:rPr>
        <w:t xml:space="preserve">olulist </w:t>
      </w:r>
      <w:r w:rsidRPr="00F44416">
        <w:rPr>
          <w:noProof/>
          <w:szCs w:val="22"/>
        </w:rPr>
        <w:t>suurenemist või vähenemist.</w:t>
      </w:r>
    </w:p>
    <w:p w14:paraId="4FFFE41F" w14:textId="77777777" w:rsidR="00EF4660" w:rsidRPr="00F44416" w:rsidRDefault="00EF4660" w:rsidP="0007637D">
      <w:pPr>
        <w:numPr>
          <w:ilvl w:val="0"/>
          <w:numId w:val="5"/>
        </w:numPr>
        <w:ind w:right="-2"/>
        <w:rPr>
          <w:noProof/>
          <w:szCs w:val="22"/>
        </w:rPr>
      </w:pPr>
      <w:r w:rsidRPr="00F44416">
        <w:rPr>
          <w:noProof/>
          <w:szCs w:val="22"/>
        </w:rPr>
        <w:t>kui teie uriin</w:t>
      </w:r>
      <w:r w:rsidR="00AC6F66" w:rsidRPr="00F44416">
        <w:rPr>
          <w:noProof/>
          <w:szCs w:val="22"/>
        </w:rPr>
        <w:t>is on verd</w:t>
      </w:r>
      <w:r w:rsidRPr="00F44416">
        <w:rPr>
          <w:noProof/>
          <w:szCs w:val="22"/>
        </w:rPr>
        <w:t>.</w:t>
      </w:r>
    </w:p>
    <w:p w14:paraId="26DF4DDC" w14:textId="77777777" w:rsidR="008E634B" w:rsidRPr="00F44416" w:rsidRDefault="008E634B" w:rsidP="008E634B">
      <w:pPr>
        <w:numPr>
          <w:ilvl w:val="12"/>
          <w:numId w:val="0"/>
        </w:numPr>
        <w:ind w:left="567" w:right="-2" w:hanging="567"/>
        <w:rPr>
          <w:noProof/>
          <w:szCs w:val="22"/>
        </w:rPr>
      </w:pPr>
    </w:p>
    <w:p w14:paraId="5FBAA72B" w14:textId="77777777" w:rsidR="008E634B" w:rsidRPr="00F44416" w:rsidRDefault="008E634B" w:rsidP="00A1586B">
      <w:pPr>
        <w:numPr>
          <w:ilvl w:val="12"/>
          <w:numId w:val="0"/>
        </w:numPr>
        <w:ind w:right="-2"/>
        <w:rPr>
          <w:noProof/>
          <w:szCs w:val="22"/>
        </w:rPr>
      </w:pPr>
      <w:r w:rsidRPr="00F44416">
        <w:rPr>
          <w:noProof/>
          <w:szCs w:val="22"/>
        </w:rPr>
        <w:t xml:space="preserve">Kui ülalnimetatu kehtib teie kohta, teavitage sellest kohe oma arsti. Arst võib vähendada </w:t>
      </w:r>
      <w:r w:rsidR="00972635" w:rsidRPr="00F44416">
        <w:rPr>
          <w:noProof/>
          <w:szCs w:val="22"/>
        </w:rPr>
        <w:t>Cabazitaxel Accord’</w:t>
      </w:r>
      <w:r w:rsidR="00F95BE8" w:rsidRPr="00F44416">
        <w:rPr>
          <w:noProof/>
          <w:szCs w:val="22"/>
        </w:rPr>
        <w:t>i</w:t>
      </w:r>
      <w:r w:rsidRPr="00F44416">
        <w:rPr>
          <w:noProof/>
          <w:szCs w:val="22"/>
        </w:rPr>
        <w:t xml:space="preserve"> annust või ravi lõpetada.</w:t>
      </w:r>
    </w:p>
    <w:p w14:paraId="16AC09F2" w14:textId="77777777" w:rsidR="008E634B" w:rsidRPr="00F44416" w:rsidRDefault="008E634B" w:rsidP="008E634B">
      <w:pPr>
        <w:numPr>
          <w:ilvl w:val="12"/>
          <w:numId w:val="0"/>
        </w:numPr>
        <w:ind w:right="-2"/>
        <w:rPr>
          <w:noProof/>
          <w:szCs w:val="22"/>
        </w:rPr>
      </w:pPr>
    </w:p>
    <w:p w14:paraId="61063CEA" w14:textId="77777777" w:rsidR="00621D1F" w:rsidRPr="00F44416" w:rsidRDefault="00621D1F" w:rsidP="00621D1F">
      <w:pPr>
        <w:numPr>
          <w:ilvl w:val="12"/>
          <w:numId w:val="0"/>
        </w:numPr>
        <w:ind w:right="-2"/>
        <w:rPr>
          <w:b/>
          <w:bCs/>
          <w:noProof/>
          <w:szCs w:val="22"/>
        </w:rPr>
      </w:pPr>
      <w:r w:rsidRPr="00F44416">
        <w:rPr>
          <w:b/>
          <w:bCs/>
          <w:noProof/>
          <w:szCs w:val="22"/>
        </w:rPr>
        <w:t xml:space="preserve">Muud ravimid ja </w:t>
      </w:r>
      <w:r w:rsidR="00972635" w:rsidRPr="00F44416">
        <w:rPr>
          <w:b/>
          <w:bCs/>
          <w:noProof/>
          <w:szCs w:val="22"/>
        </w:rPr>
        <w:t>Cabazitaxel Accord</w:t>
      </w:r>
    </w:p>
    <w:p w14:paraId="475BB918" w14:textId="77777777" w:rsidR="008E634B" w:rsidRPr="00F44416" w:rsidRDefault="00B20A1E" w:rsidP="008E634B">
      <w:pPr>
        <w:numPr>
          <w:ilvl w:val="12"/>
          <w:numId w:val="0"/>
        </w:numPr>
        <w:ind w:right="-2"/>
        <w:rPr>
          <w:noProof/>
          <w:szCs w:val="22"/>
        </w:rPr>
      </w:pPr>
      <w:r w:rsidRPr="00F44416">
        <w:rPr>
          <w:noProof/>
          <w:szCs w:val="22"/>
        </w:rPr>
        <w:t>Teatage oma arstile, apteekrile või meditsiiniõele, kui te kasutate või olete hiljuti kasutanud või kavatsete kasutada mistahes muid ravimeid.</w:t>
      </w:r>
      <w:r w:rsidR="008E634B" w:rsidRPr="00F44416">
        <w:rPr>
          <w:noProof/>
          <w:szCs w:val="22"/>
        </w:rPr>
        <w:t xml:space="preserve"> Mõned ravimid võivad mõjutada </w:t>
      </w:r>
      <w:r w:rsidR="00972635" w:rsidRPr="00F44416">
        <w:rPr>
          <w:noProof/>
          <w:szCs w:val="22"/>
        </w:rPr>
        <w:t>Cabazitaxel Accord’</w:t>
      </w:r>
      <w:r w:rsidR="00F95BE8" w:rsidRPr="00F44416">
        <w:rPr>
          <w:noProof/>
          <w:szCs w:val="22"/>
        </w:rPr>
        <w:t>i</w:t>
      </w:r>
      <w:r w:rsidR="008E634B" w:rsidRPr="00F44416">
        <w:rPr>
          <w:noProof/>
          <w:szCs w:val="22"/>
        </w:rPr>
        <w:t xml:space="preserve"> toimet või </w:t>
      </w:r>
      <w:r w:rsidR="00972635" w:rsidRPr="00F44416">
        <w:rPr>
          <w:noProof/>
          <w:szCs w:val="22"/>
        </w:rPr>
        <w:t>Cabazitaxel Accord</w:t>
      </w:r>
      <w:r w:rsidR="008E634B" w:rsidRPr="00F44416">
        <w:rPr>
          <w:noProof/>
          <w:szCs w:val="22"/>
        </w:rPr>
        <w:t xml:space="preserve"> võib mõjutada teiste ravimite toimet. Sellised ravimid on:</w:t>
      </w:r>
    </w:p>
    <w:p w14:paraId="24D8B0A0" w14:textId="77777777" w:rsidR="008E634B" w:rsidRPr="00F44416" w:rsidRDefault="008E634B" w:rsidP="0007637D">
      <w:pPr>
        <w:numPr>
          <w:ilvl w:val="0"/>
          <w:numId w:val="11"/>
        </w:numPr>
        <w:ind w:right="-2"/>
        <w:contextualSpacing/>
        <w:rPr>
          <w:noProof/>
          <w:szCs w:val="22"/>
        </w:rPr>
      </w:pPr>
      <w:r w:rsidRPr="00F44416">
        <w:rPr>
          <w:noProof/>
          <w:szCs w:val="22"/>
        </w:rPr>
        <w:t>ketokonasool, rifampitsiin – infektsioonide korral;</w:t>
      </w:r>
    </w:p>
    <w:p w14:paraId="27FCBAF9" w14:textId="77777777" w:rsidR="008E634B" w:rsidRPr="00F44416" w:rsidRDefault="008E634B" w:rsidP="0007637D">
      <w:pPr>
        <w:numPr>
          <w:ilvl w:val="0"/>
          <w:numId w:val="11"/>
        </w:numPr>
        <w:ind w:right="-2"/>
        <w:contextualSpacing/>
        <w:rPr>
          <w:noProof/>
          <w:szCs w:val="22"/>
        </w:rPr>
      </w:pPr>
      <w:r w:rsidRPr="00F44416">
        <w:rPr>
          <w:noProof/>
          <w:szCs w:val="22"/>
        </w:rPr>
        <w:t>karbamasepiin, fenobarbitaal või fenütoiin – krampide korral;</w:t>
      </w:r>
    </w:p>
    <w:p w14:paraId="259DBBEC" w14:textId="77777777" w:rsidR="008E634B" w:rsidRPr="00F44416" w:rsidRDefault="008E634B" w:rsidP="0007637D">
      <w:pPr>
        <w:numPr>
          <w:ilvl w:val="0"/>
          <w:numId w:val="11"/>
        </w:numPr>
        <w:ind w:right="-2"/>
        <w:contextualSpacing/>
        <w:rPr>
          <w:noProof/>
          <w:szCs w:val="22"/>
        </w:rPr>
      </w:pPr>
      <w:r w:rsidRPr="00F44416">
        <w:rPr>
          <w:noProof/>
          <w:szCs w:val="22"/>
        </w:rPr>
        <w:t>naistepuna (</w:t>
      </w:r>
      <w:r w:rsidRPr="00F44416">
        <w:rPr>
          <w:i/>
          <w:noProof/>
          <w:szCs w:val="22"/>
        </w:rPr>
        <w:t>Hypericum perforatum</w:t>
      </w:r>
      <w:r w:rsidRPr="00F44416">
        <w:rPr>
          <w:noProof/>
          <w:szCs w:val="22"/>
        </w:rPr>
        <w:t>) – taimne preparaat depressiooni ja teiste seisundite korral.</w:t>
      </w:r>
    </w:p>
    <w:p w14:paraId="2F3F21EE" w14:textId="77777777" w:rsidR="008E634B" w:rsidRPr="00F44416" w:rsidRDefault="00E826FE" w:rsidP="0007637D">
      <w:pPr>
        <w:numPr>
          <w:ilvl w:val="0"/>
          <w:numId w:val="11"/>
        </w:numPr>
        <w:ind w:right="-2"/>
        <w:rPr>
          <w:noProof/>
          <w:szCs w:val="22"/>
        </w:rPr>
      </w:pPr>
      <w:r w:rsidRPr="00F44416">
        <w:rPr>
          <w:noProof/>
          <w:szCs w:val="22"/>
        </w:rPr>
        <w:t>statiinid (nt simvastatiin, lovastatiin, atorvastatiin, rosuvastatiin või pravastatiin) – kole</w:t>
      </w:r>
      <w:r w:rsidR="00A24B2B" w:rsidRPr="00F44416">
        <w:rPr>
          <w:noProof/>
          <w:szCs w:val="22"/>
        </w:rPr>
        <w:t>s</w:t>
      </w:r>
      <w:r w:rsidRPr="00F44416">
        <w:rPr>
          <w:noProof/>
          <w:szCs w:val="22"/>
        </w:rPr>
        <w:t>terooli vähendamiseks teie veres;</w:t>
      </w:r>
    </w:p>
    <w:p w14:paraId="24056F18" w14:textId="77777777" w:rsidR="00E826FE" w:rsidRPr="00F44416" w:rsidRDefault="00E826FE" w:rsidP="0007637D">
      <w:pPr>
        <w:numPr>
          <w:ilvl w:val="0"/>
          <w:numId w:val="11"/>
        </w:numPr>
        <w:ind w:right="-2"/>
        <w:rPr>
          <w:noProof/>
          <w:szCs w:val="22"/>
        </w:rPr>
      </w:pPr>
      <w:r w:rsidRPr="00F44416">
        <w:rPr>
          <w:noProof/>
          <w:szCs w:val="22"/>
        </w:rPr>
        <w:t>valsartaan – hüpertensiooni korral;</w:t>
      </w:r>
    </w:p>
    <w:p w14:paraId="7F83B811" w14:textId="77777777" w:rsidR="00E826FE" w:rsidRPr="00F44416" w:rsidRDefault="00E826FE" w:rsidP="0007637D">
      <w:pPr>
        <w:numPr>
          <w:ilvl w:val="0"/>
          <w:numId w:val="11"/>
        </w:numPr>
        <w:ind w:right="-2"/>
        <w:rPr>
          <w:noProof/>
          <w:szCs w:val="22"/>
        </w:rPr>
      </w:pPr>
      <w:r w:rsidRPr="00F44416">
        <w:rPr>
          <w:noProof/>
          <w:szCs w:val="22"/>
        </w:rPr>
        <w:t>repagliniid – diabeedi korral.</w:t>
      </w:r>
    </w:p>
    <w:p w14:paraId="7B3967E5" w14:textId="77777777" w:rsidR="00E826FE" w:rsidRPr="00F44416" w:rsidRDefault="00E826FE" w:rsidP="0001199F">
      <w:pPr>
        <w:ind w:right="-2"/>
        <w:rPr>
          <w:noProof/>
          <w:szCs w:val="22"/>
        </w:rPr>
      </w:pPr>
    </w:p>
    <w:p w14:paraId="6453C8FB" w14:textId="77777777" w:rsidR="008E634B" w:rsidRPr="00F44416" w:rsidRDefault="008E634B" w:rsidP="008E634B">
      <w:pPr>
        <w:numPr>
          <w:ilvl w:val="12"/>
          <w:numId w:val="0"/>
        </w:numPr>
        <w:ind w:right="-2"/>
        <w:rPr>
          <w:noProof/>
          <w:szCs w:val="22"/>
        </w:rPr>
      </w:pPr>
      <w:r w:rsidRPr="00F44416">
        <w:rPr>
          <w:noProof/>
          <w:szCs w:val="22"/>
        </w:rPr>
        <w:t>Enne vaktsineerimist</w:t>
      </w:r>
      <w:r w:rsidR="00C45164" w:rsidRPr="00F44416">
        <w:rPr>
          <w:noProof/>
          <w:szCs w:val="22"/>
        </w:rPr>
        <w:t xml:space="preserve"> ravi ajal</w:t>
      </w:r>
      <w:r w:rsidRPr="00F44416">
        <w:rPr>
          <w:noProof/>
          <w:szCs w:val="22"/>
        </w:rPr>
        <w:t xml:space="preserve"> </w:t>
      </w:r>
      <w:r w:rsidR="00972635" w:rsidRPr="00F44416">
        <w:rPr>
          <w:noProof/>
          <w:szCs w:val="22"/>
        </w:rPr>
        <w:t>Cabazitaxel Accord</w:t>
      </w:r>
      <w:r w:rsidR="00C45164" w:rsidRPr="00F44416">
        <w:rPr>
          <w:noProof/>
          <w:szCs w:val="22"/>
        </w:rPr>
        <w:t>’iga</w:t>
      </w:r>
      <w:r w:rsidRPr="00F44416">
        <w:rPr>
          <w:noProof/>
          <w:szCs w:val="22"/>
        </w:rPr>
        <w:t xml:space="preserve"> pidage nõu oma arstiga.</w:t>
      </w:r>
    </w:p>
    <w:p w14:paraId="7D522AB5" w14:textId="77777777" w:rsidR="008E634B" w:rsidRPr="00F44416" w:rsidRDefault="008E634B" w:rsidP="008E634B">
      <w:pPr>
        <w:numPr>
          <w:ilvl w:val="12"/>
          <w:numId w:val="0"/>
        </w:numPr>
        <w:ind w:right="-2"/>
        <w:rPr>
          <w:noProof/>
          <w:szCs w:val="22"/>
        </w:rPr>
      </w:pPr>
    </w:p>
    <w:p w14:paraId="543D66AD" w14:textId="77777777" w:rsidR="00621D1F" w:rsidRPr="00F44416" w:rsidRDefault="00621D1F" w:rsidP="00621D1F">
      <w:pPr>
        <w:numPr>
          <w:ilvl w:val="12"/>
          <w:numId w:val="0"/>
        </w:numPr>
        <w:ind w:right="-2"/>
        <w:rPr>
          <w:b/>
          <w:noProof/>
          <w:szCs w:val="22"/>
        </w:rPr>
      </w:pPr>
      <w:r w:rsidRPr="00F44416">
        <w:rPr>
          <w:b/>
          <w:noProof/>
          <w:szCs w:val="22"/>
        </w:rPr>
        <w:t>Rasedus, imetamine ja viljakus</w:t>
      </w:r>
    </w:p>
    <w:p w14:paraId="5298DDAD" w14:textId="3140470D" w:rsidR="00347537" w:rsidRPr="00F44416" w:rsidRDefault="00347537" w:rsidP="00347537">
      <w:pPr>
        <w:numPr>
          <w:ilvl w:val="12"/>
          <w:numId w:val="0"/>
        </w:numPr>
        <w:rPr>
          <w:noProof/>
          <w:szCs w:val="22"/>
        </w:rPr>
      </w:pPr>
      <w:r w:rsidRPr="00F44416">
        <w:rPr>
          <w:noProof/>
          <w:szCs w:val="22"/>
        </w:rPr>
        <w:t xml:space="preserve">Cabazitaxel Accord </w:t>
      </w:r>
      <w:r w:rsidR="003D3757">
        <w:rPr>
          <w:noProof/>
          <w:szCs w:val="22"/>
        </w:rPr>
        <w:t>ei ole näidustatud kasutamiseks naistel</w:t>
      </w:r>
      <w:r w:rsidRPr="00F44416">
        <w:rPr>
          <w:noProof/>
          <w:szCs w:val="22"/>
        </w:rPr>
        <w:t>.</w:t>
      </w:r>
    </w:p>
    <w:p w14:paraId="72287B5E" w14:textId="77777777" w:rsidR="00347537" w:rsidRPr="00F44416" w:rsidRDefault="00347537" w:rsidP="008E634B">
      <w:pPr>
        <w:numPr>
          <w:ilvl w:val="12"/>
          <w:numId w:val="0"/>
        </w:numPr>
        <w:rPr>
          <w:noProof/>
          <w:szCs w:val="22"/>
        </w:rPr>
      </w:pPr>
    </w:p>
    <w:p w14:paraId="1611B6AB" w14:textId="24627087" w:rsidR="008E634B" w:rsidRPr="00F44416" w:rsidRDefault="008E634B" w:rsidP="008E634B">
      <w:pPr>
        <w:numPr>
          <w:ilvl w:val="12"/>
          <w:numId w:val="0"/>
        </w:numPr>
        <w:rPr>
          <w:noProof/>
          <w:szCs w:val="22"/>
        </w:rPr>
      </w:pPr>
      <w:r w:rsidRPr="00F44416">
        <w:rPr>
          <w:noProof/>
          <w:szCs w:val="22"/>
        </w:rPr>
        <w:t>Seksuaalvahekorra ajal kasutage kondoomi</w:t>
      </w:r>
      <w:r w:rsidR="00C45164" w:rsidRPr="00F44416">
        <w:rPr>
          <w:noProof/>
          <w:szCs w:val="22"/>
        </w:rPr>
        <w:t>,</w:t>
      </w:r>
      <w:r w:rsidRPr="00F44416">
        <w:rPr>
          <w:noProof/>
          <w:szCs w:val="22"/>
        </w:rPr>
        <w:t xml:space="preserve"> kui teie partner on rase või planeerib rasedust. Teie seemnevedelik võib sisaldada </w:t>
      </w:r>
      <w:r w:rsidR="00972635" w:rsidRPr="00F44416">
        <w:rPr>
          <w:noProof/>
          <w:szCs w:val="22"/>
        </w:rPr>
        <w:t>Cabazitaxel Accord’</w:t>
      </w:r>
      <w:r w:rsidR="00E50FBD" w:rsidRPr="00F44416">
        <w:rPr>
          <w:noProof/>
          <w:szCs w:val="22"/>
        </w:rPr>
        <w:t>i</w:t>
      </w:r>
      <w:r w:rsidRPr="00F44416">
        <w:rPr>
          <w:noProof/>
          <w:szCs w:val="22"/>
        </w:rPr>
        <w:t xml:space="preserve"> ja kahjustada loodet. Ravi ajal ja </w:t>
      </w:r>
      <w:r w:rsidR="003D3757">
        <w:rPr>
          <w:noProof/>
          <w:szCs w:val="22"/>
        </w:rPr>
        <w:t>4</w:t>
      </w:r>
      <w:r w:rsidRPr="00F44416">
        <w:rPr>
          <w:noProof/>
          <w:szCs w:val="22"/>
        </w:rPr>
        <w:t xml:space="preserve"> kuud pärast ravi soovitatakse teil mitte eostada last ja kaaluda sperma konserveerimist enne ravi algust, kuna </w:t>
      </w:r>
      <w:r w:rsidR="00972635" w:rsidRPr="00F44416">
        <w:rPr>
          <w:noProof/>
          <w:szCs w:val="22"/>
        </w:rPr>
        <w:t>Cabazitaxel Accord</w:t>
      </w:r>
      <w:r w:rsidRPr="00F44416">
        <w:rPr>
          <w:noProof/>
          <w:szCs w:val="22"/>
        </w:rPr>
        <w:t xml:space="preserve"> võib kahjustada meeste fertiilsust.</w:t>
      </w:r>
    </w:p>
    <w:p w14:paraId="409978CA" w14:textId="77777777" w:rsidR="00FC6E42" w:rsidRPr="00F44416" w:rsidRDefault="00FC6E42" w:rsidP="008E634B">
      <w:pPr>
        <w:numPr>
          <w:ilvl w:val="12"/>
          <w:numId w:val="0"/>
        </w:numPr>
        <w:rPr>
          <w:noProof/>
          <w:szCs w:val="22"/>
        </w:rPr>
      </w:pPr>
    </w:p>
    <w:p w14:paraId="5ABBBFD6" w14:textId="77777777" w:rsidR="008E634B" w:rsidRPr="00F44416" w:rsidRDefault="008E634B" w:rsidP="00AB2FFC">
      <w:pPr>
        <w:keepNext/>
        <w:numPr>
          <w:ilvl w:val="12"/>
          <w:numId w:val="0"/>
        </w:numPr>
        <w:rPr>
          <w:noProof/>
          <w:szCs w:val="22"/>
        </w:rPr>
      </w:pPr>
      <w:r w:rsidRPr="00F44416">
        <w:rPr>
          <w:b/>
          <w:noProof/>
          <w:szCs w:val="22"/>
        </w:rPr>
        <w:t>Autojuhtimine ja masinatega töötamine</w:t>
      </w:r>
    </w:p>
    <w:p w14:paraId="6FBB6881" w14:textId="77777777" w:rsidR="008E634B" w:rsidRPr="00F44416" w:rsidRDefault="008E634B" w:rsidP="008E634B">
      <w:pPr>
        <w:numPr>
          <w:ilvl w:val="12"/>
          <w:numId w:val="0"/>
        </w:numPr>
        <w:ind w:right="-29"/>
        <w:rPr>
          <w:noProof/>
          <w:szCs w:val="22"/>
        </w:rPr>
      </w:pPr>
      <w:r w:rsidRPr="00F44416">
        <w:rPr>
          <w:noProof/>
          <w:szCs w:val="22"/>
        </w:rPr>
        <w:t xml:space="preserve">Selle ravimi võtmise ajal võite tunda väsimust või uimasust. Sel juhul ärge juhtige autot </w:t>
      </w:r>
      <w:r w:rsidR="00C45164" w:rsidRPr="00F44416">
        <w:rPr>
          <w:noProof/>
          <w:szCs w:val="22"/>
        </w:rPr>
        <w:t>ega</w:t>
      </w:r>
      <w:r w:rsidRPr="00F44416">
        <w:rPr>
          <w:noProof/>
          <w:szCs w:val="22"/>
        </w:rPr>
        <w:t xml:space="preserve"> kasutage masinaid või mehhanisme enne, kui tunnete ennast paremini.</w:t>
      </w:r>
    </w:p>
    <w:p w14:paraId="03A50F0F" w14:textId="77777777" w:rsidR="008E634B" w:rsidRPr="00F44416" w:rsidRDefault="008E634B" w:rsidP="008E634B">
      <w:pPr>
        <w:numPr>
          <w:ilvl w:val="12"/>
          <w:numId w:val="0"/>
        </w:numPr>
        <w:ind w:right="-29"/>
        <w:rPr>
          <w:noProof/>
          <w:szCs w:val="22"/>
        </w:rPr>
      </w:pPr>
    </w:p>
    <w:p w14:paraId="6E3F5F07" w14:textId="77777777" w:rsidR="00621D1F" w:rsidRDefault="00972635" w:rsidP="00621D1F">
      <w:pPr>
        <w:numPr>
          <w:ilvl w:val="12"/>
          <w:numId w:val="0"/>
        </w:numPr>
        <w:ind w:right="-29"/>
        <w:rPr>
          <w:b/>
          <w:noProof/>
          <w:szCs w:val="22"/>
        </w:rPr>
      </w:pPr>
      <w:r w:rsidRPr="00F44416">
        <w:rPr>
          <w:b/>
          <w:noProof/>
          <w:szCs w:val="22"/>
        </w:rPr>
        <w:t>Cabazitaxel Accord</w:t>
      </w:r>
      <w:r w:rsidR="00621D1F" w:rsidRPr="00F44416">
        <w:rPr>
          <w:b/>
          <w:noProof/>
          <w:szCs w:val="22"/>
        </w:rPr>
        <w:t xml:space="preserve"> sisaldab etanooli (alkohol)</w:t>
      </w:r>
    </w:p>
    <w:p w14:paraId="102D92AC" w14:textId="77777777" w:rsidR="004F3C41" w:rsidRDefault="004F3C41" w:rsidP="00621D1F">
      <w:pPr>
        <w:numPr>
          <w:ilvl w:val="12"/>
          <w:numId w:val="0"/>
        </w:numPr>
        <w:ind w:right="-29"/>
        <w:rPr>
          <w:b/>
          <w:noProof/>
          <w:szCs w:val="22"/>
        </w:rPr>
      </w:pPr>
    </w:p>
    <w:p w14:paraId="3F607F2A" w14:textId="77777777" w:rsidR="009F2111" w:rsidRDefault="009F2111" w:rsidP="009F2111">
      <w:r>
        <w:t xml:space="preserve">Ravim sisaldab 1185 mg alkoholi (etanool) ühes viaalis, mis vastab 395 mg/ml. </w:t>
      </w:r>
    </w:p>
    <w:p w14:paraId="73FB4E50" w14:textId="77777777" w:rsidR="009F2111" w:rsidRDefault="009F2111" w:rsidP="009F2111">
      <w:r>
        <w:t>Alkoholi sisaldus selle ravimi viaalis on väiksem kui 30 ml-s õlles või 12 ml-s veinis.</w:t>
      </w:r>
    </w:p>
    <w:p w14:paraId="0AF84E06" w14:textId="77777777" w:rsidR="00EB126A" w:rsidRDefault="009F2111" w:rsidP="009F2111">
      <w:r>
        <w:t xml:space="preserve">Väike alkoholi kogus selles ravimis ei oma tõenäoliselt toimet täiskasvanutele ja noorukitele. Toime lastele ei ole märkimisväärne. Võib esineda mõningane toime väikelastele, nt unisus. </w:t>
      </w:r>
    </w:p>
    <w:p w14:paraId="72D5F280" w14:textId="77777777" w:rsidR="009F2111" w:rsidRDefault="009F2111" w:rsidP="009F2111">
      <w:r>
        <w:t>Ravimis sisalduva alkoholi kogus võib mõjutada teiste ravimite toimet. Pidage nõu oma arsti või apteekriga, kui kasutate teisi ravimeid.</w:t>
      </w:r>
    </w:p>
    <w:p w14:paraId="14C50CCB" w14:textId="77777777" w:rsidR="009F2111" w:rsidRDefault="009F2111" w:rsidP="009F2111">
      <w:r>
        <w:t>Kui olete rase või imetate, pidage enne ravimi kasutamist nõu oma arsti või apteekriga.</w:t>
      </w:r>
    </w:p>
    <w:p w14:paraId="668877A0" w14:textId="77777777" w:rsidR="004F3C41" w:rsidRDefault="009F2111" w:rsidP="008E634B">
      <w:pPr>
        <w:numPr>
          <w:ilvl w:val="12"/>
          <w:numId w:val="0"/>
        </w:numPr>
        <w:rPr>
          <w:szCs w:val="22"/>
        </w:rPr>
      </w:pPr>
      <w:r>
        <w:t>Kui teil esineb alkoholi liigtarvitamist, pidage enne ravimi kasutamist nõu oma arsti või apteekriga.</w:t>
      </w:r>
    </w:p>
    <w:p w14:paraId="1C621197" w14:textId="77777777" w:rsidR="008E634B" w:rsidRPr="00F44416" w:rsidRDefault="008E634B" w:rsidP="008E634B">
      <w:pPr>
        <w:numPr>
          <w:ilvl w:val="12"/>
          <w:numId w:val="0"/>
        </w:numPr>
        <w:rPr>
          <w:noProof/>
          <w:szCs w:val="22"/>
        </w:rPr>
      </w:pPr>
    </w:p>
    <w:p w14:paraId="794986DF" w14:textId="77777777" w:rsidR="008E634B" w:rsidRPr="00F44416" w:rsidRDefault="008E634B" w:rsidP="008E634B">
      <w:pPr>
        <w:numPr>
          <w:ilvl w:val="12"/>
          <w:numId w:val="0"/>
        </w:numPr>
        <w:ind w:right="-2"/>
        <w:rPr>
          <w:noProof/>
          <w:szCs w:val="22"/>
        </w:rPr>
      </w:pPr>
    </w:p>
    <w:p w14:paraId="14C821FC" w14:textId="77777777" w:rsidR="008E634B" w:rsidRPr="00F44416" w:rsidRDefault="008E634B" w:rsidP="008E634B">
      <w:pPr>
        <w:keepNext/>
        <w:numPr>
          <w:ilvl w:val="12"/>
          <w:numId w:val="0"/>
        </w:numPr>
        <w:ind w:left="567" w:hanging="567"/>
        <w:rPr>
          <w:noProof/>
          <w:szCs w:val="22"/>
        </w:rPr>
      </w:pPr>
      <w:r w:rsidRPr="00F44416">
        <w:rPr>
          <w:b/>
          <w:noProof/>
          <w:szCs w:val="22"/>
        </w:rPr>
        <w:t>3.</w:t>
      </w:r>
      <w:r w:rsidRPr="00F44416">
        <w:rPr>
          <w:b/>
          <w:noProof/>
          <w:szCs w:val="22"/>
        </w:rPr>
        <w:tab/>
      </w:r>
      <w:r w:rsidR="00621D1F" w:rsidRPr="00F44416">
        <w:rPr>
          <w:b/>
          <w:noProof/>
          <w:szCs w:val="22"/>
        </w:rPr>
        <w:t xml:space="preserve">Kuidas </w:t>
      </w:r>
      <w:r w:rsidR="00972635" w:rsidRPr="00F44416">
        <w:rPr>
          <w:b/>
          <w:noProof/>
          <w:szCs w:val="22"/>
        </w:rPr>
        <w:t>Cabazitaxel Accord’</w:t>
      </w:r>
      <w:r w:rsidR="00BA0CA3" w:rsidRPr="00F44416">
        <w:rPr>
          <w:b/>
          <w:noProof/>
          <w:szCs w:val="22"/>
        </w:rPr>
        <w:t>i</w:t>
      </w:r>
      <w:r w:rsidR="00621D1F" w:rsidRPr="00F44416">
        <w:rPr>
          <w:b/>
          <w:noProof/>
          <w:szCs w:val="22"/>
        </w:rPr>
        <w:t xml:space="preserve"> kasutada</w:t>
      </w:r>
    </w:p>
    <w:p w14:paraId="5CCC7585" w14:textId="77777777" w:rsidR="008E634B" w:rsidRPr="00F44416" w:rsidRDefault="008E634B" w:rsidP="008E634B">
      <w:pPr>
        <w:keepNext/>
        <w:numPr>
          <w:ilvl w:val="12"/>
          <w:numId w:val="0"/>
        </w:numPr>
        <w:rPr>
          <w:noProof/>
          <w:szCs w:val="22"/>
        </w:rPr>
      </w:pPr>
    </w:p>
    <w:p w14:paraId="2AC55944" w14:textId="77777777" w:rsidR="008E634B" w:rsidRPr="00F44416" w:rsidRDefault="00A832B9" w:rsidP="008E634B">
      <w:pPr>
        <w:keepNext/>
        <w:numPr>
          <w:ilvl w:val="12"/>
          <w:numId w:val="0"/>
        </w:numPr>
        <w:rPr>
          <w:b/>
          <w:noProof/>
          <w:szCs w:val="22"/>
        </w:rPr>
      </w:pPr>
      <w:r w:rsidRPr="00F44416">
        <w:rPr>
          <w:b/>
          <w:noProof/>
          <w:szCs w:val="22"/>
        </w:rPr>
        <w:t>Kasutusjuhised</w:t>
      </w:r>
    </w:p>
    <w:p w14:paraId="6FFE5965" w14:textId="77777777" w:rsidR="008E634B" w:rsidRPr="00F44416" w:rsidRDefault="008E634B" w:rsidP="008E634B">
      <w:pPr>
        <w:keepNext/>
        <w:numPr>
          <w:ilvl w:val="12"/>
          <w:numId w:val="0"/>
        </w:numPr>
        <w:rPr>
          <w:noProof/>
          <w:szCs w:val="22"/>
        </w:rPr>
      </w:pPr>
      <w:r w:rsidRPr="00F44416">
        <w:rPr>
          <w:noProof/>
          <w:szCs w:val="22"/>
        </w:rPr>
        <w:t xml:space="preserve">Enne </w:t>
      </w:r>
      <w:r w:rsidR="00972635" w:rsidRPr="00F44416">
        <w:rPr>
          <w:noProof/>
          <w:szCs w:val="22"/>
        </w:rPr>
        <w:t>Cabazitaxel Accord’</w:t>
      </w:r>
      <w:r w:rsidR="00BA0CA3" w:rsidRPr="00F44416">
        <w:rPr>
          <w:noProof/>
          <w:szCs w:val="22"/>
        </w:rPr>
        <w:t>i</w:t>
      </w:r>
      <w:r w:rsidRPr="00F44416">
        <w:rPr>
          <w:noProof/>
          <w:szCs w:val="22"/>
        </w:rPr>
        <w:t xml:space="preserve"> manustatakse teile allergiavastaseid ravimeid, et vähendada allergiliste reaktsioonide tekkeriski.</w:t>
      </w:r>
    </w:p>
    <w:p w14:paraId="0BB873C7" w14:textId="77777777" w:rsidR="008E634B" w:rsidRPr="00F44416" w:rsidRDefault="008E634B" w:rsidP="008E634B">
      <w:pPr>
        <w:numPr>
          <w:ilvl w:val="12"/>
          <w:numId w:val="0"/>
        </w:numPr>
        <w:ind w:right="-2"/>
        <w:rPr>
          <w:noProof/>
          <w:szCs w:val="22"/>
        </w:rPr>
      </w:pPr>
    </w:p>
    <w:p w14:paraId="3E3E44FA" w14:textId="77777777" w:rsidR="008E634B" w:rsidRPr="00F44416" w:rsidRDefault="008E634B" w:rsidP="0007637D">
      <w:pPr>
        <w:numPr>
          <w:ilvl w:val="0"/>
          <w:numId w:val="11"/>
        </w:numPr>
        <w:ind w:right="-2"/>
        <w:contextualSpacing/>
        <w:rPr>
          <w:noProof/>
          <w:szCs w:val="22"/>
        </w:rPr>
      </w:pPr>
      <w:r w:rsidRPr="00F44416">
        <w:rPr>
          <w:noProof/>
          <w:szCs w:val="22"/>
        </w:rPr>
        <w:t xml:space="preserve">Arst või meditsiiniõde manustab teile </w:t>
      </w:r>
      <w:r w:rsidR="00972635" w:rsidRPr="00F44416">
        <w:rPr>
          <w:noProof/>
          <w:szCs w:val="22"/>
        </w:rPr>
        <w:t>Cabazitaxel Accord’</w:t>
      </w:r>
      <w:r w:rsidR="00BA0CA3" w:rsidRPr="00F44416">
        <w:rPr>
          <w:noProof/>
          <w:szCs w:val="22"/>
        </w:rPr>
        <w:t>i</w:t>
      </w:r>
      <w:r w:rsidRPr="00F44416">
        <w:rPr>
          <w:noProof/>
          <w:szCs w:val="22"/>
        </w:rPr>
        <w:t>.</w:t>
      </w:r>
    </w:p>
    <w:p w14:paraId="75E900AF" w14:textId="77777777" w:rsidR="008E634B" w:rsidRPr="00F44416" w:rsidRDefault="008E634B" w:rsidP="0007637D">
      <w:pPr>
        <w:numPr>
          <w:ilvl w:val="0"/>
          <w:numId w:val="11"/>
        </w:numPr>
        <w:ind w:right="-2"/>
        <w:contextualSpacing/>
        <w:rPr>
          <w:noProof/>
          <w:szCs w:val="22"/>
        </w:rPr>
      </w:pPr>
      <w:r w:rsidRPr="00F44416">
        <w:rPr>
          <w:noProof/>
          <w:szCs w:val="22"/>
        </w:rPr>
        <w:t xml:space="preserve">Enne manustamist tuleb </w:t>
      </w:r>
      <w:r w:rsidR="00972635" w:rsidRPr="00F44416">
        <w:rPr>
          <w:noProof/>
          <w:szCs w:val="22"/>
        </w:rPr>
        <w:t>Cabazitaxel Accord’</w:t>
      </w:r>
      <w:r w:rsidR="00BA0CA3" w:rsidRPr="00F44416">
        <w:rPr>
          <w:noProof/>
          <w:szCs w:val="22"/>
        </w:rPr>
        <w:t>i</w:t>
      </w:r>
      <w:r w:rsidRPr="00F44416">
        <w:rPr>
          <w:noProof/>
          <w:szCs w:val="22"/>
        </w:rPr>
        <w:t xml:space="preserve"> lahjendada. Selle</w:t>
      </w:r>
      <w:r w:rsidR="0085601C" w:rsidRPr="00F44416">
        <w:rPr>
          <w:noProof/>
          <w:szCs w:val="22"/>
        </w:rPr>
        <w:t>s</w:t>
      </w:r>
      <w:r w:rsidRPr="00F44416">
        <w:rPr>
          <w:noProof/>
          <w:szCs w:val="22"/>
        </w:rPr>
        <w:t xml:space="preserve"> infolehes on praktiline teave </w:t>
      </w:r>
      <w:r w:rsidR="00972635" w:rsidRPr="00F44416">
        <w:rPr>
          <w:noProof/>
          <w:szCs w:val="22"/>
        </w:rPr>
        <w:t>Cabazitaxel Accord’</w:t>
      </w:r>
      <w:r w:rsidR="00BA0CA3" w:rsidRPr="00F44416">
        <w:rPr>
          <w:noProof/>
          <w:szCs w:val="22"/>
        </w:rPr>
        <w:t>i</w:t>
      </w:r>
      <w:r w:rsidRPr="00F44416">
        <w:rPr>
          <w:noProof/>
          <w:szCs w:val="22"/>
        </w:rPr>
        <w:t xml:space="preserve"> käsitlemise ja manustamise kohta arstidele, meditsiiniõdedele ja apteekritele.</w:t>
      </w:r>
    </w:p>
    <w:p w14:paraId="06CC3FED" w14:textId="77777777" w:rsidR="008E634B" w:rsidRPr="00F44416" w:rsidRDefault="00972635" w:rsidP="0007637D">
      <w:pPr>
        <w:numPr>
          <w:ilvl w:val="0"/>
          <w:numId w:val="11"/>
        </w:numPr>
        <w:ind w:right="-2"/>
        <w:contextualSpacing/>
        <w:rPr>
          <w:noProof/>
          <w:szCs w:val="22"/>
        </w:rPr>
      </w:pPr>
      <w:r w:rsidRPr="00F44416">
        <w:rPr>
          <w:noProof/>
          <w:szCs w:val="22"/>
        </w:rPr>
        <w:t>Cabazitaxel Accord’</w:t>
      </w:r>
      <w:r w:rsidR="00BA0CA3" w:rsidRPr="00F44416">
        <w:rPr>
          <w:noProof/>
          <w:szCs w:val="22"/>
        </w:rPr>
        <w:t>i</w:t>
      </w:r>
      <w:r w:rsidR="008E634B" w:rsidRPr="00F44416">
        <w:rPr>
          <w:noProof/>
          <w:szCs w:val="22"/>
        </w:rPr>
        <w:t xml:space="preserve"> manustatakse teile haiglas tilkinfusioonina (infusioon) veeni (intravenoosne) ligikaudu ühe tunni jooksul.</w:t>
      </w:r>
    </w:p>
    <w:p w14:paraId="64BD0E6F" w14:textId="77777777" w:rsidR="008E634B" w:rsidRPr="00F44416" w:rsidRDefault="008E634B" w:rsidP="0007637D">
      <w:pPr>
        <w:numPr>
          <w:ilvl w:val="0"/>
          <w:numId w:val="11"/>
        </w:numPr>
        <w:ind w:right="-2"/>
        <w:contextualSpacing/>
        <w:rPr>
          <w:noProof/>
          <w:szCs w:val="22"/>
        </w:rPr>
      </w:pPr>
      <w:r w:rsidRPr="00F44416">
        <w:rPr>
          <w:noProof/>
          <w:szCs w:val="22"/>
        </w:rPr>
        <w:t>Te võtate iga päev ka suukaudu kortikosteroide (prednisoon või prednisoloon), mis on teie ravi</w:t>
      </w:r>
      <w:r w:rsidR="00C45164" w:rsidRPr="00F44416">
        <w:rPr>
          <w:noProof/>
          <w:szCs w:val="22"/>
        </w:rPr>
        <w:t>skeemi</w:t>
      </w:r>
      <w:r w:rsidRPr="00F44416">
        <w:rPr>
          <w:noProof/>
          <w:szCs w:val="22"/>
        </w:rPr>
        <w:t xml:space="preserve"> üheks osaks.</w:t>
      </w:r>
    </w:p>
    <w:p w14:paraId="43DFA006" w14:textId="77777777" w:rsidR="008E634B" w:rsidRPr="00F44416" w:rsidRDefault="008E634B" w:rsidP="008E634B">
      <w:pPr>
        <w:numPr>
          <w:ilvl w:val="12"/>
          <w:numId w:val="0"/>
        </w:numPr>
        <w:ind w:right="-2"/>
        <w:rPr>
          <w:noProof/>
          <w:szCs w:val="22"/>
        </w:rPr>
      </w:pPr>
    </w:p>
    <w:p w14:paraId="750AEF00" w14:textId="77777777" w:rsidR="008E634B" w:rsidRPr="00F44416" w:rsidRDefault="008E634B" w:rsidP="008E634B">
      <w:pPr>
        <w:numPr>
          <w:ilvl w:val="12"/>
          <w:numId w:val="0"/>
        </w:numPr>
        <w:ind w:right="-2"/>
        <w:rPr>
          <w:b/>
          <w:noProof/>
          <w:szCs w:val="22"/>
        </w:rPr>
      </w:pPr>
      <w:r w:rsidRPr="00F44416">
        <w:rPr>
          <w:b/>
          <w:noProof/>
          <w:szCs w:val="22"/>
        </w:rPr>
        <w:t>Kui palju ja kui tihti</w:t>
      </w:r>
    </w:p>
    <w:p w14:paraId="3F7FD7A0" w14:textId="77777777" w:rsidR="008E634B" w:rsidRPr="00F44416" w:rsidRDefault="008E634B" w:rsidP="0007637D">
      <w:pPr>
        <w:numPr>
          <w:ilvl w:val="0"/>
          <w:numId w:val="11"/>
        </w:numPr>
        <w:ind w:right="-2"/>
        <w:contextualSpacing/>
        <w:rPr>
          <w:noProof/>
          <w:szCs w:val="22"/>
        </w:rPr>
      </w:pPr>
      <w:r w:rsidRPr="00F44416">
        <w:rPr>
          <w:noProof/>
          <w:szCs w:val="22"/>
        </w:rPr>
        <w:t>Tavaline annus sõltub teie kehapindalast. Teie arst arvutab teie kehapindala ruutmeetrites (m²) ja vajaliku annuse.</w:t>
      </w:r>
    </w:p>
    <w:p w14:paraId="267FDC15" w14:textId="77777777" w:rsidR="008E634B" w:rsidRPr="00F44416" w:rsidRDefault="008E634B" w:rsidP="0007637D">
      <w:pPr>
        <w:numPr>
          <w:ilvl w:val="0"/>
          <w:numId w:val="11"/>
        </w:numPr>
        <w:ind w:right="-2"/>
        <w:contextualSpacing/>
        <w:rPr>
          <w:noProof/>
          <w:szCs w:val="22"/>
        </w:rPr>
      </w:pPr>
      <w:r w:rsidRPr="00F44416">
        <w:rPr>
          <w:noProof/>
          <w:szCs w:val="22"/>
        </w:rPr>
        <w:t>Tavaliselt saate infusiooni iga 3 nädala järel.</w:t>
      </w:r>
    </w:p>
    <w:p w14:paraId="122AEBFF" w14:textId="77777777" w:rsidR="008E634B" w:rsidRPr="00F44416" w:rsidRDefault="008E634B" w:rsidP="008E634B">
      <w:pPr>
        <w:ind w:left="720"/>
        <w:contextualSpacing/>
        <w:rPr>
          <w:noProof/>
          <w:szCs w:val="22"/>
        </w:rPr>
      </w:pPr>
    </w:p>
    <w:p w14:paraId="13AC4B5D" w14:textId="77777777" w:rsidR="008E634B" w:rsidRPr="00F44416" w:rsidRDefault="008E634B" w:rsidP="008E634B">
      <w:pPr>
        <w:numPr>
          <w:ilvl w:val="12"/>
          <w:numId w:val="0"/>
        </w:numPr>
        <w:ind w:right="-2"/>
        <w:rPr>
          <w:noProof/>
          <w:szCs w:val="22"/>
        </w:rPr>
      </w:pPr>
      <w:r w:rsidRPr="00F44416">
        <w:rPr>
          <w:bCs/>
          <w:noProof/>
          <w:szCs w:val="22"/>
        </w:rPr>
        <w:t xml:space="preserve">Kui teil on lisaküsimusi selle ravimi kasutamise kohta, </w:t>
      </w:r>
      <w:r w:rsidRPr="00F44416">
        <w:rPr>
          <w:noProof/>
          <w:szCs w:val="22"/>
        </w:rPr>
        <w:t>pidage nõu oma arsti, apteekri või meditsiiniõega.</w:t>
      </w:r>
    </w:p>
    <w:p w14:paraId="53D3EB54" w14:textId="77777777" w:rsidR="008E634B" w:rsidRPr="00F44416" w:rsidRDefault="008E634B" w:rsidP="008E634B">
      <w:pPr>
        <w:numPr>
          <w:ilvl w:val="12"/>
          <w:numId w:val="0"/>
        </w:numPr>
        <w:ind w:right="-2"/>
        <w:rPr>
          <w:noProof/>
          <w:szCs w:val="22"/>
        </w:rPr>
      </w:pPr>
    </w:p>
    <w:p w14:paraId="03F7C65E" w14:textId="77777777" w:rsidR="008E634B" w:rsidRPr="00F44416" w:rsidRDefault="008E634B" w:rsidP="008E634B">
      <w:pPr>
        <w:numPr>
          <w:ilvl w:val="12"/>
          <w:numId w:val="0"/>
        </w:numPr>
        <w:ind w:right="-2"/>
        <w:rPr>
          <w:noProof/>
          <w:szCs w:val="22"/>
        </w:rPr>
      </w:pPr>
    </w:p>
    <w:p w14:paraId="5381B740" w14:textId="77777777" w:rsidR="00621D1F" w:rsidRPr="00F44416" w:rsidRDefault="008E634B" w:rsidP="00621D1F">
      <w:pPr>
        <w:keepNext/>
        <w:numPr>
          <w:ilvl w:val="12"/>
          <w:numId w:val="0"/>
        </w:numPr>
        <w:ind w:left="567" w:right="-2" w:hanging="567"/>
        <w:rPr>
          <w:noProof/>
          <w:szCs w:val="22"/>
        </w:rPr>
      </w:pPr>
      <w:r w:rsidRPr="00F44416">
        <w:rPr>
          <w:b/>
          <w:noProof/>
          <w:szCs w:val="22"/>
        </w:rPr>
        <w:t>4.</w:t>
      </w:r>
      <w:r w:rsidRPr="00F44416">
        <w:rPr>
          <w:b/>
          <w:noProof/>
          <w:szCs w:val="22"/>
        </w:rPr>
        <w:tab/>
      </w:r>
      <w:r w:rsidR="00621D1F" w:rsidRPr="00F44416">
        <w:rPr>
          <w:b/>
          <w:noProof/>
          <w:szCs w:val="22"/>
        </w:rPr>
        <w:t>Võimalikud kõrvaltoimed</w:t>
      </w:r>
    </w:p>
    <w:p w14:paraId="325FE772" w14:textId="77777777" w:rsidR="008E634B" w:rsidRPr="00F44416" w:rsidRDefault="008E634B" w:rsidP="008E634B">
      <w:pPr>
        <w:keepNext/>
        <w:numPr>
          <w:ilvl w:val="12"/>
          <w:numId w:val="0"/>
        </w:numPr>
        <w:ind w:right="-29"/>
        <w:rPr>
          <w:noProof/>
          <w:szCs w:val="22"/>
        </w:rPr>
      </w:pPr>
    </w:p>
    <w:p w14:paraId="243EC80C" w14:textId="77777777" w:rsidR="008E634B" w:rsidRPr="00F44416" w:rsidRDefault="008E634B" w:rsidP="008E634B">
      <w:pPr>
        <w:keepNext/>
        <w:numPr>
          <w:ilvl w:val="12"/>
          <w:numId w:val="0"/>
        </w:numPr>
        <w:ind w:right="-29"/>
        <w:rPr>
          <w:noProof/>
          <w:szCs w:val="22"/>
        </w:rPr>
      </w:pPr>
      <w:r w:rsidRPr="00F44416">
        <w:rPr>
          <w:noProof/>
          <w:szCs w:val="22"/>
        </w:rPr>
        <w:t xml:space="preserve">Nagu kõik ravimid, võib ka </w:t>
      </w:r>
      <w:r w:rsidR="006C72EC" w:rsidRPr="00F44416">
        <w:rPr>
          <w:noProof/>
          <w:szCs w:val="22"/>
        </w:rPr>
        <w:t>see ravim</w:t>
      </w:r>
      <w:r w:rsidRPr="00F44416">
        <w:rPr>
          <w:noProof/>
          <w:szCs w:val="22"/>
        </w:rPr>
        <w:t xml:space="preserve"> põhjustada kõrvaltoimeid, kuigi kõigil neid ei teki. Arst räägib teiega sellest ning selgitab teile ravi võimalikku riski ja kasu.</w:t>
      </w:r>
    </w:p>
    <w:p w14:paraId="178D40B7" w14:textId="77777777" w:rsidR="008E634B" w:rsidRPr="00F44416" w:rsidRDefault="008E634B" w:rsidP="008E634B">
      <w:pPr>
        <w:keepNext/>
        <w:numPr>
          <w:ilvl w:val="12"/>
          <w:numId w:val="0"/>
        </w:numPr>
        <w:ind w:right="-29"/>
        <w:rPr>
          <w:noProof/>
          <w:szCs w:val="22"/>
        </w:rPr>
      </w:pPr>
    </w:p>
    <w:p w14:paraId="20F8637B" w14:textId="77777777" w:rsidR="008E634B" w:rsidRPr="00F44416" w:rsidRDefault="008E634B" w:rsidP="008E634B">
      <w:pPr>
        <w:keepNext/>
        <w:numPr>
          <w:ilvl w:val="12"/>
          <w:numId w:val="0"/>
        </w:numPr>
        <w:ind w:right="-29"/>
        <w:rPr>
          <w:b/>
          <w:noProof/>
          <w:szCs w:val="22"/>
        </w:rPr>
      </w:pPr>
      <w:r w:rsidRPr="00F44416">
        <w:rPr>
          <w:b/>
          <w:noProof/>
          <w:szCs w:val="22"/>
        </w:rPr>
        <w:t>Pöörduge kohe arsti poole kui märkate mõnda järgnevat kõrvaltoimet:</w:t>
      </w:r>
    </w:p>
    <w:p w14:paraId="740D2598" w14:textId="77777777" w:rsidR="008E634B" w:rsidRPr="00F44416" w:rsidRDefault="008E634B" w:rsidP="0007637D">
      <w:pPr>
        <w:keepNext/>
        <w:numPr>
          <w:ilvl w:val="0"/>
          <w:numId w:val="11"/>
        </w:numPr>
        <w:ind w:right="-29"/>
        <w:contextualSpacing/>
        <w:rPr>
          <w:noProof/>
          <w:szCs w:val="22"/>
        </w:rPr>
      </w:pPr>
      <w:r w:rsidRPr="00F44416">
        <w:rPr>
          <w:noProof/>
          <w:szCs w:val="22"/>
        </w:rPr>
        <w:t>Palavik (kõrge kehatemperatuur). See on sage (</w:t>
      </w:r>
      <w:r w:rsidR="005900CE" w:rsidRPr="00F44416">
        <w:rPr>
          <w:noProof/>
          <w:szCs w:val="22"/>
        </w:rPr>
        <w:t>võib esineda</w:t>
      </w:r>
      <w:r w:rsidRPr="00F44416">
        <w:rPr>
          <w:noProof/>
          <w:szCs w:val="22"/>
        </w:rPr>
        <w:t xml:space="preserve"> ku</w:t>
      </w:r>
      <w:r w:rsidR="004E4FA0">
        <w:rPr>
          <w:noProof/>
          <w:szCs w:val="22"/>
        </w:rPr>
        <w:t>n</w:t>
      </w:r>
      <w:r w:rsidRPr="00F44416">
        <w:rPr>
          <w:noProof/>
          <w:szCs w:val="22"/>
        </w:rPr>
        <w:t>i 1 </w:t>
      </w:r>
      <w:r w:rsidR="003D3D47" w:rsidRPr="00F44416">
        <w:rPr>
          <w:noProof/>
          <w:szCs w:val="22"/>
        </w:rPr>
        <w:t xml:space="preserve">inimesel </w:t>
      </w:r>
      <w:r w:rsidRPr="00F44416">
        <w:rPr>
          <w:noProof/>
          <w:szCs w:val="22"/>
        </w:rPr>
        <w:t>10-st).</w:t>
      </w:r>
    </w:p>
    <w:p w14:paraId="37683619" w14:textId="77777777" w:rsidR="008E634B" w:rsidRPr="00F44416" w:rsidRDefault="008E634B" w:rsidP="0007637D">
      <w:pPr>
        <w:numPr>
          <w:ilvl w:val="0"/>
          <w:numId w:val="11"/>
        </w:numPr>
        <w:ind w:right="-29"/>
        <w:contextualSpacing/>
        <w:rPr>
          <w:noProof/>
          <w:szCs w:val="22"/>
        </w:rPr>
      </w:pPr>
      <w:r w:rsidRPr="00F44416">
        <w:rPr>
          <w:noProof/>
          <w:szCs w:val="22"/>
        </w:rPr>
        <w:t>Tõsine kehavedeliku kaotus (dehüdratsioon). See on sage (</w:t>
      </w:r>
      <w:r w:rsidR="005900CE" w:rsidRPr="00F44416">
        <w:rPr>
          <w:noProof/>
          <w:szCs w:val="22"/>
        </w:rPr>
        <w:t>võib esineda</w:t>
      </w:r>
      <w:r w:rsidRPr="00F44416">
        <w:rPr>
          <w:noProof/>
          <w:szCs w:val="22"/>
        </w:rPr>
        <w:t xml:space="preserve"> ku</w:t>
      </w:r>
      <w:r w:rsidR="004E4FA0">
        <w:rPr>
          <w:noProof/>
          <w:szCs w:val="22"/>
        </w:rPr>
        <w:t>n</w:t>
      </w:r>
      <w:r w:rsidRPr="00F44416">
        <w:rPr>
          <w:noProof/>
          <w:szCs w:val="22"/>
        </w:rPr>
        <w:t>i 1 </w:t>
      </w:r>
      <w:r w:rsidR="003D3D47" w:rsidRPr="00F44416">
        <w:rPr>
          <w:noProof/>
          <w:szCs w:val="22"/>
        </w:rPr>
        <w:t xml:space="preserve">inimesel </w:t>
      </w:r>
      <w:r w:rsidRPr="00F44416">
        <w:rPr>
          <w:noProof/>
          <w:szCs w:val="22"/>
        </w:rPr>
        <w:t>10-st). See võib tekkida tõsise või kauakestva kõhulahtisuse või oksendamise korral.</w:t>
      </w:r>
    </w:p>
    <w:p w14:paraId="33F03CEB" w14:textId="77777777" w:rsidR="007F0A8B" w:rsidRPr="00F44416" w:rsidRDefault="007F0A8B" w:rsidP="0007637D">
      <w:pPr>
        <w:numPr>
          <w:ilvl w:val="0"/>
          <w:numId w:val="11"/>
        </w:numPr>
        <w:ind w:right="-29"/>
        <w:contextualSpacing/>
        <w:rPr>
          <w:noProof/>
          <w:szCs w:val="22"/>
        </w:rPr>
      </w:pPr>
      <w:r w:rsidRPr="00F44416">
        <w:rPr>
          <w:noProof/>
          <w:szCs w:val="22"/>
        </w:rPr>
        <w:t>Tugev valu maos või valu maos</w:t>
      </w:r>
      <w:r w:rsidR="00531CE0" w:rsidRPr="00F44416">
        <w:rPr>
          <w:noProof/>
          <w:szCs w:val="22"/>
        </w:rPr>
        <w:t>, mis ei möödu</w:t>
      </w:r>
      <w:r w:rsidRPr="00F44416">
        <w:rPr>
          <w:noProof/>
          <w:szCs w:val="22"/>
        </w:rPr>
        <w:t xml:space="preserve">. See võib </w:t>
      </w:r>
      <w:r w:rsidR="00531CE0" w:rsidRPr="00F44416">
        <w:rPr>
          <w:noProof/>
          <w:szCs w:val="22"/>
        </w:rPr>
        <w:t>tekkida, kui teil on</w:t>
      </w:r>
      <w:r w:rsidRPr="00F44416">
        <w:rPr>
          <w:noProof/>
          <w:szCs w:val="22"/>
        </w:rPr>
        <w:t xml:space="preserve"> </w:t>
      </w:r>
      <w:r w:rsidR="00A63E9F" w:rsidRPr="00F44416">
        <w:rPr>
          <w:noProof/>
          <w:szCs w:val="22"/>
        </w:rPr>
        <w:t xml:space="preserve">mao, söögitoru, </w:t>
      </w:r>
      <w:r w:rsidR="00FF2B84" w:rsidRPr="00F44416">
        <w:rPr>
          <w:noProof/>
          <w:szCs w:val="22"/>
        </w:rPr>
        <w:t xml:space="preserve">või </w:t>
      </w:r>
      <w:r w:rsidR="00A63E9F" w:rsidRPr="00F44416">
        <w:rPr>
          <w:noProof/>
          <w:szCs w:val="22"/>
        </w:rPr>
        <w:t>soole mulgustumi</w:t>
      </w:r>
      <w:r w:rsidR="00531CE0" w:rsidRPr="00F44416">
        <w:rPr>
          <w:noProof/>
          <w:szCs w:val="22"/>
        </w:rPr>
        <w:t>ne</w:t>
      </w:r>
      <w:r w:rsidR="00A63E9F" w:rsidRPr="00F44416">
        <w:rPr>
          <w:noProof/>
          <w:szCs w:val="22"/>
        </w:rPr>
        <w:t xml:space="preserve"> (seedetrakti perforatsioon). </w:t>
      </w:r>
      <w:r w:rsidR="00531CE0" w:rsidRPr="00F44416">
        <w:rPr>
          <w:noProof/>
          <w:szCs w:val="22"/>
        </w:rPr>
        <w:t>See v</w:t>
      </w:r>
      <w:r w:rsidR="00A63E9F" w:rsidRPr="00F44416">
        <w:rPr>
          <w:noProof/>
          <w:szCs w:val="22"/>
        </w:rPr>
        <w:t>õib põhjustada surma.</w:t>
      </w:r>
    </w:p>
    <w:p w14:paraId="225DC310" w14:textId="77777777" w:rsidR="00A63E9F" w:rsidRPr="00F44416" w:rsidRDefault="00A63E9F" w:rsidP="008E634B">
      <w:pPr>
        <w:numPr>
          <w:ilvl w:val="12"/>
          <w:numId w:val="0"/>
        </w:numPr>
        <w:ind w:right="-2"/>
        <w:rPr>
          <w:noProof/>
          <w:szCs w:val="22"/>
        </w:rPr>
      </w:pPr>
    </w:p>
    <w:p w14:paraId="0210FF6E" w14:textId="77777777" w:rsidR="008E634B" w:rsidRPr="00F44416" w:rsidRDefault="008E634B" w:rsidP="008E634B">
      <w:pPr>
        <w:numPr>
          <w:ilvl w:val="12"/>
          <w:numId w:val="0"/>
        </w:numPr>
        <w:ind w:right="-2"/>
        <w:rPr>
          <w:noProof/>
          <w:szCs w:val="22"/>
        </w:rPr>
      </w:pPr>
      <w:r w:rsidRPr="00F44416">
        <w:rPr>
          <w:noProof/>
          <w:szCs w:val="22"/>
        </w:rPr>
        <w:t>Teavitage kohe oma arsti kui eelnev kehtib teie kohta.</w:t>
      </w:r>
    </w:p>
    <w:p w14:paraId="6123BE6E" w14:textId="77777777" w:rsidR="008E634B" w:rsidRPr="00F44416" w:rsidRDefault="008E634B" w:rsidP="008E634B">
      <w:pPr>
        <w:numPr>
          <w:ilvl w:val="12"/>
          <w:numId w:val="0"/>
        </w:numPr>
        <w:ind w:right="-2"/>
        <w:rPr>
          <w:noProof/>
          <w:szCs w:val="22"/>
        </w:rPr>
      </w:pPr>
    </w:p>
    <w:p w14:paraId="334D66E5" w14:textId="77777777" w:rsidR="008E634B" w:rsidRPr="00F44416" w:rsidRDefault="008E634B" w:rsidP="008E634B">
      <w:pPr>
        <w:numPr>
          <w:ilvl w:val="12"/>
          <w:numId w:val="0"/>
        </w:numPr>
        <w:ind w:right="-2"/>
        <w:rPr>
          <w:b/>
          <w:noProof/>
          <w:szCs w:val="22"/>
        </w:rPr>
      </w:pPr>
      <w:r w:rsidRPr="00F44416">
        <w:rPr>
          <w:b/>
          <w:noProof/>
          <w:szCs w:val="22"/>
        </w:rPr>
        <w:t>Muud kõrvaltoimed:</w:t>
      </w:r>
    </w:p>
    <w:p w14:paraId="3B711D02" w14:textId="77777777" w:rsidR="008E634B" w:rsidRPr="00F44416" w:rsidRDefault="008E634B" w:rsidP="008E634B">
      <w:pPr>
        <w:numPr>
          <w:ilvl w:val="12"/>
          <w:numId w:val="0"/>
        </w:numPr>
        <w:ind w:right="-2"/>
        <w:rPr>
          <w:noProof/>
          <w:szCs w:val="22"/>
        </w:rPr>
      </w:pPr>
    </w:p>
    <w:p w14:paraId="7D72A9F1" w14:textId="77777777" w:rsidR="008E634B" w:rsidRPr="00F44416" w:rsidRDefault="008E634B" w:rsidP="008E634B">
      <w:pPr>
        <w:numPr>
          <w:ilvl w:val="12"/>
          <w:numId w:val="0"/>
        </w:numPr>
        <w:ind w:right="-2"/>
        <w:rPr>
          <w:noProof/>
          <w:szCs w:val="22"/>
        </w:rPr>
      </w:pPr>
      <w:r w:rsidRPr="00F44416">
        <w:rPr>
          <w:b/>
          <w:noProof/>
          <w:szCs w:val="22"/>
        </w:rPr>
        <w:t>Väga sage</w:t>
      </w:r>
      <w:r w:rsidRPr="00F44416">
        <w:rPr>
          <w:noProof/>
          <w:szCs w:val="22"/>
        </w:rPr>
        <w:t xml:space="preserve"> (</w:t>
      </w:r>
      <w:r w:rsidR="00621D1F" w:rsidRPr="00F44416">
        <w:rPr>
          <w:noProof/>
          <w:szCs w:val="22"/>
        </w:rPr>
        <w:t>võib esineda</w:t>
      </w:r>
      <w:r w:rsidR="006C72EC" w:rsidRPr="00F44416">
        <w:rPr>
          <w:noProof/>
          <w:szCs w:val="22"/>
        </w:rPr>
        <w:t xml:space="preserve"> </w:t>
      </w:r>
      <w:r w:rsidRPr="00F44416">
        <w:rPr>
          <w:noProof/>
          <w:szCs w:val="22"/>
        </w:rPr>
        <w:t xml:space="preserve">enam kui </w:t>
      </w:r>
      <w:r w:rsidR="006C72EC" w:rsidRPr="00F44416">
        <w:rPr>
          <w:noProof/>
          <w:szCs w:val="22"/>
        </w:rPr>
        <w:t>inimesel</w:t>
      </w:r>
      <w:r w:rsidRPr="00F44416">
        <w:rPr>
          <w:noProof/>
          <w:szCs w:val="22"/>
        </w:rPr>
        <w:t xml:space="preserve"> 10-st):</w:t>
      </w:r>
    </w:p>
    <w:p w14:paraId="32EE890C" w14:textId="77777777" w:rsidR="008E634B" w:rsidRPr="00F44416" w:rsidRDefault="000B517B" w:rsidP="0007637D">
      <w:pPr>
        <w:numPr>
          <w:ilvl w:val="0"/>
          <w:numId w:val="9"/>
        </w:numPr>
        <w:ind w:right="-2"/>
        <w:contextualSpacing/>
        <w:rPr>
          <w:noProof/>
          <w:szCs w:val="22"/>
        </w:rPr>
      </w:pPr>
      <w:r w:rsidRPr="00F44416">
        <w:rPr>
          <w:noProof/>
          <w:szCs w:val="22"/>
        </w:rPr>
        <w:t>p</w:t>
      </w:r>
      <w:r w:rsidR="008E634B" w:rsidRPr="00F44416">
        <w:rPr>
          <w:noProof/>
          <w:szCs w:val="22"/>
        </w:rPr>
        <w:t xml:space="preserve">unaste </w:t>
      </w:r>
      <w:r w:rsidRPr="00F44416">
        <w:rPr>
          <w:noProof/>
          <w:szCs w:val="22"/>
        </w:rPr>
        <w:t xml:space="preserve">vererakkude arvu langus </w:t>
      </w:r>
      <w:r w:rsidR="008E634B" w:rsidRPr="00F44416">
        <w:rPr>
          <w:noProof/>
          <w:szCs w:val="22"/>
        </w:rPr>
        <w:t xml:space="preserve">(aneemia) või valgete </w:t>
      </w:r>
      <w:r w:rsidRPr="00F44416">
        <w:rPr>
          <w:noProof/>
          <w:szCs w:val="22"/>
        </w:rPr>
        <w:t xml:space="preserve">vererakkude </w:t>
      </w:r>
      <w:r w:rsidR="008E634B" w:rsidRPr="00F44416">
        <w:rPr>
          <w:noProof/>
          <w:szCs w:val="22"/>
        </w:rPr>
        <w:t xml:space="preserve">(olulised infektsiooniga võitlemisel) arvu </w:t>
      </w:r>
      <w:r w:rsidRPr="00F44416">
        <w:rPr>
          <w:noProof/>
          <w:szCs w:val="22"/>
        </w:rPr>
        <w:t>langus;</w:t>
      </w:r>
    </w:p>
    <w:p w14:paraId="040C6D00" w14:textId="77777777" w:rsidR="008E634B" w:rsidRPr="00F44416" w:rsidRDefault="000B517B" w:rsidP="0007637D">
      <w:pPr>
        <w:numPr>
          <w:ilvl w:val="0"/>
          <w:numId w:val="9"/>
        </w:numPr>
        <w:ind w:right="-2"/>
        <w:contextualSpacing/>
        <w:rPr>
          <w:noProof/>
          <w:szCs w:val="22"/>
        </w:rPr>
      </w:pPr>
      <w:r w:rsidRPr="00F44416">
        <w:rPr>
          <w:noProof/>
          <w:szCs w:val="22"/>
        </w:rPr>
        <w:t>v</w:t>
      </w:r>
      <w:r w:rsidR="008E634B" w:rsidRPr="00F44416">
        <w:rPr>
          <w:noProof/>
          <w:szCs w:val="22"/>
        </w:rPr>
        <w:t xml:space="preserve">ereliistakute arvu </w:t>
      </w:r>
      <w:r w:rsidRPr="00F44416">
        <w:rPr>
          <w:noProof/>
          <w:szCs w:val="22"/>
        </w:rPr>
        <w:t xml:space="preserve">langus </w:t>
      </w:r>
      <w:r w:rsidR="008E634B" w:rsidRPr="00F44416">
        <w:rPr>
          <w:noProof/>
          <w:szCs w:val="22"/>
        </w:rPr>
        <w:t>(mille tulemusena tõuseb verejooksu tekkerisk)</w:t>
      </w:r>
      <w:r w:rsidRPr="00F44416">
        <w:rPr>
          <w:noProof/>
          <w:szCs w:val="22"/>
        </w:rPr>
        <w:t>;</w:t>
      </w:r>
    </w:p>
    <w:p w14:paraId="6BBE5218" w14:textId="77777777" w:rsidR="008E634B" w:rsidRPr="00F44416" w:rsidRDefault="000B517B" w:rsidP="0007637D">
      <w:pPr>
        <w:numPr>
          <w:ilvl w:val="0"/>
          <w:numId w:val="9"/>
        </w:numPr>
        <w:ind w:right="-2"/>
        <w:contextualSpacing/>
        <w:rPr>
          <w:noProof/>
          <w:szCs w:val="22"/>
        </w:rPr>
      </w:pPr>
      <w:r w:rsidRPr="00F44416">
        <w:rPr>
          <w:noProof/>
          <w:szCs w:val="22"/>
        </w:rPr>
        <w:t>i</w:t>
      </w:r>
      <w:r w:rsidR="008E634B" w:rsidRPr="00F44416">
        <w:rPr>
          <w:noProof/>
          <w:szCs w:val="22"/>
        </w:rPr>
        <w:t>sukaotus (anoreksia)</w:t>
      </w:r>
      <w:r w:rsidRPr="00F44416">
        <w:rPr>
          <w:noProof/>
          <w:szCs w:val="22"/>
        </w:rPr>
        <w:t>;</w:t>
      </w:r>
    </w:p>
    <w:p w14:paraId="7F604C4A" w14:textId="77777777" w:rsidR="008E634B" w:rsidRPr="00F44416" w:rsidRDefault="000B517B" w:rsidP="0007637D">
      <w:pPr>
        <w:numPr>
          <w:ilvl w:val="0"/>
          <w:numId w:val="9"/>
        </w:numPr>
        <w:ind w:right="-2"/>
        <w:contextualSpacing/>
        <w:rPr>
          <w:noProof/>
          <w:szCs w:val="22"/>
        </w:rPr>
      </w:pPr>
      <w:r w:rsidRPr="00F44416">
        <w:rPr>
          <w:noProof/>
          <w:szCs w:val="22"/>
        </w:rPr>
        <w:t>m</w:t>
      </w:r>
      <w:r w:rsidR="008E634B" w:rsidRPr="00F44416">
        <w:rPr>
          <w:noProof/>
          <w:szCs w:val="22"/>
        </w:rPr>
        <w:t>aoärritus, sh iiveldus, oksendamine, kõhulahtisus või kõhukinnisus</w:t>
      </w:r>
      <w:r w:rsidRPr="00F44416">
        <w:rPr>
          <w:noProof/>
          <w:szCs w:val="22"/>
        </w:rPr>
        <w:t>;</w:t>
      </w:r>
    </w:p>
    <w:p w14:paraId="2C5BB08A" w14:textId="77777777" w:rsidR="008E634B" w:rsidRPr="00F44416" w:rsidRDefault="000B517B" w:rsidP="0007637D">
      <w:pPr>
        <w:numPr>
          <w:ilvl w:val="0"/>
          <w:numId w:val="9"/>
        </w:numPr>
        <w:ind w:right="-2"/>
        <w:contextualSpacing/>
        <w:rPr>
          <w:noProof/>
          <w:szCs w:val="22"/>
        </w:rPr>
      </w:pPr>
      <w:r w:rsidRPr="00F44416">
        <w:rPr>
          <w:noProof/>
          <w:szCs w:val="22"/>
        </w:rPr>
        <w:t>s</w:t>
      </w:r>
      <w:r w:rsidR="008E634B" w:rsidRPr="00F44416">
        <w:rPr>
          <w:noProof/>
          <w:szCs w:val="22"/>
        </w:rPr>
        <w:t>eljavalu</w:t>
      </w:r>
      <w:r w:rsidRPr="00F44416">
        <w:rPr>
          <w:noProof/>
          <w:szCs w:val="22"/>
        </w:rPr>
        <w:t>;</w:t>
      </w:r>
    </w:p>
    <w:p w14:paraId="54906923" w14:textId="77777777" w:rsidR="008E634B" w:rsidRPr="00F44416" w:rsidRDefault="000B517B" w:rsidP="0007637D">
      <w:pPr>
        <w:numPr>
          <w:ilvl w:val="0"/>
          <w:numId w:val="9"/>
        </w:numPr>
        <w:ind w:right="-2"/>
        <w:contextualSpacing/>
        <w:rPr>
          <w:noProof/>
          <w:szCs w:val="22"/>
        </w:rPr>
      </w:pPr>
      <w:r w:rsidRPr="00F44416">
        <w:rPr>
          <w:noProof/>
          <w:szCs w:val="22"/>
        </w:rPr>
        <w:t>v</w:t>
      </w:r>
      <w:r w:rsidR="008E634B" w:rsidRPr="00F44416">
        <w:rPr>
          <w:noProof/>
          <w:szCs w:val="22"/>
        </w:rPr>
        <w:t>eri uriinis</w:t>
      </w:r>
      <w:r w:rsidRPr="00F44416">
        <w:rPr>
          <w:noProof/>
          <w:szCs w:val="22"/>
        </w:rPr>
        <w:t>;</w:t>
      </w:r>
    </w:p>
    <w:p w14:paraId="431E36BC" w14:textId="77777777" w:rsidR="008E634B" w:rsidRPr="00F44416" w:rsidRDefault="000B517B" w:rsidP="0007637D">
      <w:pPr>
        <w:numPr>
          <w:ilvl w:val="0"/>
          <w:numId w:val="9"/>
        </w:numPr>
        <w:ind w:right="-2"/>
        <w:contextualSpacing/>
        <w:rPr>
          <w:noProof/>
          <w:szCs w:val="22"/>
        </w:rPr>
      </w:pPr>
      <w:r w:rsidRPr="00F44416">
        <w:rPr>
          <w:noProof/>
          <w:szCs w:val="22"/>
        </w:rPr>
        <w:t>v</w:t>
      </w:r>
      <w:r w:rsidR="008E634B" w:rsidRPr="00F44416">
        <w:rPr>
          <w:noProof/>
          <w:szCs w:val="22"/>
        </w:rPr>
        <w:t>äsimustunne, nõrkus või jõuetus.</w:t>
      </w:r>
    </w:p>
    <w:p w14:paraId="7926AE06" w14:textId="77777777" w:rsidR="008E634B" w:rsidRPr="00F44416" w:rsidRDefault="008E634B" w:rsidP="008E634B">
      <w:pPr>
        <w:ind w:right="-2"/>
        <w:rPr>
          <w:noProof/>
          <w:szCs w:val="22"/>
        </w:rPr>
      </w:pPr>
    </w:p>
    <w:p w14:paraId="5BEF1350" w14:textId="77777777" w:rsidR="008E634B" w:rsidRPr="00F44416" w:rsidRDefault="008E634B" w:rsidP="008E634B">
      <w:pPr>
        <w:ind w:right="-2"/>
        <w:rPr>
          <w:noProof/>
          <w:szCs w:val="22"/>
        </w:rPr>
      </w:pPr>
      <w:r w:rsidRPr="00F44416">
        <w:rPr>
          <w:b/>
          <w:noProof/>
          <w:szCs w:val="22"/>
        </w:rPr>
        <w:t>Sage</w:t>
      </w:r>
      <w:r w:rsidRPr="00F44416">
        <w:rPr>
          <w:noProof/>
          <w:szCs w:val="22"/>
        </w:rPr>
        <w:t xml:space="preserve"> (</w:t>
      </w:r>
      <w:r w:rsidR="00621D1F" w:rsidRPr="00F44416">
        <w:rPr>
          <w:noProof/>
          <w:szCs w:val="22"/>
        </w:rPr>
        <w:t>võib esineda</w:t>
      </w:r>
      <w:r w:rsidR="006C72EC" w:rsidRPr="00F44416">
        <w:rPr>
          <w:noProof/>
          <w:szCs w:val="22"/>
        </w:rPr>
        <w:t xml:space="preserve"> kuni </w:t>
      </w:r>
      <w:r w:rsidRPr="00F44416">
        <w:rPr>
          <w:noProof/>
          <w:szCs w:val="22"/>
        </w:rPr>
        <w:t>1</w:t>
      </w:r>
      <w:r w:rsidR="003D3D47" w:rsidRPr="00F44416">
        <w:rPr>
          <w:noProof/>
          <w:szCs w:val="22"/>
        </w:rPr>
        <w:t> </w:t>
      </w:r>
      <w:r w:rsidR="006C72EC" w:rsidRPr="00F44416">
        <w:rPr>
          <w:noProof/>
          <w:szCs w:val="22"/>
        </w:rPr>
        <w:t xml:space="preserve">inimesel </w:t>
      </w:r>
      <w:r w:rsidRPr="00F44416">
        <w:rPr>
          <w:noProof/>
          <w:szCs w:val="22"/>
        </w:rPr>
        <w:t>10-st):</w:t>
      </w:r>
    </w:p>
    <w:p w14:paraId="7DC4DD11" w14:textId="77777777" w:rsidR="004E4FA0" w:rsidRDefault="004E4FA0" w:rsidP="0007637D">
      <w:pPr>
        <w:numPr>
          <w:ilvl w:val="0"/>
          <w:numId w:val="10"/>
        </w:numPr>
        <w:ind w:right="-2"/>
        <w:contextualSpacing/>
        <w:rPr>
          <w:noProof/>
          <w:szCs w:val="22"/>
        </w:rPr>
      </w:pPr>
      <w:r>
        <w:rPr>
          <w:noProof/>
          <w:szCs w:val="22"/>
        </w:rPr>
        <w:t>maitsetundlikkuse muutused;</w:t>
      </w:r>
    </w:p>
    <w:p w14:paraId="0461E2CB" w14:textId="77777777" w:rsidR="004E4FA0" w:rsidRDefault="004E4FA0" w:rsidP="0007637D">
      <w:pPr>
        <w:numPr>
          <w:ilvl w:val="0"/>
          <w:numId w:val="10"/>
        </w:numPr>
        <w:ind w:right="-2"/>
        <w:contextualSpacing/>
        <w:rPr>
          <w:noProof/>
          <w:szCs w:val="22"/>
        </w:rPr>
      </w:pPr>
      <w:r>
        <w:rPr>
          <w:noProof/>
          <w:szCs w:val="22"/>
        </w:rPr>
        <w:t>hingeldus;</w:t>
      </w:r>
    </w:p>
    <w:p w14:paraId="3A4644E9" w14:textId="77777777" w:rsidR="004E4FA0" w:rsidRDefault="004E4FA0" w:rsidP="0007637D">
      <w:pPr>
        <w:numPr>
          <w:ilvl w:val="0"/>
          <w:numId w:val="10"/>
        </w:numPr>
        <w:ind w:right="-2"/>
        <w:contextualSpacing/>
        <w:rPr>
          <w:noProof/>
          <w:szCs w:val="22"/>
        </w:rPr>
      </w:pPr>
      <w:r>
        <w:rPr>
          <w:noProof/>
          <w:szCs w:val="22"/>
        </w:rPr>
        <w:t>köha;</w:t>
      </w:r>
    </w:p>
    <w:p w14:paraId="34CE7D34" w14:textId="77777777" w:rsidR="004E4FA0" w:rsidRDefault="004E4FA0" w:rsidP="0007637D">
      <w:pPr>
        <w:numPr>
          <w:ilvl w:val="0"/>
          <w:numId w:val="10"/>
        </w:numPr>
        <w:ind w:right="-2"/>
        <w:contextualSpacing/>
        <w:rPr>
          <w:noProof/>
          <w:szCs w:val="22"/>
        </w:rPr>
      </w:pPr>
      <w:r>
        <w:rPr>
          <w:noProof/>
          <w:szCs w:val="22"/>
        </w:rPr>
        <w:t>kõhuvalu;</w:t>
      </w:r>
    </w:p>
    <w:p w14:paraId="70A61692" w14:textId="77777777" w:rsidR="004E4FA0" w:rsidRDefault="004E4FA0" w:rsidP="0007637D">
      <w:pPr>
        <w:numPr>
          <w:ilvl w:val="0"/>
          <w:numId w:val="10"/>
        </w:numPr>
        <w:ind w:right="-2"/>
        <w:contextualSpacing/>
        <w:rPr>
          <w:noProof/>
          <w:szCs w:val="22"/>
        </w:rPr>
      </w:pPr>
      <w:r>
        <w:rPr>
          <w:noProof/>
          <w:szCs w:val="22"/>
        </w:rPr>
        <w:t>lühiajaline juustekaotus (enamikul juhtudel juuste normaalne kasv taastub);</w:t>
      </w:r>
    </w:p>
    <w:p w14:paraId="2EBCC159" w14:textId="77777777" w:rsidR="004E4FA0" w:rsidRPr="004E4FA0" w:rsidRDefault="004E4FA0" w:rsidP="0007637D">
      <w:pPr>
        <w:numPr>
          <w:ilvl w:val="0"/>
          <w:numId w:val="10"/>
        </w:numPr>
        <w:ind w:right="-2"/>
        <w:contextualSpacing/>
        <w:rPr>
          <w:noProof/>
          <w:szCs w:val="22"/>
        </w:rPr>
      </w:pPr>
      <w:r>
        <w:rPr>
          <w:noProof/>
          <w:szCs w:val="22"/>
        </w:rPr>
        <w:t>liigesvalu;</w:t>
      </w:r>
    </w:p>
    <w:p w14:paraId="1A5232CD" w14:textId="77777777" w:rsidR="008E634B" w:rsidRPr="00F44416" w:rsidRDefault="000B517B" w:rsidP="0007637D">
      <w:pPr>
        <w:numPr>
          <w:ilvl w:val="0"/>
          <w:numId w:val="10"/>
        </w:numPr>
        <w:ind w:right="-2"/>
        <w:contextualSpacing/>
        <w:rPr>
          <w:noProof/>
          <w:szCs w:val="22"/>
        </w:rPr>
      </w:pPr>
      <w:r w:rsidRPr="00F44416">
        <w:rPr>
          <w:noProof/>
          <w:szCs w:val="22"/>
        </w:rPr>
        <w:t>k</w:t>
      </w:r>
      <w:r w:rsidR="008E634B" w:rsidRPr="00F44416">
        <w:rPr>
          <w:noProof/>
          <w:szCs w:val="22"/>
        </w:rPr>
        <w:t>useteede infektsioon</w:t>
      </w:r>
      <w:r w:rsidRPr="00F44416">
        <w:rPr>
          <w:noProof/>
          <w:szCs w:val="22"/>
        </w:rPr>
        <w:t>;</w:t>
      </w:r>
    </w:p>
    <w:p w14:paraId="5E73902D" w14:textId="77777777" w:rsidR="008E634B" w:rsidRPr="00F44416" w:rsidRDefault="000B517B" w:rsidP="0007637D">
      <w:pPr>
        <w:numPr>
          <w:ilvl w:val="0"/>
          <w:numId w:val="10"/>
        </w:numPr>
        <w:ind w:right="-2"/>
        <w:contextualSpacing/>
        <w:rPr>
          <w:noProof/>
          <w:szCs w:val="22"/>
        </w:rPr>
      </w:pPr>
      <w:r w:rsidRPr="00F44416">
        <w:rPr>
          <w:noProof/>
          <w:szCs w:val="22"/>
        </w:rPr>
        <w:t>v</w:t>
      </w:r>
      <w:r w:rsidR="008E634B" w:rsidRPr="00F44416">
        <w:rPr>
          <w:noProof/>
          <w:szCs w:val="22"/>
        </w:rPr>
        <w:t>algete vererakkude vähesus koos palaviku ja infek</w:t>
      </w:r>
      <w:r w:rsidRPr="00F44416">
        <w:rPr>
          <w:noProof/>
          <w:szCs w:val="22"/>
        </w:rPr>
        <w:t>ts</w:t>
      </w:r>
      <w:r w:rsidR="008E634B" w:rsidRPr="00F44416">
        <w:rPr>
          <w:noProof/>
          <w:szCs w:val="22"/>
        </w:rPr>
        <w:t>iooniga</w:t>
      </w:r>
      <w:r w:rsidRPr="00F44416">
        <w:rPr>
          <w:noProof/>
          <w:szCs w:val="22"/>
        </w:rPr>
        <w:t>;</w:t>
      </w:r>
    </w:p>
    <w:p w14:paraId="126F06E9" w14:textId="77777777" w:rsidR="008E634B" w:rsidRPr="00F44416" w:rsidRDefault="000B517B" w:rsidP="0007637D">
      <w:pPr>
        <w:numPr>
          <w:ilvl w:val="0"/>
          <w:numId w:val="10"/>
        </w:numPr>
        <w:ind w:right="-2"/>
        <w:contextualSpacing/>
        <w:rPr>
          <w:noProof/>
          <w:szCs w:val="22"/>
        </w:rPr>
      </w:pPr>
      <w:r w:rsidRPr="00F44416">
        <w:rPr>
          <w:noProof/>
          <w:szCs w:val="22"/>
        </w:rPr>
        <w:t>t</w:t>
      </w:r>
      <w:r w:rsidR="008E634B" w:rsidRPr="00F44416">
        <w:rPr>
          <w:noProof/>
          <w:szCs w:val="22"/>
        </w:rPr>
        <w:t>undetus, torkiv, põletav tunne või tundlikkuse vähenemine kätes ja jalgades</w:t>
      </w:r>
      <w:r w:rsidRPr="00F44416">
        <w:rPr>
          <w:noProof/>
          <w:szCs w:val="22"/>
        </w:rPr>
        <w:t>;</w:t>
      </w:r>
    </w:p>
    <w:p w14:paraId="4868D616" w14:textId="77777777" w:rsidR="008E634B" w:rsidRPr="00F44416" w:rsidRDefault="000B517B" w:rsidP="0007637D">
      <w:pPr>
        <w:numPr>
          <w:ilvl w:val="0"/>
          <w:numId w:val="10"/>
        </w:numPr>
        <w:ind w:right="-2"/>
        <w:contextualSpacing/>
        <w:rPr>
          <w:noProof/>
          <w:szCs w:val="22"/>
        </w:rPr>
      </w:pPr>
      <w:r w:rsidRPr="00F44416">
        <w:rPr>
          <w:noProof/>
          <w:szCs w:val="22"/>
        </w:rPr>
        <w:t>p</w:t>
      </w:r>
      <w:r w:rsidR="00C20004" w:rsidRPr="00F44416">
        <w:rPr>
          <w:noProof/>
          <w:szCs w:val="22"/>
        </w:rPr>
        <w:t>earinglus</w:t>
      </w:r>
      <w:r w:rsidRPr="00F44416">
        <w:rPr>
          <w:noProof/>
          <w:szCs w:val="22"/>
        </w:rPr>
        <w:t>;</w:t>
      </w:r>
    </w:p>
    <w:p w14:paraId="78E9E1BB" w14:textId="77777777" w:rsidR="008E634B" w:rsidRPr="00F44416" w:rsidRDefault="000B517B" w:rsidP="0007637D">
      <w:pPr>
        <w:numPr>
          <w:ilvl w:val="0"/>
          <w:numId w:val="10"/>
        </w:numPr>
        <w:ind w:right="-2"/>
        <w:contextualSpacing/>
        <w:rPr>
          <w:noProof/>
          <w:szCs w:val="22"/>
        </w:rPr>
      </w:pPr>
      <w:r w:rsidRPr="00F44416">
        <w:rPr>
          <w:noProof/>
          <w:szCs w:val="22"/>
        </w:rPr>
        <w:t>p</w:t>
      </w:r>
      <w:r w:rsidR="008E634B" w:rsidRPr="00F44416">
        <w:rPr>
          <w:noProof/>
          <w:szCs w:val="22"/>
        </w:rPr>
        <w:t>eavalu</w:t>
      </w:r>
      <w:r w:rsidRPr="00F44416">
        <w:rPr>
          <w:noProof/>
          <w:szCs w:val="22"/>
        </w:rPr>
        <w:t>;</w:t>
      </w:r>
    </w:p>
    <w:p w14:paraId="3F85B7AC" w14:textId="77777777" w:rsidR="008E634B" w:rsidRPr="00F44416" w:rsidRDefault="000B517B" w:rsidP="0007637D">
      <w:pPr>
        <w:numPr>
          <w:ilvl w:val="0"/>
          <w:numId w:val="10"/>
        </w:numPr>
        <w:ind w:right="-2"/>
        <w:contextualSpacing/>
        <w:rPr>
          <w:noProof/>
          <w:szCs w:val="22"/>
        </w:rPr>
      </w:pPr>
      <w:r w:rsidRPr="00F44416">
        <w:rPr>
          <w:noProof/>
          <w:szCs w:val="22"/>
        </w:rPr>
        <w:t>v</w:t>
      </w:r>
      <w:r w:rsidR="008E634B" w:rsidRPr="00F44416">
        <w:rPr>
          <w:noProof/>
          <w:szCs w:val="22"/>
        </w:rPr>
        <w:t xml:space="preserve">ererõhu </w:t>
      </w:r>
      <w:r w:rsidRPr="00F44416">
        <w:rPr>
          <w:noProof/>
          <w:szCs w:val="22"/>
        </w:rPr>
        <w:t xml:space="preserve">langus </w:t>
      </w:r>
      <w:r w:rsidR="008E634B" w:rsidRPr="00F44416">
        <w:rPr>
          <w:noProof/>
          <w:szCs w:val="22"/>
        </w:rPr>
        <w:t>või tõus</w:t>
      </w:r>
      <w:r w:rsidRPr="00F44416">
        <w:rPr>
          <w:noProof/>
          <w:szCs w:val="22"/>
        </w:rPr>
        <w:t>;</w:t>
      </w:r>
    </w:p>
    <w:p w14:paraId="07E41B54" w14:textId="77777777" w:rsidR="008E634B" w:rsidRPr="00F44416" w:rsidRDefault="000B517B" w:rsidP="0007637D">
      <w:pPr>
        <w:numPr>
          <w:ilvl w:val="0"/>
          <w:numId w:val="10"/>
        </w:numPr>
        <w:ind w:right="-2"/>
        <w:contextualSpacing/>
        <w:rPr>
          <w:noProof/>
          <w:szCs w:val="22"/>
        </w:rPr>
      </w:pPr>
      <w:r w:rsidRPr="00F44416">
        <w:rPr>
          <w:noProof/>
          <w:szCs w:val="22"/>
        </w:rPr>
        <w:t>e</w:t>
      </w:r>
      <w:r w:rsidR="008E634B" w:rsidRPr="00F44416">
        <w:rPr>
          <w:noProof/>
          <w:szCs w:val="22"/>
        </w:rPr>
        <w:t>bamugavustunne maos, kõrvatised või röhatised</w:t>
      </w:r>
      <w:r w:rsidRPr="00F44416">
        <w:rPr>
          <w:noProof/>
          <w:szCs w:val="22"/>
        </w:rPr>
        <w:t>;</w:t>
      </w:r>
    </w:p>
    <w:p w14:paraId="54F910D3" w14:textId="77777777" w:rsidR="008E634B" w:rsidRPr="00F44416" w:rsidRDefault="000B517B" w:rsidP="0007637D">
      <w:pPr>
        <w:numPr>
          <w:ilvl w:val="0"/>
          <w:numId w:val="10"/>
        </w:numPr>
        <w:ind w:right="-2"/>
        <w:contextualSpacing/>
        <w:rPr>
          <w:noProof/>
          <w:szCs w:val="22"/>
        </w:rPr>
      </w:pPr>
      <w:r w:rsidRPr="00F44416">
        <w:rPr>
          <w:noProof/>
          <w:szCs w:val="22"/>
        </w:rPr>
        <w:t>m</w:t>
      </w:r>
      <w:r w:rsidR="008E634B" w:rsidRPr="00F44416">
        <w:rPr>
          <w:noProof/>
          <w:szCs w:val="22"/>
        </w:rPr>
        <w:t>aovalu</w:t>
      </w:r>
      <w:r w:rsidRPr="00F44416">
        <w:rPr>
          <w:noProof/>
          <w:szCs w:val="22"/>
        </w:rPr>
        <w:t>;</w:t>
      </w:r>
    </w:p>
    <w:p w14:paraId="7207480A" w14:textId="77777777" w:rsidR="008E634B" w:rsidRPr="00F44416" w:rsidRDefault="000B517B" w:rsidP="0007637D">
      <w:pPr>
        <w:numPr>
          <w:ilvl w:val="0"/>
          <w:numId w:val="10"/>
        </w:numPr>
        <w:ind w:right="-2"/>
        <w:contextualSpacing/>
        <w:rPr>
          <w:noProof/>
          <w:szCs w:val="22"/>
        </w:rPr>
      </w:pPr>
      <w:r w:rsidRPr="00F44416">
        <w:rPr>
          <w:noProof/>
          <w:szCs w:val="22"/>
        </w:rPr>
        <w:t>h</w:t>
      </w:r>
      <w:r w:rsidR="008E634B" w:rsidRPr="00F44416">
        <w:rPr>
          <w:noProof/>
          <w:szCs w:val="22"/>
        </w:rPr>
        <w:t>emorroidid</w:t>
      </w:r>
      <w:r w:rsidRPr="00F44416">
        <w:rPr>
          <w:noProof/>
          <w:szCs w:val="22"/>
        </w:rPr>
        <w:t>;</w:t>
      </w:r>
    </w:p>
    <w:p w14:paraId="1C639C39" w14:textId="77777777" w:rsidR="008E634B" w:rsidRPr="00F44416" w:rsidRDefault="000B517B" w:rsidP="0007637D">
      <w:pPr>
        <w:numPr>
          <w:ilvl w:val="0"/>
          <w:numId w:val="10"/>
        </w:numPr>
        <w:ind w:right="-2"/>
        <w:contextualSpacing/>
        <w:rPr>
          <w:noProof/>
          <w:szCs w:val="22"/>
        </w:rPr>
      </w:pPr>
      <w:r w:rsidRPr="00F44416">
        <w:rPr>
          <w:noProof/>
          <w:szCs w:val="22"/>
        </w:rPr>
        <w:t>l</w:t>
      </w:r>
      <w:r w:rsidR="008E634B" w:rsidRPr="00F44416">
        <w:rPr>
          <w:noProof/>
          <w:szCs w:val="22"/>
        </w:rPr>
        <w:t>ihasvalu</w:t>
      </w:r>
      <w:r w:rsidRPr="00F44416">
        <w:rPr>
          <w:noProof/>
          <w:szCs w:val="22"/>
        </w:rPr>
        <w:t>;</w:t>
      </w:r>
    </w:p>
    <w:p w14:paraId="346D0276" w14:textId="77777777" w:rsidR="008E634B" w:rsidRPr="00F44416" w:rsidRDefault="000B517B" w:rsidP="0007637D">
      <w:pPr>
        <w:numPr>
          <w:ilvl w:val="0"/>
          <w:numId w:val="10"/>
        </w:numPr>
        <w:ind w:right="-2"/>
        <w:contextualSpacing/>
        <w:rPr>
          <w:noProof/>
          <w:szCs w:val="22"/>
        </w:rPr>
      </w:pPr>
      <w:r w:rsidRPr="00F44416">
        <w:rPr>
          <w:noProof/>
          <w:szCs w:val="22"/>
        </w:rPr>
        <w:t>v</w:t>
      </w:r>
      <w:r w:rsidR="008E634B" w:rsidRPr="00F44416">
        <w:rPr>
          <w:noProof/>
          <w:szCs w:val="22"/>
        </w:rPr>
        <w:t>alulik või sage urineerimine</w:t>
      </w:r>
      <w:r w:rsidRPr="00F44416">
        <w:rPr>
          <w:noProof/>
          <w:szCs w:val="22"/>
        </w:rPr>
        <w:t>;</w:t>
      </w:r>
    </w:p>
    <w:p w14:paraId="550434D8" w14:textId="77777777" w:rsidR="008E634B" w:rsidRPr="00F44416" w:rsidRDefault="000B517B" w:rsidP="0007637D">
      <w:pPr>
        <w:numPr>
          <w:ilvl w:val="0"/>
          <w:numId w:val="10"/>
        </w:numPr>
        <w:ind w:right="-2"/>
        <w:contextualSpacing/>
        <w:rPr>
          <w:noProof/>
          <w:szCs w:val="22"/>
        </w:rPr>
      </w:pPr>
      <w:r w:rsidRPr="00F44416">
        <w:rPr>
          <w:noProof/>
          <w:szCs w:val="22"/>
        </w:rPr>
        <w:t>k</w:t>
      </w:r>
      <w:r w:rsidR="008E634B" w:rsidRPr="00F44416">
        <w:rPr>
          <w:noProof/>
          <w:szCs w:val="22"/>
        </w:rPr>
        <w:t>usepidamatus</w:t>
      </w:r>
      <w:r w:rsidRPr="00F44416">
        <w:rPr>
          <w:noProof/>
          <w:szCs w:val="22"/>
        </w:rPr>
        <w:t>;</w:t>
      </w:r>
    </w:p>
    <w:p w14:paraId="1D6C235A" w14:textId="77777777" w:rsidR="008E634B" w:rsidRPr="00F44416" w:rsidRDefault="000B517B" w:rsidP="0007637D">
      <w:pPr>
        <w:numPr>
          <w:ilvl w:val="0"/>
          <w:numId w:val="10"/>
        </w:numPr>
        <w:ind w:right="-2"/>
        <w:contextualSpacing/>
        <w:rPr>
          <w:noProof/>
          <w:szCs w:val="22"/>
        </w:rPr>
      </w:pPr>
      <w:r w:rsidRPr="00F44416">
        <w:rPr>
          <w:noProof/>
          <w:szCs w:val="22"/>
        </w:rPr>
        <w:t>n</w:t>
      </w:r>
      <w:r w:rsidR="008E634B" w:rsidRPr="00F44416">
        <w:rPr>
          <w:noProof/>
          <w:szCs w:val="22"/>
        </w:rPr>
        <w:t xml:space="preserve">eeruhaigus või </w:t>
      </w:r>
      <w:r w:rsidRPr="00F44416">
        <w:rPr>
          <w:noProof/>
          <w:szCs w:val="22"/>
        </w:rPr>
        <w:t>–</w:t>
      </w:r>
      <w:r w:rsidR="008E634B" w:rsidRPr="00F44416">
        <w:rPr>
          <w:noProof/>
          <w:szCs w:val="22"/>
        </w:rPr>
        <w:t>probleemid</w:t>
      </w:r>
      <w:r w:rsidRPr="00F44416">
        <w:rPr>
          <w:noProof/>
          <w:szCs w:val="22"/>
        </w:rPr>
        <w:t>;</w:t>
      </w:r>
    </w:p>
    <w:p w14:paraId="58950837" w14:textId="77777777" w:rsidR="008E634B" w:rsidRPr="00F44416" w:rsidRDefault="000B517B" w:rsidP="0007637D">
      <w:pPr>
        <w:numPr>
          <w:ilvl w:val="0"/>
          <w:numId w:val="10"/>
        </w:numPr>
        <w:ind w:right="-2"/>
        <w:contextualSpacing/>
        <w:rPr>
          <w:noProof/>
          <w:szCs w:val="22"/>
        </w:rPr>
      </w:pPr>
      <w:r w:rsidRPr="00F44416">
        <w:rPr>
          <w:noProof/>
          <w:szCs w:val="22"/>
        </w:rPr>
        <w:t>s</w:t>
      </w:r>
      <w:r w:rsidR="008E634B" w:rsidRPr="00F44416">
        <w:rPr>
          <w:noProof/>
          <w:szCs w:val="22"/>
        </w:rPr>
        <w:t xml:space="preserve">uu või huulte </w:t>
      </w:r>
      <w:r w:rsidR="00704084" w:rsidRPr="00F44416">
        <w:rPr>
          <w:noProof/>
          <w:szCs w:val="22"/>
        </w:rPr>
        <w:t>haavandid</w:t>
      </w:r>
      <w:r w:rsidRPr="00F44416">
        <w:rPr>
          <w:noProof/>
          <w:szCs w:val="22"/>
        </w:rPr>
        <w:t>;</w:t>
      </w:r>
    </w:p>
    <w:p w14:paraId="6868FB9F" w14:textId="77777777" w:rsidR="008E634B" w:rsidRPr="00F44416" w:rsidRDefault="000B517B" w:rsidP="0007637D">
      <w:pPr>
        <w:numPr>
          <w:ilvl w:val="0"/>
          <w:numId w:val="10"/>
        </w:numPr>
        <w:ind w:right="-2"/>
        <w:contextualSpacing/>
        <w:rPr>
          <w:noProof/>
          <w:szCs w:val="22"/>
        </w:rPr>
      </w:pPr>
      <w:r w:rsidRPr="00F44416">
        <w:rPr>
          <w:noProof/>
          <w:szCs w:val="22"/>
        </w:rPr>
        <w:t>i</w:t>
      </w:r>
      <w:r w:rsidR="008E634B" w:rsidRPr="00F44416">
        <w:rPr>
          <w:noProof/>
          <w:szCs w:val="22"/>
        </w:rPr>
        <w:t>nfektsioonid või infektsioonirisk</w:t>
      </w:r>
      <w:r w:rsidRPr="00F44416">
        <w:rPr>
          <w:noProof/>
          <w:szCs w:val="22"/>
        </w:rPr>
        <w:t>;</w:t>
      </w:r>
    </w:p>
    <w:p w14:paraId="1E89F435" w14:textId="77777777" w:rsidR="008E634B" w:rsidRDefault="000B517B" w:rsidP="0007637D">
      <w:pPr>
        <w:numPr>
          <w:ilvl w:val="0"/>
          <w:numId w:val="10"/>
        </w:numPr>
        <w:ind w:right="-2"/>
        <w:contextualSpacing/>
        <w:rPr>
          <w:noProof/>
          <w:szCs w:val="22"/>
        </w:rPr>
      </w:pPr>
      <w:r w:rsidRPr="00F44416">
        <w:rPr>
          <w:noProof/>
          <w:szCs w:val="22"/>
        </w:rPr>
        <w:t>k</w:t>
      </w:r>
      <w:r w:rsidR="008E634B" w:rsidRPr="00F44416">
        <w:rPr>
          <w:noProof/>
          <w:szCs w:val="22"/>
        </w:rPr>
        <w:t>õrge veresuhk</w:t>
      </w:r>
      <w:r w:rsidRPr="00F44416">
        <w:rPr>
          <w:noProof/>
          <w:szCs w:val="22"/>
        </w:rPr>
        <w:t>ur;</w:t>
      </w:r>
    </w:p>
    <w:p w14:paraId="2D6A48E2" w14:textId="0A963861" w:rsidR="004E4FA0" w:rsidRPr="00F44416" w:rsidRDefault="004E4FA0" w:rsidP="0007637D">
      <w:pPr>
        <w:numPr>
          <w:ilvl w:val="0"/>
          <w:numId w:val="10"/>
        </w:numPr>
        <w:ind w:right="-2"/>
        <w:contextualSpacing/>
        <w:rPr>
          <w:noProof/>
          <w:szCs w:val="22"/>
        </w:rPr>
      </w:pPr>
      <w:r>
        <w:rPr>
          <w:noProof/>
          <w:szCs w:val="22"/>
        </w:rPr>
        <w:t>unetus</w:t>
      </w:r>
      <w:r w:rsidR="00825D8E">
        <w:rPr>
          <w:noProof/>
          <w:szCs w:val="22"/>
        </w:rPr>
        <w:t>;</w:t>
      </w:r>
    </w:p>
    <w:p w14:paraId="617ABF58" w14:textId="77777777" w:rsidR="008E634B" w:rsidRPr="00F44416" w:rsidRDefault="000B517B" w:rsidP="0007637D">
      <w:pPr>
        <w:numPr>
          <w:ilvl w:val="0"/>
          <w:numId w:val="10"/>
        </w:numPr>
        <w:ind w:right="-2"/>
        <w:contextualSpacing/>
        <w:rPr>
          <w:noProof/>
          <w:szCs w:val="22"/>
        </w:rPr>
      </w:pPr>
      <w:r w:rsidRPr="00F44416">
        <w:rPr>
          <w:noProof/>
          <w:szCs w:val="22"/>
        </w:rPr>
        <w:t xml:space="preserve">vaimne </w:t>
      </w:r>
      <w:r w:rsidR="008E634B" w:rsidRPr="00F44416">
        <w:rPr>
          <w:noProof/>
          <w:szCs w:val="22"/>
        </w:rPr>
        <w:t>segasus</w:t>
      </w:r>
      <w:r w:rsidRPr="00F44416">
        <w:rPr>
          <w:noProof/>
          <w:szCs w:val="22"/>
        </w:rPr>
        <w:t>;</w:t>
      </w:r>
    </w:p>
    <w:p w14:paraId="3D0B8A7B" w14:textId="77777777" w:rsidR="008E634B" w:rsidRPr="00F44416" w:rsidRDefault="000B517B" w:rsidP="0007637D">
      <w:pPr>
        <w:numPr>
          <w:ilvl w:val="0"/>
          <w:numId w:val="10"/>
        </w:numPr>
        <w:ind w:right="-2"/>
        <w:contextualSpacing/>
        <w:rPr>
          <w:noProof/>
          <w:szCs w:val="22"/>
        </w:rPr>
      </w:pPr>
      <w:r w:rsidRPr="00F44416">
        <w:rPr>
          <w:noProof/>
          <w:szCs w:val="22"/>
        </w:rPr>
        <w:t>ä</w:t>
      </w:r>
      <w:r w:rsidR="008E634B" w:rsidRPr="00F44416">
        <w:rPr>
          <w:noProof/>
          <w:szCs w:val="22"/>
        </w:rPr>
        <w:t>revustunne</w:t>
      </w:r>
      <w:r w:rsidRPr="00F44416">
        <w:rPr>
          <w:noProof/>
          <w:szCs w:val="22"/>
        </w:rPr>
        <w:t>;</w:t>
      </w:r>
    </w:p>
    <w:p w14:paraId="7ECC5FA8" w14:textId="77777777" w:rsidR="008E634B" w:rsidRPr="00F44416" w:rsidRDefault="000B517B" w:rsidP="0007637D">
      <w:pPr>
        <w:numPr>
          <w:ilvl w:val="0"/>
          <w:numId w:val="10"/>
        </w:numPr>
        <w:ind w:right="-2"/>
        <w:contextualSpacing/>
        <w:rPr>
          <w:noProof/>
          <w:szCs w:val="22"/>
        </w:rPr>
      </w:pPr>
      <w:r w:rsidRPr="00F44416">
        <w:rPr>
          <w:noProof/>
          <w:szCs w:val="22"/>
        </w:rPr>
        <w:t>e</w:t>
      </w:r>
      <w:r w:rsidR="008E634B" w:rsidRPr="00F44416">
        <w:rPr>
          <w:noProof/>
          <w:szCs w:val="22"/>
        </w:rPr>
        <w:t>batavaline tunne või tundlikkuse vähenemine kätes ja jalgades</w:t>
      </w:r>
      <w:r w:rsidRPr="00F44416">
        <w:rPr>
          <w:noProof/>
          <w:szCs w:val="22"/>
        </w:rPr>
        <w:t>;</w:t>
      </w:r>
    </w:p>
    <w:p w14:paraId="017E9B1C" w14:textId="77777777" w:rsidR="008E634B" w:rsidRPr="00F44416" w:rsidRDefault="000B517B" w:rsidP="0007637D">
      <w:pPr>
        <w:numPr>
          <w:ilvl w:val="0"/>
          <w:numId w:val="10"/>
        </w:numPr>
        <w:ind w:right="-2"/>
        <w:contextualSpacing/>
        <w:rPr>
          <w:noProof/>
          <w:szCs w:val="22"/>
        </w:rPr>
      </w:pPr>
      <w:r w:rsidRPr="00F44416">
        <w:rPr>
          <w:noProof/>
          <w:szCs w:val="22"/>
        </w:rPr>
        <w:t>t</w:t>
      </w:r>
      <w:r w:rsidR="008E634B" w:rsidRPr="00F44416">
        <w:rPr>
          <w:noProof/>
          <w:szCs w:val="22"/>
        </w:rPr>
        <w:t>asakaaluhäire</w:t>
      </w:r>
      <w:r w:rsidRPr="00F44416">
        <w:rPr>
          <w:noProof/>
          <w:szCs w:val="22"/>
        </w:rPr>
        <w:t>;</w:t>
      </w:r>
    </w:p>
    <w:p w14:paraId="71112403" w14:textId="77777777" w:rsidR="008E634B" w:rsidRPr="00F44416" w:rsidRDefault="000B517B" w:rsidP="0007637D">
      <w:pPr>
        <w:numPr>
          <w:ilvl w:val="0"/>
          <w:numId w:val="10"/>
        </w:numPr>
        <w:ind w:right="-2"/>
        <w:contextualSpacing/>
        <w:rPr>
          <w:noProof/>
          <w:szCs w:val="22"/>
        </w:rPr>
      </w:pPr>
      <w:r w:rsidRPr="00F44416">
        <w:rPr>
          <w:noProof/>
          <w:szCs w:val="22"/>
        </w:rPr>
        <w:t>k</w:t>
      </w:r>
      <w:r w:rsidR="008E634B" w:rsidRPr="00F44416">
        <w:rPr>
          <w:noProof/>
          <w:szCs w:val="22"/>
        </w:rPr>
        <w:t>iire või ebaregulaarne südame</w:t>
      </w:r>
      <w:r w:rsidRPr="00F44416">
        <w:rPr>
          <w:noProof/>
          <w:szCs w:val="22"/>
        </w:rPr>
        <w:t>rütm;</w:t>
      </w:r>
    </w:p>
    <w:p w14:paraId="399F72B0" w14:textId="77777777" w:rsidR="008E634B" w:rsidRPr="00F44416" w:rsidRDefault="000B517B" w:rsidP="0007637D">
      <w:pPr>
        <w:numPr>
          <w:ilvl w:val="0"/>
          <w:numId w:val="10"/>
        </w:numPr>
        <w:ind w:right="-2"/>
        <w:contextualSpacing/>
        <w:rPr>
          <w:noProof/>
          <w:szCs w:val="22"/>
        </w:rPr>
      </w:pPr>
      <w:r w:rsidRPr="00F44416">
        <w:rPr>
          <w:noProof/>
          <w:szCs w:val="22"/>
        </w:rPr>
        <w:t>v</w:t>
      </w:r>
      <w:r w:rsidR="008E634B" w:rsidRPr="00F44416">
        <w:rPr>
          <w:noProof/>
          <w:szCs w:val="22"/>
        </w:rPr>
        <w:t>ere</w:t>
      </w:r>
      <w:r w:rsidRPr="00F44416">
        <w:rPr>
          <w:noProof/>
          <w:szCs w:val="22"/>
        </w:rPr>
        <w:t>hüüve</w:t>
      </w:r>
      <w:r w:rsidR="008E634B" w:rsidRPr="00F44416">
        <w:rPr>
          <w:noProof/>
          <w:szCs w:val="22"/>
        </w:rPr>
        <w:t xml:space="preserve"> jalas</w:t>
      </w:r>
      <w:r w:rsidR="004E4FA0">
        <w:rPr>
          <w:noProof/>
          <w:szCs w:val="22"/>
        </w:rPr>
        <w:t xml:space="preserve"> või kopsus</w:t>
      </w:r>
      <w:r w:rsidRPr="00F44416">
        <w:rPr>
          <w:noProof/>
          <w:szCs w:val="22"/>
        </w:rPr>
        <w:t>;</w:t>
      </w:r>
    </w:p>
    <w:p w14:paraId="34FFA906" w14:textId="77777777" w:rsidR="008E634B" w:rsidRPr="00F44416" w:rsidRDefault="008E634B" w:rsidP="0007637D">
      <w:pPr>
        <w:numPr>
          <w:ilvl w:val="0"/>
          <w:numId w:val="10"/>
        </w:numPr>
        <w:ind w:right="-2"/>
        <w:contextualSpacing/>
        <w:rPr>
          <w:noProof/>
          <w:szCs w:val="22"/>
        </w:rPr>
      </w:pPr>
      <w:r w:rsidRPr="00F44416">
        <w:rPr>
          <w:noProof/>
          <w:szCs w:val="22"/>
        </w:rPr>
        <w:t>õhetustunne nahal</w:t>
      </w:r>
      <w:r w:rsidR="000B517B" w:rsidRPr="00F44416">
        <w:rPr>
          <w:noProof/>
          <w:szCs w:val="22"/>
        </w:rPr>
        <w:t>;</w:t>
      </w:r>
    </w:p>
    <w:p w14:paraId="4F0411E9" w14:textId="77777777" w:rsidR="008E634B" w:rsidRPr="00F44416" w:rsidRDefault="000B517B" w:rsidP="0007637D">
      <w:pPr>
        <w:numPr>
          <w:ilvl w:val="0"/>
          <w:numId w:val="10"/>
        </w:numPr>
        <w:ind w:right="-2"/>
        <w:contextualSpacing/>
        <w:rPr>
          <w:noProof/>
          <w:szCs w:val="22"/>
        </w:rPr>
      </w:pPr>
      <w:r w:rsidRPr="00F44416">
        <w:rPr>
          <w:noProof/>
          <w:szCs w:val="22"/>
        </w:rPr>
        <w:t>v</w:t>
      </w:r>
      <w:r w:rsidR="008E634B" w:rsidRPr="00F44416">
        <w:rPr>
          <w:noProof/>
          <w:szCs w:val="22"/>
        </w:rPr>
        <w:t>alu suus või neelus</w:t>
      </w:r>
      <w:r w:rsidRPr="00F44416">
        <w:rPr>
          <w:noProof/>
          <w:szCs w:val="22"/>
        </w:rPr>
        <w:t>;</w:t>
      </w:r>
    </w:p>
    <w:p w14:paraId="6A300377" w14:textId="77777777" w:rsidR="008E634B" w:rsidRPr="00F44416" w:rsidRDefault="000B517B" w:rsidP="0007637D">
      <w:pPr>
        <w:numPr>
          <w:ilvl w:val="0"/>
          <w:numId w:val="10"/>
        </w:numPr>
        <w:ind w:right="-2"/>
        <w:contextualSpacing/>
        <w:rPr>
          <w:noProof/>
          <w:szCs w:val="22"/>
        </w:rPr>
      </w:pPr>
      <w:r w:rsidRPr="00F44416">
        <w:rPr>
          <w:noProof/>
          <w:szCs w:val="22"/>
        </w:rPr>
        <w:t>v</w:t>
      </w:r>
      <w:r w:rsidR="008E634B" w:rsidRPr="00F44416">
        <w:rPr>
          <w:noProof/>
          <w:szCs w:val="22"/>
        </w:rPr>
        <w:t>er</w:t>
      </w:r>
      <w:r w:rsidRPr="00F44416">
        <w:rPr>
          <w:noProof/>
          <w:szCs w:val="22"/>
        </w:rPr>
        <w:t>itsus</w:t>
      </w:r>
      <w:r w:rsidR="008E634B" w:rsidRPr="00F44416">
        <w:rPr>
          <w:noProof/>
          <w:szCs w:val="22"/>
        </w:rPr>
        <w:t xml:space="preserve"> pärasoolest</w:t>
      </w:r>
      <w:r w:rsidRPr="00F44416">
        <w:rPr>
          <w:noProof/>
          <w:szCs w:val="22"/>
        </w:rPr>
        <w:t>;</w:t>
      </w:r>
    </w:p>
    <w:p w14:paraId="4F01D4AE" w14:textId="77777777" w:rsidR="008E634B" w:rsidRPr="00F44416" w:rsidRDefault="000B517B" w:rsidP="0007637D">
      <w:pPr>
        <w:numPr>
          <w:ilvl w:val="0"/>
          <w:numId w:val="10"/>
        </w:numPr>
        <w:ind w:right="-2"/>
        <w:contextualSpacing/>
        <w:rPr>
          <w:noProof/>
          <w:szCs w:val="22"/>
        </w:rPr>
      </w:pPr>
      <w:r w:rsidRPr="00F44416">
        <w:rPr>
          <w:noProof/>
          <w:szCs w:val="22"/>
        </w:rPr>
        <w:t>e</w:t>
      </w:r>
      <w:r w:rsidR="008E634B" w:rsidRPr="00F44416">
        <w:rPr>
          <w:noProof/>
          <w:szCs w:val="22"/>
        </w:rPr>
        <w:t xml:space="preserve">bamugavustunne lihastes, </w:t>
      </w:r>
      <w:r w:rsidR="004E4FA0">
        <w:rPr>
          <w:noProof/>
          <w:szCs w:val="22"/>
        </w:rPr>
        <w:t>nõrkus</w:t>
      </w:r>
      <w:r w:rsidR="004E4FA0" w:rsidRPr="00F44416">
        <w:rPr>
          <w:noProof/>
          <w:szCs w:val="22"/>
        </w:rPr>
        <w:t xml:space="preserve"> </w:t>
      </w:r>
      <w:r w:rsidR="008E634B" w:rsidRPr="00F44416">
        <w:rPr>
          <w:noProof/>
          <w:szCs w:val="22"/>
        </w:rPr>
        <w:t>või valu</w:t>
      </w:r>
      <w:r w:rsidRPr="00F44416">
        <w:rPr>
          <w:noProof/>
          <w:szCs w:val="22"/>
        </w:rPr>
        <w:t>;</w:t>
      </w:r>
    </w:p>
    <w:p w14:paraId="1448F8FF" w14:textId="77777777" w:rsidR="008E634B" w:rsidRPr="00F44416" w:rsidRDefault="000B517B" w:rsidP="0007637D">
      <w:pPr>
        <w:numPr>
          <w:ilvl w:val="0"/>
          <w:numId w:val="10"/>
        </w:numPr>
        <w:ind w:right="-2"/>
        <w:contextualSpacing/>
        <w:rPr>
          <w:noProof/>
          <w:szCs w:val="22"/>
        </w:rPr>
      </w:pPr>
      <w:r w:rsidRPr="00F44416">
        <w:rPr>
          <w:noProof/>
          <w:szCs w:val="22"/>
        </w:rPr>
        <w:t>j</w:t>
      </w:r>
      <w:r w:rsidR="008E634B" w:rsidRPr="00F44416">
        <w:rPr>
          <w:noProof/>
          <w:szCs w:val="22"/>
        </w:rPr>
        <w:t>alalabade või säärte turse</w:t>
      </w:r>
      <w:r w:rsidRPr="00F44416">
        <w:rPr>
          <w:noProof/>
          <w:szCs w:val="22"/>
        </w:rPr>
        <w:t>;</w:t>
      </w:r>
    </w:p>
    <w:p w14:paraId="1B6E72DC" w14:textId="33644547" w:rsidR="007E4872" w:rsidRDefault="000B517B" w:rsidP="0007637D">
      <w:pPr>
        <w:numPr>
          <w:ilvl w:val="0"/>
          <w:numId w:val="10"/>
        </w:numPr>
        <w:ind w:right="-2"/>
        <w:contextualSpacing/>
        <w:rPr>
          <w:noProof/>
          <w:szCs w:val="22"/>
        </w:rPr>
      </w:pPr>
      <w:r w:rsidRPr="00F44416">
        <w:rPr>
          <w:noProof/>
          <w:szCs w:val="22"/>
        </w:rPr>
        <w:t>k</w:t>
      </w:r>
      <w:r w:rsidR="008E634B" w:rsidRPr="00F44416">
        <w:rPr>
          <w:noProof/>
          <w:szCs w:val="22"/>
        </w:rPr>
        <w:t>ülmavärinad</w:t>
      </w:r>
      <w:r w:rsidR="00B60747">
        <w:rPr>
          <w:noProof/>
          <w:szCs w:val="22"/>
        </w:rPr>
        <w:t>;</w:t>
      </w:r>
    </w:p>
    <w:p w14:paraId="4E8503AF" w14:textId="1B36785D" w:rsidR="008E634B" w:rsidRPr="00F44416" w:rsidRDefault="007E4872" w:rsidP="0007637D">
      <w:pPr>
        <w:numPr>
          <w:ilvl w:val="0"/>
          <w:numId w:val="10"/>
        </w:numPr>
        <w:ind w:right="-2"/>
        <w:contextualSpacing/>
        <w:rPr>
          <w:noProof/>
          <w:szCs w:val="22"/>
        </w:rPr>
      </w:pPr>
      <w:r>
        <w:rPr>
          <w:noProof/>
          <w:szCs w:val="22"/>
        </w:rPr>
        <w:t>küünte kahjustus (küünte värvi muutus, küüned võivad irduda)</w:t>
      </w:r>
      <w:r w:rsidR="008E634B" w:rsidRPr="00F44416">
        <w:rPr>
          <w:noProof/>
          <w:szCs w:val="22"/>
        </w:rPr>
        <w:t>.</w:t>
      </w:r>
    </w:p>
    <w:p w14:paraId="5FEB417D" w14:textId="77777777" w:rsidR="008E634B" w:rsidRPr="00F44416" w:rsidRDefault="008E634B" w:rsidP="008E634B">
      <w:pPr>
        <w:numPr>
          <w:ilvl w:val="12"/>
          <w:numId w:val="0"/>
        </w:numPr>
        <w:ind w:right="-2"/>
        <w:contextualSpacing/>
        <w:rPr>
          <w:noProof/>
          <w:szCs w:val="22"/>
        </w:rPr>
      </w:pPr>
    </w:p>
    <w:p w14:paraId="5F3C4E59" w14:textId="77777777" w:rsidR="00EF4660" w:rsidRPr="00F44416" w:rsidRDefault="00EF4660" w:rsidP="00AB2FFC">
      <w:pPr>
        <w:keepNext/>
        <w:numPr>
          <w:ilvl w:val="12"/>
          <w:numId w:val="0"/>
        </w:numPr>
        <w:contextualSpacing/>
        <w:rPr>
          <w:noProof/>
          <w:szCs w:val="22"/>
        </w:rPr>
      </w:pPr>
      <w:r w:rsidRPr="00F44416">
        <w:rPr>
          <w:b/>
          <w:noProof/>
          <w:szCs w:val="22"/>
        </w:rPr>
        <w:t>Aeg-ajalt</w:t>
      </w:r>
      <w:r w:rsidRPr="00F44416">
        <w:rPr>
          <w:noProof/>
          <w:szCs w:val="22"/>
        </w:rPr>
        <w:t xml:space="preserve"> (võib </w:t>
      </w:r>
      <w:r w:rsidR="00EF223E" w:rsidRPr="00F44416">
        <w:rPr>
          <w:noProof/>
          <w:szCs w:val="22"/>
        </w:rPr>
        <w:t>esineda</w:t>
      </w:r>
      <w:r w:rsidRPr="00F44416">
        <w:rPr>
          <w:noProof/>
          <w:szCs w:val="22"/>
        </w:rPr>
        <w:t xml:space="preserve"> kuni 1 inimesel 100-st):</w:t>
      </w:r>
    </w:p>
    <w:p w14:paraId="2796826D" w14:textId="77777777" w:rsidR="004E4FA0" w:rsidRDefault="004E4FA0" w:rsidP="0007637D">
      <w:pPr>
        <w:numPr>
          <w:ilvl w:val="0"/>
          <w:numId w:val="8"/>
        </w:numPr>
        <w:ind w:right="-2"/>
        <w:contextualSpacing/>
        <w:rPr>
          <w:noProof/>
          <w:szCs w:val="22"/>
        </w:rPr>
      </w:pPr>
      <w:r>
        <w:rPr>
          <w:noProof/>
          <w:szCs w:val="22"/>
        </w:rPr>
        <w:t>madal kaaliumisisaldus veres;</w:t>
      </w:r>
    </w:p>
    <w:p w14:paraId="54165E1F" w14:textId="77777777" w:rsidR="004E4FA0" w:rsidRDefault="004E4FA0" w:rsidP="0007637D">
      <w:pPr>
        <w:numPr>
          <w:ilvl w:val="0"/>
          <w:numId w:val="8"/>
        </w:numPr>
        <w:ind w:right="-2"/>
        <w:contextualSpacing/>
        <w:rPr>
          <w:noProof/>
          <w:szCs w:val="22"/>
        </w:rPr>
      </w:pPr>
      <w:r>
        <w:rPr>
          <w:noProof/>
          <w:szCs w:val="22"/>
        </w:rPr>
        <w:t>helin kõrvus;</w:t>
      </w:r>
    </w:p>
    <w:p w14:paraId="7925B2E2" w14:textId="77777777" w:rsidR="004E4FA0" w:rsidRDefault="004E4FA0" w:rsidP="0007637D">
      <w:pPr>
        <w:numPr>
          <w:ilvl w:val="0"/>
          <w:numId w:val="8"/>
        </w:numPr>
        <w:ind w:right="-2"/>
        <w:contextualSpacing/>
        <w:rPr>
          <w:noProof/>
          <w:szCs w:val="22"/>
        </w:rPr>
      </w:pPr>
      <w:r>
        <w:rPr>
          <w:noProof/>
          <w:szCs w:val="22"/>
        </w:rPr>
        <w:t>kuumatunne nahal;</w:t>
      </w:r>
    </w:p>
    <w:p w14:paraId="32497C52" w14:textId="73D55AE1" w:rsidR="004E4FA0" w:rsidRPr="00B60747" w:rsidRDefault="004E4FA0" w:rsidP="0007637D">
      <w:pPr>
        <w:numPr>
          <w:ilvl w:val="0"/>
          <w:numId w:val="8"/>
        </w:numPr>
        <w:ind w:right="-2"/>
        <w:contextualSpacing/>
        <w:rPr>
          <w:noProof/>
          <w:szCs w:val="22"/>
        </w:rPr>
      </w:pPr>
      <w:r>
        <w:rPr>
          <w:noProof/>
          <w:szCs w:val="22"/>
        </w:rPr>
        <w:t>nahapunetus;</w:t>
      </w:r>
    </w:p>
    <w:p w14:paraId="48332A28" w14:textId="77777777" w:rsidR="00EF4660" w:rsidRPr="00F44416" w:rsidRDefault="000B517B" w:rsidP="0007637D">
      <w:pPr>
        <w:numPr>
          <w:ilvl w:val="0"/>
          <w:numId w:val="8"/>
        </w:numPr>
        <w:ind w:right="-2"/>
        <w:contextualSpacing/>
        <w:rPr>
          <w:noProof/>
          <w:szCs w:val="22"/>
        </w:rPr>
      </w:pPr>
      <w:r w:rsidRPr="00F44416">
        <w:rPr>
          <w:noProof/>
          <w:szCs w:val="22"/>
        </w:rPr>
        <w:t>p</w:t>
      </w:r>
      <w:r w:rsidR="00EF4660" w:rsidRPr="00F44416">
        <w:rPr>
          <w:noProof/>
          <w:szCs w:val="22"/>
        </w:rPr>
        <w:t>õiepõletik, mis võib tekkida, kui te olete eelnevalt saanud põie kiiritusravi (kiiritusravi</w:t>
      </w:r>
      <w:r w:rsidRPr="00F44416">
        <w:rPr>
          <w:noProof/>
          <w:szCs w:val="22"/>
        </w:rPr>
        <w:t xml:space="preserve"> </w:t>
      </w:r>
      <w:r w:rsidR="00C20004" w:rsidRPr="00F44416">
        <w:rPr>
          <w:noProof/>
          <w:szCs w:val="22"/>
        </w:rPr>
        <w:t>tingitud põiepõletik</w:t>
      </w:r>
      <w:r w:rsidRPr="00F44416">
        <w:rPr>
          <w:noProof/>
          <w:szCs w:val="22"/>
        </w:rPr>
        <w:t>).</w:t>
      </w:r>
    </w:p>
    <w:p w14:paraId="6DE52E99" w14:textId="77777777" w:rsidR="000B517B" w:rsidRPr="00F44416" w:rsidRDefault="000B517B" w:rsidP="00AB2FFC">
      <w:pPr>
        <w:ind w:right="-2"/>
        <w:contextualSpacing/>
        <w:rPr>
          <w:noProof/>
          <w:szCs w:val="22"/>
        </w:rPr>
      </w:pPr>
    </w:p>
    <w:p w14:paraId="0C399D45" w14:textId="77777777" w:rsidR="004F11F8" w:rsidRPr="00F44416" w:rsidRDefault="004F11F8" w:rsidP="008E634B">
      <w:pPr>
        <w:numPr>
          <w:ilvl w:val="12"/>
          <w:numId w:val="0"/>
        </w:numPr>
        <w:ind w:right="-2"/>
        <w:contextualSpacing/>
        <w:rPr>
          <w:noProof/>
          <w:szCs w:val="22"/>
        </w:rPr>
      </w:pPr>
      <w:r w:rsidRPr="00F44416">
        <w:rPr>
          <w:b/>
          <w:noProof/>
          <w:szCs w:val="22"/>
        </w:rPr>
        <w:t>Teadmata</w:t>
      </w:r>
      <w:r w:rsidRPr="00F44416">
        <w:rPr>
          <w:noProof/>
          <w:szCs w:val="22"/>
        </w:rPr>
        <w:t xml:space="preserve"> (ei saa hinnata olemasolevate andmete alusel)</w:t>
      </w:r>
    </w:p>
    <w:p w14:paraId="195312F2" w14:textId="77777777" w:rsidR="004F11F8" w:rsidRPr="00F44416" w:rsidRDefault="000B517B" w:rsidP="0007637D">
      <w:pPr>
        <w:numPr>
          <w:ilvl w:val="0"/>
          <w:numId w:val="11"/>
        </w:numPr>
        <w:ind w:right="-2"/>
        <w:contextualSpacing/>
        <w:rPr>
          <w:noProof/>
          <w:szCs w:val="22"/>
        </w:rPr>
      </w:pPr>
      <w:r w:rsidRPr="00F44416">
        <w:rPr>
          <w:noProof/>
          <w:szCs w:val="22"/>
        </w:rPr>
        <w:t>i</w:t>
      </w:r>
      <w:r w:rsidR="004F11F8" w:rsidRPr="00F44416">
        <w:rPr>
          <w:noProof/>
          <w:szCs w:val="22"/>
        </w:rPr>
        <w:t>nterstitsiaalne kopsuhaigus (kopsupõletik, mis põhjustab köha ja hingamisraskust).</w:t>
      </w:r>
    </w:p>
    <w:p w14:paraId="230A8E34" w14:textId="77777777" w:rsidR="004F11F8" w:rsidRPr="00F44416" w:rsidRDefault="004F11F8" w:rsidP="00265904">
      <w:pPr>
        <w:ind w:right="-2"/>
        <w:contextualSpacing/>
        <w:rPr>
          <w:noProof/>
          <w:szCs w:val="22"/>
        </w:rPr>
      </w:pPr>
    </w:p>
    <w:p w14:paraId="66FE34E2" w14:textId="77777777" w:rsidR="00A63E9F" w:rsidRPr="00F44416" w:rsidRDefault="00A63E9F" w:rsidP="00A63E9F">
      <w:pPr>
        <w:numPr>
          <w:ilvl w:val="12"/>
          <w:numId w:val="0"/>
        </w:numPr>
        <w:tabs>
          <w:tab w:val="left" w:pos="567"/>
        </w:tabs>
        <w:spacing w:line="260" w:lineRule="exact"/>
        <w:outlineLvl w:val="0"/>
        <w:rPr>
          <w:b/>
          <w:noProof/>
          <w:szCs w:val="22"/>
        </w:rPr>
      </w:pPr>
      <w:r w:rsidRPr="00F44416">
        <w:rPr>
          <w:b/>
          <w:noProof/>
          <w:szCs w:val="22"/>
        </w:rPr>
        <w:t>Kõrvaltoimetest teatamine</w:t>
      </w:r>
    </w:p>
    <w:p w14:paraId="413FB3B1" w14:textId="77777777" w:rsidR="00A63E9F" w:rsidRPr="00F44416" w:rsidRDefault="00A63E9F" w:rsidP="00A63E9F">
      <w:pPr>
        <w:numPr>
          <w:ilvl w:val="12"/>
          <w:numId w:val="0"/>
        </w:numPr>
        <w:ind w:right="-29"/>
        <w:rPr>
          <w:szCs w:val="22"/>
        </w:rPr>
      </w:pPr>
      <w:r w:rsidRPr="00F44416">
        <w:rPr>
          <w:szCs w:val="22"/>
        </w:rPr>
        <w:t>Kui</w:t>
      </w:r>
      <w:r w:rsidRPr="00F44416">
        <w:rPr>
          <w:noProof/>
          <w:szCs w:val="22"/>
        </w:rPr>
        <w:t xml:space="preserve"> </w:t>
      </w:r>
      <w:r w:rsidRPr="00F44416">
        <w:rPr>
          <w:szCs w:val="22"/>
        </w:rPr>
        <w:t xml:space="preserve">teil tekib ükskõik milline </w:t>
      </w:r>
      <w:r w:rsidRPr="00F44416">
        <w:rPr>
          <w:noProof/>
          <w:szCs w:val="22"/>
        </w:rPr>
        <w:t>kõrvaltoime, pidage nõu oma arsti, apteekri või meditsiiniõega.</w:t>
      </w:r>
      <w:r w:rsidRPr="00F44416">
        <w:rPr>
          <w:szCs w:val="22"/>
        </w:rPr>
        <w:t xml:space="preserve"> Kõrvaltoime v</w:t>
      </w:r>
      <w:r w:rsidRPr="00F44416">
        <w:rPr>
          <w:noProof/>
          <w:szCs w:val="22"/>
        </w:rPr>
        <w:t>õib olla ka selline</w:t>
      </w:r>
      <w:r w:rsidRPr="00F44416">
        <w:rPr>
          <w:szCs w:val="22"/>
        </w:rPr>
        <w:t>, mida selles infolehes ei ole nimetatud. K</w:t>
      </w:r>
      <w:r w:rsidRPr="00F44416">
        <w:rPr>
          <w:noProof/>
          <w:szCs w:val="22"/>
        </w:rPr>
        <w:t xml:space="preserve">õrvaltoimetest võite ka ise teatada </w:t>
      </w:r>
      <w:r w:rsidRPr="00F44416">
        <w:rPr>
          <w:noProof/>
          <w:szCs w:val="22"/>
          <w:highlight w:val="lightGray"/>
        </w:rPr>
        <w:t>riikliku teavitussüsteemi</w:t>
      </w:r>
      <w:r w:rsidR="00C20004" w:rsidRPr="00F44416">
        <w:rPr>
          <w:noProof/>
          <w:szCs w:val="22"/>
          <w:highlight w:val="lightGray"/>
        </w:rPr>
        <w:t xml:space="preserve"> (vt</w:t>
      </w:r>
      <w:r w:rsidRPr="00F44416">
        <w:rPr>
          <w:noProof/>
          <w:szCs w:val="22"/>
          <w:highlight w:val="lightGray"/>
        </w:rPr>
        <w:t xml:space="preserve"> </w:t>
      </w:r>
      <w:r w:rsidR="0033129C" w:rsidRPr="00F44416">
        <w:rPr>
          <w:noProof/>
          <w:szCs w:val="22"/>
          <w:highlight w:val="lightGray"/>
          <w:u w:val="single"/>
        </w:rPr>
        <w:t>V lisa</w:t>
      </w:r>
      <w:r w:rsidR="00C20004" w:rsidRPr="00F44416">
        <w:rPr>
          <w:noProof/>
          <w:szCs w:val="22"/>
          <w:highlight w:val="lightGray"/>
          <w:u w:val="single"/>
        </w:rPr>
        <w:t>)</w:t>
      </w:r>
      <w:r w:rsidRPr="00F44416">
        <w:rPr>
          <w:noProof/>
          <w:szCs w:val="22"/>
        </w:rPr>
        <w:t xml:space="preserve"> kaudu. Teatades aitate saada rohkem infot ravimi ohutusest.</w:t>
      </w:r>
    </w:p>
    <w:p w14:paraId="43DD753A" w14:textId="77777777" w:rsidR="008E634B" w:rsidRPr="00F44416" w:rsidRDefault="008E634B" w:rsidP="008E634B">
      <w:pPr>
        <w:numPr>
          <w:ilvl w:val="12"/>
          <w:numId w:val="0"/>
        </w:numPr>
        <w:ind w:right="-2"/>
        <w:rPr>
          <w:noProof/>
          <w:szCs w:val="22"/>
        </w:rPr>
      </w:pPr>
    </w:p>
    <w:p w14:paraId="21E70970" w14:textId="77777777" w:rsidR="008E634B" w:rsidRPr="00F44416" w:rsidRDefault="008E634B" w:rsidP="008E634B">
      <w:pPr>
        <w:numPr>
          <w:ilvl w:val="12"/>
          <w:numId w:val="0"/>
        </w:numPr>
        <w:ind w:right="-2"/>
        <w:rPr>
          <w:noProof/>
          <w:szCs w:val="22"/>
        </w:rPr>
      </w:pPr>
    </w:p>
    <w:p w14:paraId="3761DF96" w14:textId="77777777" w:rsidR="00621D1F" w:rsidRPr="00F44416" w:rsidRDefault="008E634B" w:rsidP="00621D1F">
      <w:pPr>
        <w:keepNext/>
        <w:rPr>
          <w:b/>
          <w:noProof/>
          <w:szCs w:val="22"/>
        </w:rPr>
      </w:pPr>
      <w:r w:rsidRPr="00F44416">
        <w:rPr>
          <w:b/>
          <w:noProof/>
          <w:szCs w:val="22"/>
        </w:rPr>
        <w:t>5.</w:t>
      </w:r>
      <w:r w:rsidRPr="00F44416">
        <w:rPr>
          <w:b/>
          <w:noProof/>
          <w:szCs w:val="22"/>
        </w:rPr>
        <w:tab/>
      </w:r>
      <w:r w:rsidR="00621D1F" w:rsidRPr="00F44416">
        <w:rPr>
          <w:b/>
          <w:noProof/>
          <w:szCs w:val="22"/>
        </w:rPr>
        <w:t xml:space="preserve">Kuidas </w:t>
      </w:r>
      <w:r w:rsidR="00972635" w:rsidRPr="00F44416">
        <w:rPr>
          <w:b/>
          <w:noProof/>
          <w:szCs w:val="22"/>
        </w:rPr>
        <w:t>Cabazitaxel Accord’</w:t>
      </w:r>
      <w:r w:rsidR="008D4DD6" w:rsidRPr="00F44416">
        <w:rPr>
          <w:b/>
          <w:noProof/>
          <w:szCs w:val="22"/>
        </w:rPr>
        <w:t>i</w:t>
      </w:r>
      <w:r w:rsidR="00621D1F" w:rsidRPr="00F44416">
        <w:rPr>
          <w:b/>
          <w:noProof/>
          <w:szCs w:val="22"/>
        </w:rPr>
        <w:t xml:space="preserve"> säilitada</w:t>
      </w:r>
    </w:p>
    <w:p w14:paraId="40CB456C" w14:textId="77777777" w:rsidR="008E634B" w:rsidRPr="00F44416" w:rsidRDefault="008E634B" w:rsidP="00621D1F">
      <w:pPr>
        <w:keepNext/>
        <w:rPr>
          <w:noProof/>
          <w:szCs w:val="22"/>
        </w:rPr>
      </w:pPr>
    </w:p>
    <w:p w14:paraId="51332875" w14:textId="77777777" w:rsidR="008E634B" w:rsidRPr="00F44416" w:rsidRDefault="008E634B" w:rsidP="008E634B">
      <w:pPr>
        <w:keepNext/>
        <w:numPr>
          <w:ilvl w:val="12"/>
          <w:numId w:val="0"/>
        </w:numPr>
        <w:ind w:right="-2"/>
        <w:rPr>
          <w:noProof/>
          <w:szCs w:val="22"/>
        </w:rPr>
      </w:pPr>
      <w:r w:rsidRPr="00F44416">
        <w:rPr>
          <w:noProof/>
          <w:szCs w:val="22"/>
        </w:rPr>
        <w:t>Hoid</w:t>
      </w:r>
      <w:r w:rsidR="006C72EC" w:rsidRPr="00F44416">
        <w:rPr>
          <w:noProof/>
          <w:szCs w:val="22"/>
        </w:rPr>
        <w:t xml:space="preserve">ke seda ravimit </w:t>
      </w:r>
      <w:r w:rsidRPr="00F44416">
        <w:rPr>
          <w:noProof/>
          <w:szCs w:val="22"/>
        </w:rPr>
        <w:t>laste eest varjatud ja kättesaamatus kohas.</w:t>
      </w:r>
    </w:p>
    <w:p w14:paraId="32A403BF" w14:textId="77777777" w:rsidR="008E634B" w:rsidRPr="00F44416" w:rsidRDefault="008E634B" w:rsidP="008E634B">
      <w:pPr>
        <w:keepNext/>
        <w:numPr>
          <w:ilvl w:val="12"/>
          <w:numId w:val="0"/>
        </w:numPr>
        <w:ind w:right="-2"/>
        <w:rPr>
          <w:noProof/>
          <w:szCs w:val="22"/>
        </w:rPr>
      </w:pPr>
    </w:p>
    <w:p w14:paraId="593077CC" w14:textId="77777777" w:rsidR="008E634B" w:rsidRPr="00F44416" w:rsidRDefault="008E634B" w:rsidP="008E634B">
      <w:pPr>
        <w:keepNext/>
        <w:numPr>
          <w:ilvl w:val="12"/>
          <w:numId w:val="0"/>
        </w:numPr>
        <w:ind w:right="-2"/>
        <w:rPr>
          <w:noProof/>
          <w:szCs w:val="22"/>
        </w:rPr>
      </w:pPr>
      <w:r w:rsidRPr="00F44416">
        <w:rPr>
          <w:noProof/>
          <w:szCs w:val="22"/>
        </w:rPr>
        <w:t xml:space="preserve">Ärge kasutage </w:t>
      </w:r>
      <w:r w:rsidR="00621D1F" w:rsidRPr="00F44416">
        <w:rPr>
          <w:noProof/>
          <w:szCs w:val="22"/>
        </w:rPr>
        <w:t xml:space="preserve">seda ravimit </w:t>
      </w:r>
      <w:r w:rsidRPr="00F44416">
        <w:rPr>
          <w:noProof/>
          <w:szCs w:val="22"/>
        </w:rPr>
        <w:t>pärast kõlblikkusaega, mis on märgitud karbil ja</w:t>
      </w:r>
      <w:r w:rsidR="008D4DD6" w:rsidRPr="00F44416">
        <w:rPr>
          <w:noProof/>
          <w:szCs w:val="22"/>
        </w:rPr>
        <w:t xml:space="preserve"> viaali</w:t>
      </w:r>
      <w:r w:rsidRPr="00F44416">
        <w:rPr>
          <w:noProof/>
          <w:szCs w:val="22"/>
        </w:rPr>
        <w:t xml:space="preserve"> etiketil pärast „</w:t>
      </w:r>
      <w:r w:rsidR="00ED3795" w:rsidRPr="00F44416">
        <w:rPr>
          <w:noProof/>
          <w:szCs w:val="22"/>
        </w:rPr>
        <w:t>EXP</w:t>
      </w:r>
      <w:r w:rsidRPr="00F44416">
        <w:rPr>
          <w:noProof/>
          <w:szCs w:val="22"/>
        </w:rPr>
        <w:t>“. Kõlblikkusaeg viitab kuu viimasele päevale.</w:t>
      </w:r>
    </w:p>
    <w:p w14:paraId="3370BCE7" w14:textId="77777777" w:rsidR="008E634B" w:rsidRPr="00F44416" w:rsidRDefault="008E634B" w:rsidP="008E634B">
      <w:pPr>
        <w:numPr>
          <w:ilvl w:val="12"/>
          <w:numId w:val="0"/>
        </w:numPr>
        <w:ind w:right="-2"/>
        <w:rPr>
          <w:noProof/>
          <w:szCs w:val="22"/>
        </w:rPr>
      </w:pPr>
    </w:p>
    <w:p w14:paraId="070BC40F" w14:textId="11A2E3BC" w:rsidR="008E634B" w:rsidRPr="00F44416" w:rsidRDefault="008D4DD6" w:rsidP="008E634B">
      <w:pPr>
        <w:numPr>
          <w:ilvl w:val="12"/>
          <w:numId w:val="0"/>
        </w:numPr>
        <w:ind w:right="-2"/>
        <w:rPr>
          <w:noProof/>
          <w:szCs w:val="22"/>
        </w:rPr>
      </w:pPr>
      <w:r w:rsidRPr="00F44416">
        <w:rPr>
          <w:noProof/>
          <w:szCs w:val="22"/>
        </w:rPr>
        <w:t>See ravim</w:t>
      </w:r>
      <w:r w:rsidR="00C20004" w:rsidRPr="00F44416">
        <w:rPr>
          <w:noProof/>
          <w:szCs w:val="22"/>
        </w:rPr>
        <w:t>preparaat</w:t>
      </w:r>
      <w:r w:rsidRPr="00F44416">
        <w:rPr>
          <w:noProof/>
          <w:szCs w:val="22"/>
        </w:rPr>
        <w:t xml:space="preserve"> ei vaja säilitamisel eritingimusi.</w:t>
      </w:r>
      <w:r w:rsidR="00825D8E">
        <w:rPr>
          <w:noProof/>
          <w:szCs w:val="22"/>
        </w:rPr>
        <w:t xml:space="preserve"> </w:t>
      </w:r>
      <w:r w:rsidRPr="00F44416">
        <w:rPr>
          <w:noProof/>
          <w:szCs w:val="22"/>
        </w:rPr>
        <w:t>Hoida originaalpakendis valguse eest kaitstult.</w:t>
      </w:r>
    </w:p>
    <w:p w14:paraId="696D3AA1" w14:textId="77777777" w:rsidR="008E634B" w:rsidRPr="00F44416" w:rsidRDefault="008E634B" w:rsidP="008E634B">
      <w:pPr>
        <w:numPr>
          <w:ilvl w:val="12"/>
          <w:numId w:val="0"/>
        </w:numPr>
        <w:ind w:right="-2"/>
        <w:rPr>
          <w:noProof/>
          <w:szCs w:val="22"/>
        </w:rPr>
      </w:pPr>
    </w:p>
    <w:p w14:paraId="1E6F21C2" w14:textId="77777777" w:rsidR="008D4DD6" w:rsidRPr="00F44416" w:rsidRDefault="008D4DD6" w:rsidP="008E634B">
      <w:pPr>
        <w:numPr>
          <w:ilvl w:val="12"/>
          <w:numId w:val="0"/>
        </w:numPr>
        <w:ind w:right="-2"/>
        <w:rPr>
          <w:noProof/>
          <w:szCs w:val="22"/>
          <w:u w:val="single"/>
        </w:rPr>
      </w:pPr>
      <w:r w:rsidRPr="00F44416">
        <w:rPr>
          <w:noProof/>
          <w:szCs w:val="22"/>
          <w:u w:val="single"/>
        </w:rPr>
        <w:t>Pärast avamist</w:t>
      </w:r>
    </w:p>
    <w:p w14:paraId="286EDF34" w14:textId="77777777" w:rsidR="00BB32C7" w:rsidRPr="00F44416" w:rsidRDefault="00BB32C7" w:rsidP="008E634B">
      <w:pPr>
        <w:numPr>
          <w:ilvl w:val="12"/>
          <w:numId w:val="0"/>
        </w:numPr>
        <w:ind w:right="-2"/>
        <w:rPr>
          <w:noProof/>
          <w:szCs w:val="22"/>
        </w:rPr>
      </w:pPr>
      <w:r w:rsidRPr="00F44416">
        <w:rPr>
          <w:noProof/>
          <w:szCs w:val="22"/>
        </w:rPr>
        <w:t xml:space="preserve">Kõik viaalid on ühekordseks kasutamiseks ja need tuleb kohe peale avamist ära kasutada. </w:t>
      </w:r>
      <w:r w:rsidR="00F14422" w:rsidRPr="00F44416">
        <w:rPr>
          <w:noProof/>
          <w:szCs w:val="22"/>
        </w:rPr>
        <w:t xml:space="preserve">Kui </w:t>
      </w:r>
      <w:r w:rsidR="00C20004" w:rsidRPr="00F44416">
        <w:rPr>
          <w:noProof/>
          <w:szCs w:val="22"/>
        </w:rPr>
        <w:t xml:space="preserve">neid kohe </w:t>
      </w:r>
      <w:r w:rsidR="00F14422" w:rsidRPr="00F44416">
        <w:rPr>
          <w:noProof/>
          <w:szCs w:val="22"/>
        </w:rPr>
        <w:t xml:space="preserve">ei kasutata, </w:t>
      </w:r>
      <w:r w:rsidR="00C20004" w:rsidRPr="00F44416">
        <w:rPr>
          <w:noProof/>
          <w:szCs w:val="22"/>
        </w:rPr>
        <w:t>vastutab kasutaja</w:t>
      </w:r>
      <w:r w:rsidR="00F14422" w:rsidRPr="00F44416">
        <w:rPr>
          <w:noProof/>
          <w:szCs w:val="22"/>
        </w:rPr>
        <w:t xml:space="preserve"> säilit</w:t>
      </w:r>
      <w:r w:rsidR="00C20004" w:rsidRPr="00F44416">
        <w:rPr>
          <w:noProof/>
          <w:szCs w:val="22"/>
        </w:rPr>
        <w:t>amisaja</w:t>
      </w:r>
      <w:r w:rsidR="00F14422" w:rsidRPr="00F44416">
        <w:rPr>
          <w:noProof/>
          <w:szCs w:val="22"/>
        </w:rPr>
        <w:t xml:space="preserve"> ja</w:t>
      </w:r>
      <w:r w:rsidR="00ED3795" w:rsidRPr="00F44416">
        <w:rPr>
          <w:noProof/>
          <w:szCs w:val="22"/>
        </w:rPr>
        <w:t xml:space="preserve"> </w:t>
      </w:r>
      <w:r w:rsidR="00F14422" w:rsidRPr="00F44416">
        <w:rPr>
          <w:noProof/>
          <w:szCs w:val="22"/>
        </w:rPr>
        <w:t>-tingimuste eest.</w:t>
      </w:r>
    </w:p>
    <w:p w14:paraId="40758B8F" w14:textId="77777777" w:rsidR="00BB32C7" w:rsidRPr="00F44416" w:rsidRDefault="00BB32C7" w:rsidP="008E634B">
      <w:pPr>
        <w:numPr>
          <w:ilvl w:val="12"/>
          <w:numId w:val="0"/>
        </w:numPr>
        <w:ind w:right="-2"/>
        <w:rPr>
          <w:noProof/>
          <w:szCs w:val="22"/>
        </w:rPr>
      </w:pPr>
    </w:p>
    <w:p w14:paraId="7877B33B" w14:textId="77777777" w:rsidR="00BB32C7" w:rsidRPr="00F44416" w:rsidRDefault="00BB32C7" w:rsidP="008E634B">
      <w:pPr>
        <w:numPr>
          <w:ilvl w:val="12"/>
          <w:numId w:val="0"/>
        </w:numPr>
        <w:ind w:right="-2"/>
        <w:rPr>
          <w:noProof/>
          <w:szCs w:val="22"/>
          <w:u w:val="single"/>
        </w:rPr>
      </w:pPr>
      <w:r w:rsidRPr="00F44416">
        <w:rPr>
          <w:noProof/>
          <w:szCs w:val="22"/>
          <w:u w:val="single"/>
        </w:rPr>
        <w:t xml:space="preserve">Pärast </w:t>
      </w:r>
      <w:r w:rsidR="00C20004" w:rsidRPr="00F44416">
        <w:rPr>
          <w:noProof/>
          <w:szCs w:val="22"/>
          <w:u w:val="single"/>
        </w:rPr>
        <w:t>lõplikku</w:t>
      </w:r>
      <w:r w:rsidRPr="00F44416">
        <w:rPr>
          <w:noProof/>
          <w:szCs w:val="22"/>
          <w:u w:val="single"/>
        </w:rPr>
        <w:t xml:space="preserve"> lahjendamist infusioonikotis/</w:t>
      </w:r>
      <w:r w:rsidR="00C20004" w:rsidRPr="00F44416">
        <w:rPr>
          <w:noProof/>
          <w:szCs w:val="22"/>
          <w:u w:val="single"/>
        </w:rPr>
        <w:t>-</w:t>
      </w:r>
      <w:r w:rsidRPr="00F44416">
        <w:rPr>
          <w:noProof/>
          <w:szCs w:val="22"/>
          <w:u w:val="single"/>
        </w:rPr>
        <w:t>pudelis</w:t>
      </w:r>
    </w:p>
    <w:p w14:paraId="2323C6D0" w14:textId="77777777" w:rsidR="003E7D5C" w:rsidRPr="00F44416" w:rsidRDefault="003E7D5C" w:rsidP="008E634B">
      <w:pPr>
        <w:numPr>
          <w:ilvl w:val="12"/>
          <w:numId w:val="0"/>
        </w:numPr>
        <w:ind w:right="-2"/>
        <w:rPr>
          <w:noProof/>
          <w:szCs w:val="22"/>
        </w:rPr>
      </w:pPr>
      <w:r w:rsidRPr="00F44416">
        <w:rPr>
          <w:szCs w:val="22"/>
          <w:lang w:eastAsia="et-EE"/>
        </w:rPr>
        <w:t>Infusioonilahuse keemiline ja füüsikaline stabiilsus on tõestatud 8 tunni jooksul toatemperatuuril (</w:t>
      </w:r>
      <w:r w:rsidRPr="00F44416">
        <w:rPr>
          <w:bCs/>
          <w:noProof/>
          <w:szCs w:val="22"/>
          <w:lang w:eastAsia="et-EE"/>
        </w:rPr>
        <w:t>15</w:t>
      </w:r>
      <w:r w:rsidR="004518E1" w:rsidRPr="00F44416">
        <w:rPr>
          <w:bCs/>
          <w:noProof/>
          <w:szCs w:val="22"/>
          <w:lang w:eastAsia="et-EE"/>
        </w:rPr>
        <w:t> </w:t>
      </w:r>
      <w:r w:rsidRPr="00F44416">
        <w:rPr>
          <w:noProof/>
          <w:szCs w:val="22"/>
          <w:lang w:eastAsia="et-EE"/>
        </w:rPr>
        <w:t>°C…</w:t>
      </w:r>
      <w:r w:rsidRPr="00F44416">
        <w:rPr>
          <w:bCs/>
          <w:noProof/>
          <w:szCs w:val="22"/>
          <w:lang w:eastAsia="et-EE"/>
        </w:rPr>
        <w:t>30</w:t>
      </w:r>
      <w:r w:rsidR="004518E1" w:rsidRPr="00F44416">
        <w:rPr>
          <w:bCs/>
          <w:noProof/>
          <w:szCs w:val="22"/>
          <w:lang w:eastAsia="et-EE"/>
        </w:rPr>
        <w:t> </w:t>
      </w:r>
      <w:r w:rsidRPr="00F44416">
        <w:rPr>
          <w:noProof/>
          <w:szCs w:val="22"/>
          <w:lang w:eastAsia="et-EE"/>
        </w:rPr>
        <w:t>°C), sh 1</w:t>
      </w:r>
      <w:r w:rsidRPr="00F44416">
        <w:rPr>
          <w:noProof/>
          <w:szCs w:val="22"/>
          <w:lang w:eastAsia="et-EE"/>
        </w:rPr>
        <w:noBreakHyphen/>
        <w:t>tunnine infusiooniaeg ja 48 tundi külmkapis sh 1-tunnine infusiooniaeg.</w:t>
      </w:r>
    </w:p>
    <w:p w14:paraId="2E8ECE17" w14:textId="77777777" w:rsidR="00F14422" w:rsidRPr="00F44416" w:rsidRDefault="00F14422" w:rsidP="008E634B">
      <w:pPr>
        <w:numPr>
          <w:ilvl w:val="12"/>
          <w:numId w:val="0"/>
        </w:numPr>
        <w:ind w:right="-2"/>
        <w:rPr>
          <w:noProof/>
          <w:szCs w:val="22"/>
        </w:rPr>
      </w:pPr>
      <w:r w:rsidRPr="00F44416">
        <w:rPr>
          <w:noProof/>
          <w:szCs w:val="22"/>
        </w:rPr>
        <w:t>Mikrobioloogilise s</w:t>
      </w:r>
      <w:r w:rsidR="00C20004" w:rsidRPr="00F44416">
        <w:rPr>
          <w:noProof/>
          <w:szCs w:val="22"/>
        </w:rPr>
        <w:t>aastatuse vältimiseks</w:t>
      </w:r>
      <w:r w:rsidRPr="00F44416">
        <w:rPr>
          <w:noProof/>
          <w:szCs w:val="22"/>
        </w:rPr>
        <w:t xml:space="preserve"> tuleb infusioonilahus</w:t>
      </w:r>
      <w:r w:rsidR="00C20004" w:rsidRPr="00F44416">
        <w:rPr>
          <w:noProof/>
          <w:szCs w:val="22"/>
        </w:rPr>
        <w:t xml:space="preserve"> kohe</w:t>
      </w:r>
      <w:r w:rsidRPr="00F44416">
        <w:rPr>
          <w:noProof/>
          <w:szCs w:val="22"/>
        </w:rPr>
        <w:t xml:space="preserve"> ära kasutada. Kui </w:t>
      </w:r>
      <w:r w:rsidR="00DE0B6F" w:rsidRPr="00F44416">
        <w:rPr>
          <w:noProof/>
          <w:szCs w:val="22"/>
        </w:rPr>
        <w:t>ravimit</w:t>
      </w:r>
      <w:r w:rsidRPr="00F44416">
        <w:rPr>
          <w:noProof/>
          <w:szCs w:val="22"/>
        </w:rPr>
        <w:t xml:space="preserve"> ei kasutata kohe, </w:t>
      </w:r>
      <w:r w:rsidR="00DE0B6F" w:rsidRPr="00F44416">
        <w:rPr>
          <w:noProof/>
          <w:szCs w:val="22"/>
        </w:rPr>
        <w:t>vastutab selle</w:t>
      </w:r>
      <w:r w:rsidRPr="00F44416">
        <w:rPr>
          <w:noProof/>
          <w:szCs w:val="22"/>
        </w:rPr>
        <w:t xml:space="preserve"> säilit</w:t>
      </w:r>
      <w:r w:rsidR="00DE0B6F" w:rsidRPr="00F44416">
        <w:rPr>
          <w:noProof/>
          <w:szCs w:val="22"/>
        </w:rPr>
        <w:t>amisaja</w:t>
      </w:r>
      <w:r w:rsidRPr="00F44416">
        <w:rPr>
          <w:noProof/>
          <w:szCs w:val="22"/>
        </w:rPr>
        <w:t xml:space="preserve"> ja</w:t>
      </w:r>
      <w:r w:rsidR="00ED3795" w:rsidRPr="00F44416">
        <w:rPr>
          <w:noProof/>
          <w:szCs w:val="22"/>
        </w:rPr>
        <w:t xml:space="preserve"> </w:t>
      </w:r>
      <w:r w:rsidRPr="00F44416">
        <w:rPr>
          <w:noProof/>
          <w:szCs w:val="22"/>
        </w:rPr>
        <w:t>-tingimuste eest  kasutaja</w:t>
      </w:r>
      <w:r w:rsidR="00DE0B6F" w:rsidRPr="00F44416">
        <w:rPr>
          <w:noProof/>
          <w:szCs w:val="22"/>
        </w:rPr>
        <w:t>.</w:t>
      </w:r>
      <w:r w:rsidRPr="00F44416">
        <w:rPr>
          <w:noProof/>
          <w:szCs w:val="22"/>
        </w:rPr>
        <w:t xml:space="preserve"> </w:t>
      </w:r>
      <w:r w:rsidR="00DE0B6F" w:rsidRPr="00F44416">
        <w:rPr>
          <w:noProof/>
          <w:szCs w:val="22"/>
        </w:rPr>
        <w:t>Ravimit võib säilitada kuni</w:t>
      </w:r>
      <w:r w:rsidRPr="00F44416">
        <w:rPr>
          <w:noProof/>
          <w:szCs w:val="22"/>
        </w:rPr>
        <w:t xml:space="preserve"> 24 tundi temperatuuril 2</w:t>
      </w:r>
      <w:r w:rsidR="004518E1" w:rsidRPr="00F44416">
        <w:rPr>
          <w:noProof/>
          <w:szCs w:val="22"/>
        </w:rPr>
        <w:t> </w:t>
      </w:r>
      <w:r w:rsidRPr="00F44416">
        <w:rPr>
          <w:noProof/>
          <w:szCs w:val="22"/>
        </w:rPr>
        <w:t>°C...8</w:t>
      </w:r>
      <w:r w:rsidR="004518E1" w:rsidRPr="00F44416">
        <w:rPr>
          <w:noProof/>
          <w:szCs w:val="22"/>
        </w:rPr>
        <w:t> </w:t>
      </w:r>
      <w:r w:rsidRPr="00F44416">
        <w:rPr>
          <w:noProof/>
          <w:szCs w:val="22"/>
        </w:rPr>
        <w:t xml:space="preserve">°C, välja arvatud </w:t>
      </w:r>
      <w:r w:rsidR="00DE0B6F" w:rsidRPr="00F44416">
        <w:rPr>
          <w:noProof/>
          <w:szCs w:val="22"/>
        </w:rPr>
        <w:t xml:space="preserve">juhul, </w:t>
      </w:r>
      <w:r w:rsidRPr="00F44416">
        <w:rPr>
          <w:noProof/>
          <w:szCs w:val="22"/>
        </w:rPr>
        <w:t xml:space="preserve">kui lahjendamine on </w:t>
      </w:r>
      <w:r w:rsidR="00DE0B6F" w:rsidRPr="00F44416">
        <w:rPr>
          <w:noProof/>
          <w:szCs w:val="22"/>
        </w:rPr>
        <w:t>toimunud</w:t>
      </w:r>
      <w:r w:rsidRPr="00F44416">
        <w:rPr>
          <w:noProof/>
          <w:szCs w:val="22"/>
        </w:rPr>
        <w:t xml:space="preserve"> kontrollitud ja valideeritud aseptilistes tingimustes.</w:t>
      </w:r>
    </w:p>
    <w:p w14:paraId="3785087F" w14:textId="77777777" w:rsidR="00BB32C7" w:rsidRPr="00F44416" w:rsidRDefault="00BB32C7" w:rsidP="008E634B">
      <w:pPr>
        <w:numPr>
          <w:ilvl w:val="12"/>
          <w:numId w:val="0"/>
        </w:numPr>
        <w:ind w:right="-2"/>
        <w:rPr>
          <w:noProof/>
          <w:szCs w:val="22"/>
        </w:rPr>
      </w:pPr>
    </w:p>
    <w:p w14:paraId="05A3B633" w14:textId="77777777" w:rsidR="00F14422" w:rsidRPr="00F44416" w:rsidRDefault="002407ED" w:rsidP="008E634B">
      <w:pPr>
        <w:numPr>
          <w:ilvl w:val="12"/>
          <w:numId w:val="0"/>
        </w:numPr>
        <w:ind w:right="-2"/>
        <w:rPr>
          <w:noProof/>
          <w:szCs w:val="22"/>
          <w:u w:val="single"/>
        </w:rPr>
      </w:pPr>
      <w:r w:rsidRPr="00F44416">
        <w:rPr>
          <w:noProof/>
          <w:szCs w:val="22"/>
          <w:u w:val="single"/>
        </w:rPr>
        <w:t>Hävitamine</w:t>
      </w:r>
    </w:p>
    <w:p w14:paraId="74916FA2" w14:textId="77777777" w:rsidR="008E634B" w:rsidRPr="00F44416" w:rsidRDefault="006C72EC" w:rsidP="008E634B">
      <w:pPr>
        <w:numPr>
          <w:ilvl w:val="12"/>
          <w:numId w:val="0"/>
        </w:numPr>
        <w:ind w:right="-2"/>
        <w:rPr>
          <w:noProof/>
          <w:szCs w:val="22"/>
        </w:rPr>
      </w:pPr>
      <w:r w:rsidRPr="00F44416">
        <w:rPr>
          <w:szCs w:val="22"/>
        </w:rPr>
        <w:t xml:space="preserve">Ärge visake ravimeid kanalisatsiooni ega olmejäätmete hulka. Küsige oma apteekrilt, kuidas </w:t>
      </w:r>
      <w:r w:rsidR="00DE0B6F" w:rsidRPr="00F44416">
        <w:rPr>
          <w:szCs w:val="22"/>
        </w:rPr>
        <w:t>hävitada</w:t>
      </w:r>
      <w:r w:rsidRPr="00F44416">
        <w:rPr>
          <w:szCs w:val="22"/>
        </w:rPr>
        <w:t xml:space="preserve"> ravimeid, mida te enam ei kasuta. Need meetmed aitavad kaitsta keskkonda.</w:t>
      </w:r>
    </w:p>
    <w:p w14:paraId="0A748108" w14:textId="77777777" w:rsidR="008E634B" w:rsidRPr="00F44416" w:rsidRDefault="008E634B" w:rsidP="008E634B">
      <w:pPr>
        <w:numPr>
          <w:ilvl w:val="12"/>
          <w:numId w:val="0"/>
        </w:numPr>
        <w:ind w:right="-2"/>
        <w:rPr>
          <w:noProof/>
          <w:szCs w:val="22"/>
        </w:rPr>
      </w:pPr>
    </w:p>
    <w:p w14:paraId="3286C807" w14:textId="77777777" w:rsidR="006C72EC" w:rsidRPr="00F44416" w:rsidRDefault="006C72EC" w:rsidP="008E634B">
      <w:pPr>
        <w:numPr>
          <w:ilvl w:val="12"/>
          <w:numId w:val="0"/>
        </w:numPr>
        <w:ind w:right="-2"/>
        <w:rPr>
          <w:noProof/>
          <w:szCs w:val="22"/>
        </w:rPr>
      </w:pPr>
    </w:p>
    <w:p w14:paraId="77B49041" w14:textId="77777777" w:rsidR="008E634B" w:rsidRPr="00F44416" w:rsidRDefault="008E634B" w:rsidP="008E634B">
      <w:pPr>
        <w:keepNext/>
        <w:numPr>
          <w:ilvl w:val="12"/>
          <w:numId w:val="0"/>
        </w:numPr>
        <w:ind w:left="567" w:hanging="567"/>
        <w:rPr>
          <w:b/>
          <w:noProof/>
          <w:szCs w:val="22"/>
        </w:rPr>
      </w:pPr>
      <w:r w:rsidRPr="00F44416">
        <w:rPr>
          <w:b/>
          <w:noProof/>
          <w:szCs w:val="22"/>
        </w:rPr>
        <w:t>6.</w:t>
      </w:r>
      <w:r w:rsidRPr="00F44416">
        <w:rPr>
          <w:b/>
          <w:noProof/>
          <w:szCs w:val="22"/>
        </w:rPr>
        <w:tab/>
      </w:r>
      <w:r w:rsidR="00621D1F" w:rsidRPr="00F44416">
        <w:rPr>
          <w:b/>
          <w:noProof/>
          <w:szCs w:val="22"/>
        </w:rPr>
        <w:t>Pakendi sisu ja muu teave</w:t>
      </w:r>
    </w:p>
    <w:p w14:paraId="650EF40A" w14:textId="77777777" w:rsidR="008E634B" w:rsidRPr="00F44416" w:rsidRDefault="008E634B" w:rsidP="008E634B">
      <w:pPr>
        <w:keepNext/>
        <w:numPr>
          <w:ilvl w:val="12"/>
          <w:numId w:val="0"/>
        </w:numPr>
        <w:rPr>
          <w:noProof/>
          <w:szCs w:val="22"/>
        </w:rPr>
      </w:pPr>
    </w:p>
    <w:p w14:paraId="09B5092A" w14:textId="77777777" w:rsidR="008E634B" w:rsidRPr="00F44416" w:rsidRDefault="008E634B" w:rsidP="008E634B">
      <w:pPr>
        <w:keepNext/>
        <w:numPr>
          <w:ilvl w:val="12"/>
          <w:numId w:val="0"/>
        </w:numPr>
        <w:rPr>
          <w:b/>
          <w:bCs/>
          <w:noProof/>
          <w:szCs w:val="22"/>
        </w:rPr>
      </w:pPr>
      <w:r w:rsidRPr="00F44416">
        <w:rPr>
          <w:b/>
          <w:bCs/>
          <w:noProof/>
          <w:szCs w:val="22"/>
        </w:rPr>
        <w:t xml:space="preserve">Mida </w:t>
      </w:r>
      <w:r w:rsidR="00972635" w:rsidRPr="00F44416">
        <w:rPr>
          <w:b/>
          <w:bCs/>
          <w:noProof/>
          <w:szCs w:val="22"/>
        </w:rPr>
        <w:t>Cabazitaxel Accord</w:t>
      </w:r>
      <w:r w:rsidRPr="00F44416">
        <w:rPr>
          <w:b/>
          <w:bCs/>
          <w:noProof/>
          <w:szCs w:val="22"/>
        </w:rPr>
        <w:t xml:space="preserve"> sisaldab</w:t>
      </w:r>
    </w:p>
    <w:p w14:paraId="012D4875" w14:textId="77777777" w:rsidR="008E634B" w:rsidRPr="00F44416" w:rsidRDefault="008E634B" w:rsidP="00EB112E">
      <w:pPr>
        <w:keepNext/>
        <w:tabs>
          <w:tab w:val="left" w:pos="567"/>
        </w:tabs>
        <w:spacing w:line="260" w:lineRule="exact"/>
        <w:contextualSpacing/>
        <w:rPr>
          <w:noProof/>
          <w:szCs w:val="22"/>
        </w:rPr>
      </w:pPr>
      <w:r w:rsidRPr="00F44416">
        <w:rPr>
          <w:noProof/>
          <w:szCs w:val="22"/>
        </w:rPr>
        <w:t xml:space="preserve">Toimeaine on kabasitakseel. Üks ml kontsentraati sisaldab </w:t>
      </w:r>
      <w:r w:rsidR="002407ED" w:rsidRPr="00F44416">
        <w:rPr>
          <w:noProof/>
          <w:szCs w:val="22"/>
        </w:rPr>
        <w:t>2</w:t>
      </w:r>
      <w:r w:rsidRPr="00F44416">
        <w:rPr>
          <w:noProof/>
          <w:szCs w:val="22"/>
        </w:rPr>
        <w:t>0 mg kabasitakseeli. Iga</w:t>
      </w:r>
      <w:r w:rsidR="002407ED" w:rsidRPr="00F44416">
        <w:rPr>
          <w:noProof/>
          <w:szCs w:val="22"/>
        </w:rPr>
        <w:t xml:space="preserve"> 3 ml</w:t>
      </w:r>
      <w:r w:rsidRPr="00F44416">
        <w:rPr>
          <w:noProof/>
          <w:szCs w:val="22"/>
        </w:rPr>
        <w:t xml:space="preserve"> kontsentraadi viaal sisaldab 60 mg kabasitakseeli.</w:t>
      </w:r>
    </w:p>
    <w:p w14:paraId="41416CD2" w14:textId="77777777" w:rsidR="002407ED" w:rsidRPr="00F44416" w:rsidRDefault="002407ED" w:rsidP="00EB112E">
      <w:pPr>
        <w:keepNext/>
        <w:tabs>
          <w:tab w:val="left" w:pos="567"/>
        </w:tabs>
        <w:spacing w:line="260" w:lineRule="exact"/>
        <w:contextualSpacing/>
        <w:rPr>
          <w:noProof/>
          <w:szCs w:val="22"/>
        </w:rPr>
      </w:pPr>
    </w:p>
    <w:p w14:paraId="05F8969A" w14:textId="1BCB3C57" w:rsidR="008E634B" w:rsidRPr="00F44416" w:rsidRDefault="008E634B" w:rsidP="00EB112E">
      <w:pPr>
        <w:tabs>
          <w:tab w:val="left" w:pos="567"/>
        </w:tabs>
        <w:spacing w:line="260" w:lineRule="exact"/>
        <w:ind w:right="-2"/>
        <w:contextualSpacing/>
        <w:rPr>
          <w:noProof/>
          <w:szCs w:val="22"/>
        </w:rPr>
      </w:pPr>
      <w:r w:rsidRPr="00F44416">
        <w:rPr>
          <w:noProof/>
          <w:szCs w:val="22"/>
        </w:rPr>
        <w:t>Abiained on polüsorbaat</w:t>
      </w:r>
      <w:r w:rsidR="003D3D47" w:rsidRPr="00F44416">
        <w:rPr>
          <w:noProof/>
          <w:szCs w:val="22"/>
        </w:rPr>
        <w:t> </w:t>
      </w:r>
      <w:r w:rsidRPr="00F44416">
        <w:rPr>
          <w:noProof/>
          <w:szCs w:val="22"/>
        </w:rPr>
        <w:t>80</w:t>
      </w:r>
      <w:r w:rsidR="002407ED" w:rsidRPr="00F44416">
        <w:rPr>
          <w:noProof/>
          <w:szCs w:val="22"/>
        </w:rPr>
        <w:t>,</w:t>
      </w:r>
      <w:r w:rsidRPr="00F44416">
        <w:rPr>
          <w:noProof/>
          <w:szCs w:val="22"/>
        </w:rPr>
        <w:t xml:space="preserve"> sidrunhape </w:t>
      </w:r>
      <w:r w:rsidR="002407ED" w:rsidRPr="00F44416">
        <w:rPr>
          <w:noProof/>
          <w:szCs w:val="22"/>
        </w:rPr>
        <w:t>ja</w:t>
      </w:r>
      <w:r w:rsidRPr="00F44416">
        <w:rPr>
          <w:noProof/>
          <w:szCs w:val="22"/>
        </w:rPr>
        <w:t xml:space="preserve"> </w:t>
      </w:r>
      <w:r w:rsidR="002407ED" w:rsidRPr="00F44416">
        <w:rPr>
          <w:noProof/>
          <w:szCs w:val="22"/>
        </w:rPr>
        <w:t>veevaba</w:t>
      </w:r>
      <w:r w:rsidRPr="00F44416">
        <w:rPr>
          <w:noProof/>
          <w:szCs w:val="22"/>
        </w:rPr>
        <w:t xml:space="preserve"> etanool </w:t>
      </w:r>
      <w:r w:rsidR="00133C78" w:rsidRPr="00F44416">
        <w:rPr>
          <w:noProof/>
          <w:szCs w:val="22"/>
        </w:rPr>
        <w:t>(vt lõik 2: „</w:t>
      </w:r>
      <w:r w:rsidR="00972635" w:rsidRPr="00F44416">
        <w:rPr>
          <w:noProof/>
          <w:szCs w:val="22"/>
        </w:rPr>
        <w:t>Cabazitaxel Accord</w:t>
      </w:r>
      <w:r w:rsidR="00133C78" w:rsidRPr="00F44416">
        <w:rPr>
          <w:noProof/>
          <w:szCs w:val="22"/>
        </w:rPr>
        <w:t xml:space="preserve"> sisaldab</w:t>
      </w:r>
      <w:r w:rsidR="00825D8E">
        <w:rPr>
          <w:noProof/>
          <w:szCs w:val="22"/>
        </w:rPr>
        <w:t xml:space="preserve"> etanooli</w:t>
      </w:r>
      <w:r w:rsidR="00133C78" w:rsidRPr="00F44416">
        <w:rPr>
          <w:noProof/>
          <w:szCs w:val="22"/>
        </w:rPr>
        <w:t xml:space="preserve"> </w:t>
      </w:r>
      <w:r w:rsidR="00825D8E">
        <w:rPr>
          <w:noProof/>
          <w:szCs w:val="22"/>
        </w:rPr>
        <w:t>(</w:t>
      </w:r>
      <w:r w:rsidR="00133C78" w:rsidRPr="00F44416">
        <w:rPr>
          <w:noProof/>
          <w:szCs w:val="22"/>
        </w:rPr>
        <w:t>alkohol</w:t>
      </w:r>
      <w:r w:rsidR="00825D8E">
        <w:rPr>
          <w:noProof/>
          <w:szCs w:val="22"/>
        </w:rPr>
        <w:t>)</w:t>
      </w:r>
      <w:r w:rsidR="00133C78" w:rsidRPr="00F44416">
        <w:rPr>
          <w:noProof/>
          <w:szCs w:val="22"/>
        </w:rPr>
        <w:t>“)</w:t>
      </w:r>
      <w:r w:rsidRPr="00F44416">
        <w:rPr>
          <w:noProof/>
          <w:szCs w:val="22"/>
        </w:rPr>
        <w:t>.</w:t>
      </w:r>
    </w:p>
    <w:p w14:paraId="2CB63683" w14:textId="77777777" w:rsidR="008E634B" w:rsidRPr="00F44416" w:rsidRDefault="008E634B" w:rsidP="008E634B">
      <w:pPr>
        <w:ind w:right="-2"/>
        <w:rPr>
          <w:noProof/>
          <w:szCs w:val="22"/>
        </w:rPr>
      </w:pPr>
    </w:p>
    <w:p w14:paraId="65560BA4" w14:textId="77777777" w:rsidR="008E634B" w:rsidRPr="00F44416" w:rsidRDefault="008E634B" w:rsidP="00A039BF">
      <w:pPr>
        <w:keepNext/>
        <w:keepLines/>
        <w:numPr>
          <w:ilvl w:val="12"/>
          <w:numId w:val="0"/>
        </w:numPr>
        <w:rPr>
          <w:b/>
          <w:bCs/>
          <w:noProof/>
          <w:szCs w:val="22"/>
        </w:rPr>
      </w:pPr>
      <w:r w:rsidRPr="00F44416">
        <w:rPr>
          <w:b/>
          <w:bCs/>
          <w:noProof/>
          <w:szCs w:val="22"/>
        </w:rPr>
        <w:t xml:space="preserve">Kuidas </w:t>
      </w:r>
      <w:r w:rsidR="00972635" w:rsidRPr="00F44416">
        <w:rPr>
          <w:b/>
          <w:bCs/>
          <w:noProof/>
          <w:szCs w:val="22"/>
        </w:rPr>
        <w:t>Cabazitaxel Accord</w:t>
      </w:r>
      <w:r w:rsidRPr="00F44416">
        <w:rPr>
          <w:b/>
          <w:bCs/>
          <w:noProof/>
          <w:szCs w:val="22"/>
        </w:rPr>
        <w:t xml:space="preserve"> välja näeb ja pakendi sisu</w:t>
      </w:r>
    </w:p>
    <w:p w14:paraId="31097A6E" w14:textId="77777777" w:rsidR="008E634B" w:rsidRPr="00F44416" w:rsidRDefault="00972635" w:rsidP="00A039BF">
      <w:pPr>
        <w:keepNext/>
        <w:keepLines/>
        <w:numPr>
          <w:ilvl w:val="12"/>
          <w:numId w:val="0"/>
        </w:numPr>
        <w:rPr>
          <w:noProof/>
          <w:szCs w:val="22"/>
        </w:rPr>
      </w:pPr>
      <w:r w:rsidRPr="00F44416">
        <w:rPr>
          <w:noProof/>
          <w:szCs w:val="22"/>
        </w:rPr>
        <w:t>Cabazitaxel Accord</w:t>
      </w:r>
      <w:r w:rsidR="008E634B" w:rsidRPr="00F44416">
        <w:rPr>
          <w:noProof/>
          <w:szCs w:val="22"/>
        </w:rPr>
        <w:t xml:space="preserve"> on infusioonilahuse kontsentraat (steriilne kontsentraat).</w:t>
      </w:r>
      <w:r w:rsidR="00D82AD0" w:rsidRPr="00F44416">
        <w:rPr>
          <w:noProof/>
          <w:szCs w:val="22"/>
        </w:rPr>
        <w:t xml:space="preserve"> </w:t>
      </w:r>
      <w:r w:rsidR="008E634B" w:rsidRPr="00F44416">
        <w:rPr>
          <w:noProof/>
          <w:szCs w:val="22"/>
        </w:rPr>
        <w:t>Kontsentraa</w:t>
      </w:r>
      <w:r w:rsidR="00E1111C" w:rsidRPr="00F44416">
        <w:rPr>
          <w:noProof/>
          <w:szCs w:val="22"/>
        </w:rPr>
        <w:t>t on selge</w:t>
      </w:r>
      <w:r w:rsidR="00DE0B6F" w:rsidRPr="00F44416">
        <w:rPr>
          <w:noProof/>
          <w:szCs w:val="22"/>
        </w:rPr>
        <w:t>,</w:t>
      </w:r>
      <w:r w:rsidR="00D82AD0" w:rsidRPr="00F44416">
        <w:rPr>
          <w:noProof/>
          <w:szCs w:val="22"/>
        </w:rPr>
        <w:t xml:space="preserve"> värvitu kuni</w:t>
      </w:r>
      <w:r w:rsidR="008E634B" w:rsidRPr="00F44416">
        <w:rPr>
          <w:noProof/>
          <w:szCs w:val="22"/>
        </w:rPr>
        <w:t xml:space="preserve"> </w:t>
      </w:r>
      <w:r w:rsidR="00D82AD0" w:rsidRPr="00F44416">
        <w:rPr>
          <w:noProof/>
          <w:szCs w:val="22"/>
        </w:rPr>
        <w:t>hele</w:t>
      </w:r>
      <w:r w:rsidR="008E634B" w:rsidRPr="00F44416">
        <w:rPr>
          <w:noProof/>
          <w:szCs w:val="22"/>
        </w:rPr>
        <w:t xml:space="preserve">kollane </w:t>
      </w:r>
      <w:r w:rsidR="00D82AD0" w:rsidRPr="00F44416">
        <w:rPr>
          <w:noProof/>
          <w:szCs w:val="22"/>
        </w:rPr>
        <w:t xml:space="preserve">või pruunikaskollane </w:t>
      </w:r>
      <w:r w:rsidR="00E1111C" w:rsidRPr="00F44416">
        <w:rPr>
          <w:noProof/>
          <w:szCs w:val="22"/>
        </w:rPr>
        <w:t>lahus</w:t>
      </w:r>
      <w:r w:rsidR="008E634B" w:rsidRPr="00F44416">
        <w:rPr>
          <w:noProof/>
          <w:szCs w:val="22"/>
        </w:rPr>
        <w:t>.</w:t>
      </w:r>
      <w:r w:rsidR="00D82AD0" w:rsidRPr="00F44416">
        <w:rPr>
          <w:noProof/>
          <w:szCs w:val="22"/>
        </w:rPr>
        <w:t xml:space="preserve"> </w:t>
      </w:r>
    </w:p>
    <w:p w14:paraId="53AA9E5C" w14:textId="77777777" w:rsidR="00262C17" w:rsidRPr="00F44416" w:rsidRDefault="00D82AD0" w:rsidP="00A1586B">
      <w:pPr>
        <w:numPr>
          <w:ilvl w:val="12"/>
          <w:numId w:val="0"/>
        </w:numPr>
        <w:ind w:right="-2"/>
        <w:rPr>
          <w:szCs w:val="22"/>
        </w:rPr>
      </w:pPr>
      <w:r w:rsidRPr="00F44416">
        <w:rPr>
          <w:noProof/>
          <w:szCs w:val="22"/>
        </w:rPr>
        <w:t>Seda turustatakse</w:t>
      </w:r>
      <w:r w:rsidR="00262C17" w:rsidRPr="00F44416">
        <w:rPr>
          <w:szCs w:val="22"/>
        </w:rPr>
        <w:t xml:space="preserve"> ühekordselt kasutatav</w:t>
      </w:r>
      <w:r w:rsidRPr="00F44416">
        <w:rPr>
          <w:szCs w:val="22"/>
        </w:rPr>
        <w:t>as</w:t>
      </w:r>
      <w:r w:rsidR="00262C17" w:rsidRPr="00F44416">
        <w:rPr>
          <w:szCs w:val="22"/>
        </w:rPr>
        <w:t xml:space="preserve"> </w:t>
      </w:r>
      <w:r w:rsidR="00704084" w:rsidRPr="00F44416">
        <w:rPr>
          <w:szCs w:val="22"/>
        </w:rPr>
        <w:t>läbipaistvast</w:t>
      </w:r>
      <w:r w:rsidR="00262C17" w:rsidRPr="00F44416">
        <w:rPr>
          <w:szCs w:val="22"/>
        </w:rPr>
        <w:t xml:space="preserve"> klaasist</w:t>
      </w:r>
      <w:r w:rsidRPr="00F44416">
        <w:rPr>
          <w:szCs w:val="22"/>
        </w:rPr>
        <w:t xml:space="preserve"> 6 ml</w:t>
      </w:r>
      <w:r w:rsidR="00262C17" w:rsidRPr="00F44416">
        <w:rPr>
          <w:szCs w:val="22"/>
        </w:rPr>
        <w:t xml:space="preserve"> viaal</w:t>
      </w:r>
      <w:r w:rsidRPr="00F44416">
        <w:rPr>
          <w:szCs w:val="22"/>
        </w:rPr>
        <w:t>is</w:t>
      </w:r>
      <w:r w:rsidR="00133C78" w:rsidRPr="00F44416">
        <w:rPr>
          <w:szCs w:val="22"/>
        </w:rPr>
        <w:t xml:space="preserve">, </w:t>
      </w:r>
      <w:r w:rsidRPr="00F44416">
        <w:rPr>
          <w:szCs w:val="22"/>
        </w:rPr>
        <w:t>mille</w:t>
      </w:r>
      <w:r w:rsidR="00DE0B6F" w:rsidRPr="00F44416">
        <w:rPr>
          <w:szCs w:val="22"/>
        </w:rPr>
        <w:t>s</w:t>
      </w:r>
      <w:r w:rsidRPr="00F44416">
        <w:rPr>
          <w:szCs w:val="22"/>
        </w:rPr>
        <w:t xml:space="preserve"> on</w:t>
      </w:r>
      <w:r w:rsidR="00133C78" w:rsidRPr="00F44416">
        <w:rPr>
          <w:szCs w:val="22"/>
        </w:rPr>
        <w:t xml:space="preserve"> </w:t>
      </w:r>
      <w:r w:rsidRPr="00F44416">
        <w:rPr>
          <w:szCs w:val="22"/>
        </w:rPr>
        <w:t>3</w:t>
      </w:r>
      <w:r w:rsidR="00133C78" w:rsidRPr="00F44416">
        <w:rPr>
          <w:szCs w:val="22"/>
        </w:rPr>
        <w:t> ml kontsentraati</w:t>
      </w:r>
      <w:r w:rsidR="00262C17" w:rsidRPr="00F44416">
        <w:rPr>
          <w:szCs w:val="22"/>
        </w:rPr>
        <w:t>.</w:t>
      </w:r>
    </w:p>
    <w:p w14:paraId="538A0570" w14:textId="77777777" w:rsidR="008E634B" w:rsidRPr="00F44416" w:rsidRDefault="008E634B" w:rsidP="008E634B">
      <w:pPr>
        <w:numPr>
          <w:ilvl w:val="12"/>
          <w:numId w:val="0"/>
        </w:numPr>
        <w:ind w:right="-2"/>
        <w:rPr>
          <w:noProof/>
          <w:szCs w:val="22"/>
        </w:rPr>
      </w:pPr>
    </w:p>
    <w:p w14:paraId="70FF879B" w14:textId="77777777" w:rsidR="00D82AD0" w:rsidRPr="00F44416" w:rsidRDefault="00D82AD0" w:rsidP="008E634B">
      <w:pPr>
        <w:numPr>
          <w:ilvl w:val="12"/>
          <w:numId w:val="0"/>
        </w:numPr>
        <w:ind w:right="-2"/>
        <w:rPr>
          <w:noProof/>
          <w:szCs w:val="22"/>
          <w:u w:val="single"/>
        </w:rPr>
      </w:pPr>
      <w:r w:rsidRPr="00F44416">
        <w:rPr>
          <w:noProof/>
          <w:szCs w:val="22"/>
          <w:u w:val="single"/>
        </w:rPr>
        <w:t>Pakendi suurus:</w:t>
      </w:r>
    </w:p>
    <w:p w14:paraId="1602310F" w14:textId="77777777" w:rsidR="00D82AD0" w:rsidRPr="00F44416" w:rsidRDefault="00D82AD0" w:rsidP="008E634B">
      <w:pPr>
        <w:numPr>
          <w:ilvl w:val="12"/>
          <w:numId w:val="0"/>
        </w:numPr>
        <w:ind w:right="-2"/>
        <w:rPr>
          <w:noProof/>
          <w:szCs w:val="22"/>
        </w:rPr>
      </w:pPr>
      <w:r w:rsidRPr="00F44416">
        <w:rPr>
          <w:noProof/>
          <w:szCs w:val="22"/>
        </w:rPr>
        <w:t>Üks karp sisaldab ühte ühekordselt kasutatavat viaali.</w:t>
      </w:r>
    </w:p>
    <w:p w14:paraId="6D20C7B7" w14:textId="77777777" w:rsidR="00D82AD0" w:rsidRPr="00F44416" w:rsidRDefault="00D82AD0" w:rsidP="008E634B">
      <w:pPr>
        <w:numPr>
          <w:ilvl w:val="12"/>
          <w:numId w:val="0"/>
        </w:numPr>
        <w:ind w:right="-2"/>
        <w:rPr>
          <w:noProof/>
          <w:szCs w:val="22"/>
        </w:rPr>
      </w:pPr>
    </w:p>
    <w:p w14:paraId="1D9AAB52" w14:textId="77777777" w:rsidR="008E634B" w:rsidRPr="00F44416" w:rsidRDefault="008E634B" w:rsidP="008E634B">
      <w:pPr>
        <w:numPr>
          <w:ilvl w:val="12"/>
          <w:numId w:val="0"/>
        </w:numPr>
        <w:ind w:right="-2"/>
        <w:rPr>
          <w:b/>
          <w:bCs/>
          <w:noProof/>
          <w:szCs w:val="22"/>
        </w:rPr>
      </w:pPr>
      <w:r w:rsidRPr="00F44416">
        <w:rPr>
          <w:b/>
          <w:bCs/>
          <w:noProof/>
          <w:szCs w:val="22"/>
        </w:rPr>
        <w:t xml:space="preserve">Müügiloa hoidja </w:t>
      </w:r>
    </w:p>
    <w:p w14:paraId="51AB3BBC" w14:textId="77777777" w:rsidR="00BE3DBA" w:rsidRPr="00F44416" w:rsidRDefault="00BE3DBA" w:rsidP="00BE3DBA">
      <w:pPr>
        <w:tabs>
          <w:tab w:val="left" w:pos="567"/>
        </w:tabs>
        <w:rPr>
          <w:noProof/>
          <w:szCs w:val="22"/>
          <w:lang w:val="en-GB"/>
        </w:rPr>
      </w:pPr>
      <w:r w:rsidRPr="00F44416">
        <w:rPr>
          <w:noProof/>
          <w:szCs w:val="22"/>
          <w:lang w:val="en-GB"/>
        </w:rPr>
        <w:t>Accord Healthcare S.L.U</w:t>
      </w:r>
    </w:p>
    <w:p w14:paraId="311F780F" w14:textId="77777777" w:rsidR="00BE3DBA" w:rsidRPr="00F44416" w:rsidRDefault="00BE3DBA" w:rsidP="00BE3DBA">
      <w:pPr>
        <w:tabs>
          <w:tab w:val="left" w:pos="567"/>
        </w:tabs>
        <w:rPr>
          <w:noProof/>
          <w:szCs w:val="22"/>
          <w:lang w:val="en-GB"/>
        </w:rPr>
      </w:pPr>
      <w:r w:rsidRPr="00F44416">
        <w:rPr>
          <w:noProof/>
          <w:szCs w:val="22"/>
          <w:lang w:val="en-GB"/>
        </w:rPr>
        <w:t>World Trade Center, Moll de Barcelona s/n</w:t>
      </w:r>
    </w:p>
    <w:p w14:paraId="1F4DAC58" w14:textId="77777777" w:rsidR="00BE3DBA" w:rsidRPr="00F44416" w:rsidRDefault="00BE3DBA" w:rsidP="00BE3DBA">
      <w:pPr>
        <w:tabs>
          <w:tab w:val="left" w:pos="567"/>
        </w:tabs>
        <w:rPr>
          <w:noProof/>
          <w:szCs w:val="22"/>
          <w:lang w:val="it-IT"/>
        </w:rPr>
      </w:pPr>
      <w:r w:rsidRPr="00F44416">
        <w:rPr>
          <w:noProof/>
          <w:szCs w:val="22"/>
          <w:lang w:val="it-IT"/>
        </w:rPr>
        <w:t>Edifici Est, 6</w:t>
      </w:r>
      <w:r w:rsidRPr="00F44416">
        <w:rPr>
          <w:noProof/>
          <w:szCs w:val="22"/>
          <w:vertAlign w:val="superscript"/>
          <w:lang w:val="it-IT"/>
        </w:rPr>
        <w:t>a</w:t>
      </w:r>
      <w:r w:rsidRPr="00F44416">
        <w:rPr>
          <w:noProof/>
          <w:szCs w:val="22"/>
          <w:lang w:val="it-IT"/>
        </w:rPr>
        <w:t xml:space="preserve"> planta,</w:t>
      </w:r>
      <w:r w:rsidRPr="00F44416">
        <w:rPr>
          <w:szCs w:val="22"/>
          <w:lang w:val="it-IT"/>
        </w:rPr>
        <w:t xml:space="preserve"> </w:t>
      </w:r>
      <w:r w:rsidRPr="00F44416">
        <w:rPr>
          <w:noProof/>
          <w:szCs w:val="22"/>
          <w:lang w:val="it-IT"/>
        </w:rPr>
        <w:t>Barcelona</w:t>
      </w:r>
    </w:p>
    <w:p w14:paraId="01D97E18" w14:textId="77777777" w:rsidR="00BE3DBA" w:rsidRPr="00F44416" w:rsidRDefault="00BE3DBA" w:rsidP="00BE3DBA">
      <w:pPr>
        <w:tabs>
          <w:tab w:val="left" w:pos="567"/>
        </w:tabs>
        <w:rPr>
          <w:noProof/>
          <w:szCs w:val="22"/>
          <w:lang w:val="it-IT"/>
        </w:rPr>
      </w:pPr>
      <w:r w:rsidRPr="00F44416">
        <w:rPr>
          <w:szCs w:val="22"/>
          <w:lang w:val="it-IT"/>
        </w:rPr>
        <w:t>08039</w:t>
      </w:r>
      <w:r w:rsidRPr="00F44416">
        <w:rPr>
          <w:noProof/>
          <w:szCs w:val="22"/>
          <w:lang w:val="it-IT"/>
        </w:rPr>
        <w:t xml:space="preserve"> Barcelona, Hispaania</w:t>
      </w:r>
    </w:p>
    <w:p w14:paraId="0FC71532" w14:textId="77777777" w:rsidR="008E634B" w:rsidRPr="00F44416" w:rsidRDefault="008E634B" w:rsidP="008E634B">
      <w:pPr>
        <w:numPr>
          <w:ilvl w:val="12"/>
          <w:numId w:val="0"/>
        </w:numPr>
        <w:ind w:right="-2"/>
        <w:rPr>
          <w:noProof/>
          <w:szCs w:val="22"/>
        </w:rPr>
      </w:pPr>
    </w:p>
    <w:p w14:paraId="6384D4AA" w14:textId="77777777" w:rsidR="008E634B" w:rsidRDefault="008E634B" w:rsidP="008E634B">
      <w:pPr>
        <w:numPr>
          <w:ilvl w:val="12"/>
          <w:numId w:val="0"/>
        </w:numPr>
        <w:ind w:right="-2"/>
        <w:rPr>
          <w:b/>
          <w:noProof/>
          <w:szCs w:val="22"/>
        </w:rPr>
      </w:pPr>
      <w:r w:rsidRPr="00F44416">
        <w:rPr>
          <w:b/>
          <w:noProof/>
          <w:szCs w:val="22"/>
        </w:rPr>
        <w:t>Tootja</w:t>
      </w:r>
    </w:p>
    <w:p w14:paraId="79DF62C2" w14:textId="77777777" w:rsidR="00296523" w:rsidRPr="00240481" w:rsidRDefault="00296523" w:rsidP="008E634B">
      <w:pPr>
        <w:numPr>
          <w:ilvl w:val="12"/>
          <w:numId w:val="0"/>
        </w:numPr>
        <w:ind w:right="-2"/>
        <w:rPr>
          <w:bCs/>
          <w:noProof/>
          <w:szCs w:val="22"/>
        </w:rPr>
      </w:pPr>
    </w:p>
    <w:p w14:paraId="09DCA6FD" w14:textId="77777777" w:rsidR="00BE3DBA" w:rsidRPr="00F44416" w:rsidRDefault="00BE3DBA" w:rsidP="00BE3DBA">
      <w:pPr>
        <w:rPr>
          <w:rFonts w:eastAsia="Verdana"/>
          <w:noProof/>
          <w:szCs w:val="22"/>
          <w:highlight w:val="lightGray"/>
          <w:lang w:val="en-GB" w:eastAsia="en-GB"/>
        </w:rPr>
      </w:pPr>
      <w:r w:rsidRPr="00F44416">
        <w:rPr>
          <w:rFonts w:eastAsia="Verdana"/>
          <w:noProof/>
          <w:szCs w:val="22"/>
          <w:highlight w:val="lightGray"/>
          <w:lang w:val="en-GB" w:eastAsia="en-GB"/>
        </w:rPr>
        <w:t>LABORATORI FUNDACIÓ DAU</w:t>
      </w:r>
    </w:p>
    <w:p w14:paraId="70FEEAC9" w14:textId="77777777" w:rsidR="00BE3DBA" w:rsidRPr="00F44416" w:rsidRDefault="00BE3DBA" w:rsidP="00BE3DBA">
      <w:pPr>
        <w:rPr>
          <w:rFonts w:eastAsia="Verdana"/>
          <w:noProof/>
          <w:szCs w:val="22"/>
          <w:highlight w:val="lightGray"/>
          <w:lang w:val="it-IT" w:eastAsia="en-GB"/>
        </w:rPr>
      </w:pPr>
      <w:r w:rsidRPr="00F44416">
        <w:rPr>
          <w:rFonts w:eastAsia="Verdana"/>
          <w:noProof/>
          <w:szCs w:val="22"/>
          <w:highlight w:val="lightGray"/>
          <w:lang w:val="it-IT" w:eastAsia="en-GB"/>
        </w:rPr>
        <w:t>C/ C, 12-14 Pol. Ind. Zona Franca</w:t>
      </w:r>
    </w:p>
    <w:p w14:paraId="7E8207AB" w14:textId="77777777" w:rsidR="00BE3DBA" w:rsidRPr="00F44416" w:rsidRDefault="00BE3DBA" w:rsidP="00BE3DBA">
      <w:pPr>
        <w:rPr>
          <w:rFonts w:eastAsia="Verdana"/>
          <w:noProof/>
          <w:szCs w:val="22"/>
          <w:lang w:val="it-IT" w:eastAsia="en-GB"/>
        </w:rPr>
      </w:pPr>
      <w:r w:rsidRPr="00F44416">
        <w:rPr>
          <w:rFonts w:eastAsia="Verdana"/>
          <w:noProof/>
          <w:szCs w:val="22"/>
          <w:highlight w:val="lightGray"/>
          <w:lang w:val="it-IT" w:eastAsia="en-GB"/>
        </w:rPr>
        <w:t>Barcelona, 08040, Hispaania</w:t>
      </w:r>
    </w:p>
    <w:p w14:paraId="5D6D25A1" w14:textId="77777777" w:rsidR="00BE3DBA" w:rsidRPr="00F44416" w:rsidRDefault="00BE3DBA" w:rsidP="00BE3DBA">
      <w:pPr>
        <w:rPr>
          <w:rFonts w:eastAsia="Verdana"/>
          <w:noProof/>
          <w:szCs w:val="22"/>
          <w:lang w:val="it-IT" w:eastAsia="en-GB"/>
        </w:rPr>
      </w:pPr>
    </w:p>
    <w:p w14:paraId="3F496ABA" w14:textId="77777777" w:rsidR="00BE3DBA" w:rsidRPr="00F44416" w:rsidRDefault="00BE3DBA" w:rsidP="00BE3DBA">
      <w:pPr>
        <w:rPr>
          <w:rFonts w:eastAsia="Verdana"/>
          <w:noProof/>
          <w:szCs w:val="22"/>
          <w:highlight w:val="lightGray"/>
          <w:lang w:val="it-IT" w:eastAsia="en-GB"/>
        </w:rPr>
      </w:pPr>
      <w:r w:rsidRPr="00F44416">
        <w:rPr>
          <w:rFonts w:eastAsia="Verdana"/>
          <w:noProof/>
          <w:szCs w:val="22"/>
          <w:highlight w:val="lightGray"/>
          <w:lang w:val="it-IT" w:eastAsia="en-GB"/>
        </w:rPr>
        <w:t>Pharmadox Healthcare Ltd.</w:t>
      </w:r>
    </w:p>
    <w:p w14:paraId="7E904838" w14:textId="77777777" w:rsidR="00BE3DBA" w:rsidRPr="00F44416" w:rsidRDefault="00BE3DBA" w:rsidP="00BE3DBA">
      <w:pPr>
        <w:rPr>
          <w:rFonts w:eastAsia="Verdana"/>
          <w:noProof/>
          <w:szCs w:val="22"/>
          <w:highlight w:val="lightGray"/>
          <w:lang w:val="it-IT" w:eastAsia="en-GB"/>
        </w:rPr>
      </w:pPr>
      <w:r w:rsidRPr="00F44416">
        <w:rPr>
          <w:rFonts w:eastAsia="Verdana"/>
          <w:noProof/>
          <w:szCs w:val="22"/>
          <w:highlight w:val="lightGray"/>
          <w:lang w:val="it-IT" w:eastAsia="en-GB"/>
        </w:rPr>
        <w:t>KW20A Kordin Industrial Park</w:t>
      </w:r>
    </w:p>
    <w:p w14:paraId="002F86B5" w14:textId="77777777" w:rsidR="00BE3DBA" w:rsidRPr="00F44416" w:rsidRDefault="00BE3DBA" w:rsidP="00BE3DBA">
      <w:pPr>
        <w:rPr>
          <w:rFonts w:eastAsia="Verdana"/>
          <w:noProof/>
          <w:szCs w:val="22"/>
          <w:highlight w:val="lightGray"/>
          <w:lang w:val="it-IT" w:eastAsia="en-GB"/>
        </w:rPr>
      </w:pPr>
      <w:r w:rsidRPr="00F44416">
        <w:rPr>
          <w:rFonts w:eastAsia="Verdana"/>
          <w:noProof/>
          <w:szCs w:val="22"/>
          <w:highlight w:val="lightGray"/>
          <w:lang w:val="it-IT" w:eastAsia="en-GB"/>
        </w:rPr>
        <w:t>Paola, PLA 3000</w:t>
      </w:r>
    </w:p>
    <w:p w14:paraId="3A4F72B2" w14:textId="77777777" w:rsidR="00BE3DBA" w:rsidRPr="00F44416" w:rsidRDefault="00BE3DBA" w:rsidP="00BE3DBA">
      <w:pPr>
        <w:rPr>
          <w:rFonts w:eastAsia="Verdana"/>
          <w:noProof/>
          <w:szCs w:val="22"/>
          <w:lang w:val="it-IT" w:eastAsia="en-GB"/>
        </w:rPr>
      </w:pPr>
      <w:r w:rsidRPr="00F44416">
        <w:rPr>
          <w:rFonts w:eastAsia="Verdana"/>
          <w:noProof/>
          <w:szCs w:val="22"/>
          <w:highlight w:val="lightGray"/>
          <w:lang w:val="it-IT" w:eastAsia="en-GB"/>
        </w:rPr>
        <w:t>Malta</w:t>
      </w:r>
    </w:p>
    <w:p w14:paraId="14EFDF33" w14:textId="77777777" w:rsidR="00BE3DBA" w:rsidRPr="00F44416" w:rsidRDefault="00BE3DBA" w:rsidP="00BE3DBA">
      <w:pPr>
        <w:rPr>
          <w:rFonts w:eastAsia="Verdana"/>
          <w:noProof/>
          <w:szCs w:val="22"/>
          <w:lang w:val="it-IT" w:eastAsia="en-GB"/>
        </w:rPr>
      </w:pPr>
    </w:p>
    <w:p w14:paraId="515262CB" w14:textId="77777777" w:rsidR="00BE3DBA" w:rsidRPr="00F44416" w:rsidRDefault="00BE3DBA" w:rsidP="00BE3DBA">
      <w:pPr>
        <w:rPr>
          <w:rFonts w:eastAsia="Verdana"/>
          <w:noProof/>
          <w:szCs w:val="22"/>
          <w:highlight w:val="lightGray"/>
          <w:lang w:val="it-IT" w:eastAsia="en-GB"/>
        </w:rPr>
      </w:pPr>
      <w:r w:rsidRPr="00F44416">
        <w:rPr>
          <w:rFonts w:eastAsia="Verdana"/>
          <w:noProof/>
          <w:szCs w:val="22"/>
          <w:highlight w:val="lightGray"/>
          <w:lang w:val="it-IT" w:eastAsia="en-GB"/>
        </w:rPr>
        <w:t>Accord Healthcare Polska Sp. z o.o.</w:t>
      </w:r>
    </w:p>
    <w:p w14:paraId="60A4F995" w14:textId="77777777" w:rsidR="00BE3DBA" w:rsidRPr="00F44416" w:rsidRDefault="00BE3DBA" w:rsidP="00BE3DBA">
      <w:pPr>
        <w:tabs>
          <w:tab w:val="left" w:pos="567"/>
        </w:tabs>
        <w:rPr>
          <w:noProof/>
          <w:szCs w:val="22"/>
          <w:highlight w:val="lightGray"/>
          <w:lang w:val="it-IT"/>
        </w:rPr>
      </w:pPr>
      <w:r w:rsidRPr="00F44416">
        <w:rPr>
          <w:noProof/>
          <w:szCs w:val="22"/>
          <w:highlight w:val="lightGray"/>
          <w:lang w:val="it-IT"/>
        </w:rPr>
        <w:t>ul. Lutomierska 50, Pabianice, 95-200</w:t>
      </w:r>
    </w:p>
    <w:p w14:paraId="3407C24A" w14:textId="77777777" w:rsidR="00BE3DBA" w:rsidRPr="00F44416" w:rsidRDefault="00BE3DBA" w:rsidP="00BE3DBA">
      <w:pPr>
        <w:tabs>
          <w:tab w:val="left" w:pos="567"/>
        </w:tabs>
        <w:rPr>
          <w:noProof/>
          <w:szCs w:val="22"/>
          <w:lang w:val="it-IT"/>
        </w:rPr>
      </w:pPr>
      <w:r w:rsidRPr="00F44416">
        <w:rPr>
          <w:noProof/>
          <w:szCs w:val="22"/>
          <w:highlight w:val="lightGray"/>
          <w:lang w:val="it-IT"/>
        </w:rPr>
        <w:t>Poola</w:t>
      </w:r>
    </w:p>
    <w:p w14:paraId="28B55FB6" w14:textId="77777777" w:rsidR="00BE3DBA" w:rsidRPr="00F44416" w:rsidRDefault="00BE3DBA" w:rsidP="00BE3DBA">
      <w:pPr>
        <w:tabs>
          <w:tab w:val="left" w:pos="567"/>
        </w:tabs>
        <w:rPr>
          <w:noProof/>
          <w:szCs w:val="22"/>
          <w:lang w:val="it-IT"/>
        </w:rPr>
      </w:pPr>
    </w:p>
    <w:p w14:paraId="51257FE4" w14:textId="77777777" w:rsidR="00BE3DBA" w:rsidRPr="00F44416" w:rsidRDefault="00BE3DBA" w:rsidP="00BE3DBA">
      <w:pPr>
        <w:rPr>
          <w:rFonts w:eastAsia="Verdana"/>
          <w:noProof/>
          <w:szCs w:val="22"/>
          <w:highlight w:val="lightGray"/>
          <w:lang w:val="it-IT" w:eastAsia="en-GB"/>
        </w:rPr>
      </w:pPr>
      <w:r w:rsidRPr="00F44416">
        <w:rPr>
          <w:rFonts w:eastAsia="Verdana"/>
          <w:noProof/>
          <w:szCs w:val="22"/>
          <w:highlight w:val="lightGray"/>
          <w:lang w:val="it-IT" w:eastAsia="en-GB"/>
        </w:rPr>
        <w:t>Accord Healthcare B.V</w:t>
      </w:r>
    </w:p>
    <w:p w14:paraId="26A81F34" w14:textId="4FB1FB4F" w:rsidR="00BE3DBA" w:rsidRPr="00F44416" w:rsidRDefault="00BE3DBA" w:rsidP="00BE3DBA">
      <w:pPr>
        <w:rPr>
          <w:rFonts w:eastAsia="Verdana"/>
          <w:noProof/>
          <w:szCs w:val="22"/>
          <w:highlight w:val="lightGray"/>
          <w:lang w:val="it-IT" w:eastAsia="en-GB"/>
        </w:rPr>
      </w:pPr>
      <w:r w:rsidRPr="00F44416">
        <w:rPr>
          <w:rFonts w:eastAsia="Verdana"/>
          <w:noProof/>
          <w:szCs w:val="22"/>
          <w:highlight w:val="lightGray"/>
          <w:lang w:val="it-IT" w:eastAsia="en-GB"/>
        </w:rPr>
        <w:t>Winthontlaan 200, UTRECHT, 3526KV Paola</w:t>
      </w:r>
    </w:p>
    <w:p w14:paraId="1AC1CB69" w14:textId="77777777" w:rsidR="00BE3DBA" w:rsidRPr="00F44416" w:rsidRDefault="00BE3DBA" w:rsidP="00BE3DBA">
      <w:pPr>
        <w:tabs>
          <w:tab w:val="left" w:pos="567"/>
        </w:tabs>
        <w:rPr>
          <w:szCs w:val="22"/>
          <w:lang w:val="it-IT"/>
        </w:rPr>
      </w:pPr>
      <w:r w:rsidRPr="00F44416">
        <w:rPr>
          <w:rFonts w:eastAsia="Verdana"/>
          <w:noProof/>
          <w:szCs w:val="22"/>
          <w:highlight w:val="lightGray"/>
          <w:lang w:val="it-IT" w:eastAsia="en-GB"/>
        </w:rPr>
        <w:t>Holland</w:t>
      </w:r>
    </w:p>
    <w:p w14:paraId="09E29926" w14:textId="77777777" w:rsidR="00983175" w:rsidRDefault="00983175" w:rsidP="00983175">
      <w:pPr>
        <w:pStyle w:val="NormalAgency"/>
        <w:rPr>
          <w:ins w:id="45" w:author="Author" w:date="2025-04-22T14:00:00Z" w16du:dateUtc="2025-04-22T11:00:00Z"/>
          <w:rFonts w:ascii="Times New Roman" w:hAnsi="Times New Roman" w:cs="Times New Roman"/>
          <w:noProof/>
          <w:sz w:val="22"/>
          <w:szCs w:val="22"/>
          <w:lang w:val="it-IT"/>
        </w:rPr>
      </w:pPr>
    </w:p>
    <w:p w14:paraId="00994D87" w14:textId="03485B48" w:rsidR="00983175" w:rsidRPr="00983175" w:rsidRDefault="00983175" w:rsidP="00983175">
      <w:pPr>
        <w:pStyle w:val="NormalAgency"/>
        <w:rPr>
          <w:ins w:id="46" w:author="Author" w:date="2025-04-22T14:00:00Z" w16du:dateUtc="2025-04-22T11:00:00Z"/>
          <w:rFonts w:ascii="Times New Roman" w:hAnsi="Times New Roman" w:cs="Times New Roman"/>
          <w:noProof/>
          <w:sz w:val="22"/>
          <w:szCs w:val="22"/>
          <w:highlight w:val="lightGray"/>
          <w:lang w:val="it-IT"/>
          <w:rPrChange w:id="47" w:author="Author" w:date="2025-04-22T14:00:00Z" w16du:dateUtc="2025-04-22T11:00:00Z">
            <w:rPr>
              <w:ins w:id="48" w:author="Author" w:date="2025-04-22T14:00:00Z" w16du:dateUtc="2025-04-22T11:00:00Z"/>
              <w:rFonts w:ascii="Times New Roman" w:hAnsi="Times New Roman" w:cs="Times New Roman"/>
              <w:noProof/>
              <w:sz w:val="22"/>
              <w:szCs w:val="22"/>
              <w:lang w:val="it-IT"/>
            </w:rPr>
          </w:rPrChange>
        </w:rPr>
      </w:pPr>
      <w:ins w:id="49" w:author="Author" w:date="2025-04-22T14:00:00Z" w16du:dateUtc="2025-04-22T11:00:00Z">
        <w:r w:rsidRPr="00983175">
          <w:rPr>
            <w:rFonts w:ascii="Times New Roman" w:hAnsi="Times New Roman" w:cs="Times New Roman"/>
            <w:noProof/>
            <w:sz w:val="22"/>
            <w:szCs w:val="22"/>
            <w:highlight w:val="lightGray"/>
            <w:lang w:val="it-IT"/>
            <w:rPrChange w:id="50" w:author="Author" w:date="2025-04-22T14:00:00Z" w16du:dateUtc="2025-04-22T11:00:00Z">
              <w:rPr>
                <w:rFonts w:ascii="Times New Roman" w:hAnsi="Times New Roman" w:cs="Times New Roman"/>
                <w:noProof/>
                <w:sz w:val="22"/>
                <w:szCs w:val="22"/>
                <w:lang w:val="it-IT"/>
              </w:rPr>
            </w:rPrChange>
          </w:rPr>
          <w:t>Accord Healthcare Single Member S.A.</w:t>
        </w:r>
      </w:ins>
    </w:p>
    <w:p w14:paraId="143FD7DD" w14:textId="77777777" w:rsidR="00983175" w:rsidRPr="00983175" w:rsidRDefault="00983175" w:rsidP="00983175">
      <w:pPr>
        <w:pStyle w:val="NormalAgency"/>
        <w:rPr>
          <w:ins w:id="51" w:author="Author" w:date="2025-04-22T14:00:00Z" w16du:dateUtc="2025-04-22T11:00:00Z"/>
          <w:rFonts w:ascii="Times New Roman" w:hAnsi="Times New Roman" w:cs="Times New Roman"/>
          <w:noProof/>
          <w:sz w:val="22"/>
          <w:szCs w:val="22"/>
          <w:highlight w:val="lightGray"/>
          <w:lang w:val="it-IT"/>
          <w:rPrChange w:id="52" w:author="Author" w:date="2025-04-22T14:00:00Z" w16du:dateUtc="2025-04-22T11:00:00Z">
            <w:rPr>
              <w:ins w:id="53" w:author="Author" w:date="2025-04-22T14:00:00Z" w16du:dateUtc="2025-04-22T11:00:00Z"/>
              <w:rFonts w:ascii="Times New Roman" w:hAnsi="Times New Roman" w:cs="Times New Roman"/>
              <w:noProof/>
              <w:sz w:val="22"/>
              <w:szCs w:val="22"/>
              <w:lang w:val="it-IT"/>
            </w:rPr>
          </w:rPrChange>
        </w:rPr>
      </w:pPr>
      <w:ins w:id="54" w:author="Author" w:date="2025-04-22T14:00:00Z" w16du:dateUtc="2025-04-22T11:00:00Z">
        <w:r w:rsidRPr="00983175">
          <w:rPr>
            <w:rFonts w:ascii="Times New Roman" w:hAnsi="Times New Roman" w:cs="Times New Roman"/>
            <w:noProof/>
            <w:sz w:val="22"/>
            <w:szCs w:val="22"/>
            <w:highlight w:val="lightGray"/>
            <w:lang w:val="it-IT"/>
            <w:rPrChange w:id="55" w:author="Author" w:date="2025-04-22T14:00:00Z" w16du:dateUtc="2025-04-22T11:00:00Z">
              <w:rPr>
                <w:rFonts w:ascii="Times New Roman" w:hAnsi="Times New Roman" w:cs="Times New Roman"/>
                <w:noProof/>
                <w:sz w:val="22"/>
                <w:szCs w:val="22"/>
                <w:lang w:val="it-IT"/>
              </w:rPr>
            </w:rPrChange>
          </w:rPr>
          <w:t>64th Km National Road Athens</w:t>
        </w:r>
      </w:ins>
    </w:p>
    <w:p w14:paraId="7048E604" w14:textId="77777777" w:rsidR="00983175" w:rsidRPr="00983175" w:rsidRDefault="00983175" w:rsidP="00983175">
      <w:pPr>
        <w:pStyle w:val="NormalAgency"/>
        <w:rPr>
          <w:ins w:id="56" w:author="Author" w:date="2025-04-22T14:00:00Z" w16du:dateUtc="2025-04-22T11:00:00Z"/>
          <w:rFonts w:ascii="Times New Roman" w:hAnsi="Times New Roman" w:cs="Times New Roman"/>
          <w:noProof/>
          <w:sz w:val="22"/>
          <w:szCs w:val="22"/>
          <w:highlight w:val="lightGray"/>
          <w:lang w:val="it-IT"/>
          <w:rPrChange w:id="57" w:author="Author" w:date="2025-04-22T14:00:00Z" w16du:dateUtc="2025-04-22T11:00:00Z">
            <w:rPr>
              <w:ins w:id="58" w:author="Author" w:date="2025-04-22T14:00:00Z" w16du:dateUtc="2025-04-22T11:00:00Z"/>
              <w:rFonts w:ascii="Times New Roman" w:hAnsi="Times New Roman" w:cs="Times New Roman"/>
              <w:noProof/>
              <w:sz w:val="22"/>
              <w:szCs w:val="22"/>
              <w:lang w:val="it-IT"/>
            </w:rPr>
          </w:rPrChange>
        </w:rPr>
      </w:pPr>
      <w:ins w:id="59" w:author="Author" w:date="2025-04-22T14:00:00Z" w16du:dateUtc="2025-04-22T11:00:00Z">
        <w:r w:rsidRPr="00983175">
          <w:rPr>
            <w:rFonts w:ascii="Times New Roman" w:hAnsi="Times New Roman" w:cs="Times New Roman"/>
            <w:noProof/>
            <w:sz w:val="22"/>
            <w:szCs w:val="22"/>
            <w:highlight w:val="lightGray"/>
            <w:lang w:val="it-IT"/>
            <w:rPrChange w:id="60" w:author="Author" w:date="2025-04-22T14:00:00Z" w16du:dateUtc="2025-04-22T11:00:00Z">
              <w:rPr>
                <w:rFonts w:ascii="Times New Roman" w:hAnsi="Times New Roman" w:cs="Times New Roman"/>
                <w:noProof/>
                <w:sz w:val="22"/>
                <w:szCs w:val="22"/>
                <w:lang w:val="it-IT"/>
              </w:rPr>
            </w:rPrChange>
          </w:rPr>
          <w:t>Lamia, Schimatari, 32009</w:t>
        </w:r>
      </w:ins>
    </w:p>
    <w:p w14:paraId="37AD1DA7" w14:textId="77777777" w:rsidR="00983175" w:rsidRDefault="00983175" w:rsidP="00983175">
      <w:pPr>
        <w:pStyle w:val="NormalAgency"/>
        <w:rPr>
          <w:ins w:id="61" w:author="Author" w:date="2025-04-22T14:00:00Z" w16du:dateUtc="2025-04-22T11:00:00Z"/>
          <w:rFonts w:ascii="Times New Roman" w:hAnsi="Times New Roman" w:cs="Times New Roman"/>
          <w:noProof/>
          <w:sz w:val="22"/>
          <w:szCs w:val="22"/>
          <w:lang w:val="it-IT"/>
        </w:rPr>
      </w:pPr>
      <w:ins w:id="62" w:author="Author" w:date="2025-04-22T14:00:00Z" w16du:dateUtc="2025-04-22T11:00:00Z">
        <w:r w:rsidRPr="00983175">
          <w:rPr>
            <w:rFonts w:ascii="Times New Roman" w:hAnsi="Times New Roman" w:cs="Times New Roman"/>
            <w:noProof/>
            <w:sz w:val="22"/>
            <w:szCs w:val="22"/>
            <w:highlight w:val="lightGray"/>
            <w:lang w:val="it-IT"/>
            <w:rPrChange w:id="63" w:author="Author" w:date="2025-04-22T14:00:00Z" w16du:dateUtc="2025-04-22T11:00:00Z">
              <w:rPr>
                <w:rFonts w:ascii="Times New Roman" w:hAnsi="Times New Roman" w:cs="Times New Roman"/>
                <w:noProof/>
                <w:sz w:val="22"/>
                <w:szCs w:val="22"/>
                <w:lang w:val="it-IT"/>
              </w:rPr>
            </w:rPrChange>
          </w:rPr>
          <w:t>Kreeka</w:t>
        </w:r>
      </w:ins>
    </w:p>
    <w:p w14:paraId="71E7A5AE" w14:textId="77777777" w:rsidR="00C763D8" w:rsidRPr="00C763D8" w:rsidRDefault="00C763D8" w:rsidP="00C763D8">
      <w:pPr>
        <w:tabs>
          <w:tab w:val="left" w:pos="567"/>
        </w:tabs>
        <w:spacing w:line="260" w:lineRule="exact"/>
        <w:rPr>
          <w:szCs w:val="22"/>
        </w:rPr>
      </w:pPr>
    </w:p>
    <w:p w14:paraId="19194FF4" w14:textId="6A6A319D" w:rsidR="00C763D8" w:rsidRPr="00C763D8" w:rsidRDefault="00C763D8" w:rsidP="00C763D8">
      <w:pPr>
        <w:tabs>
          <w:tab w:val="left" w:pos="567"/>
        </w:tabs>
        <w:spacing w:line="260" w:lineRule="exact"/>
        <w:rPr>
          <w:szCs w:val="22"/>
        </w:rPr>
      </w:pPr>
      <w:r w:rsidRPr="00C763D8">
        <w:rPr>
          <w:szCs w:val="22"/>
        </w:rPr>
        <w:t>Lisaküsimuste tekkimisel selle ravimi kohta pöörduge palun müügiloa hoidja kohaliku esindaja poole:</w:t>
      </w:r>
    </w:p>
    <w:p w14:paraId="7B1CF816" w14:textId="77777777" w:rsidR="00C763D8" w:rsidRPr="00C763D8" w:rsidRDefault="00C763D8" w:rsidP="00C763D8">
      <w:pPr>
        <w:tabs>
          <w:tab w:val="left" w:pos="567"/>
        </w:tabs>
        <w:spacing w:line="260" w:lineRule="exact"/>
        <w:rPr>
          <w:szCs w:val="22"/>
        </w:rPr>
      </w:pPr>
    </w:p>
    <w:tbl>
      <w:tblPr>
        <w:tblW w:w="0" w:type="auto"/>
        <w:tblLook w:val="04A0" w:firstRow="1" w:lastRow="0" w:firstColumn="1" w:lastColumn="0" w:noHBand="0" w:noVBand="1"/>
      </w:tblPr>
      <w:tblGrid>
        <w:gridCol w:w="4551"/>
        <w:gridCol w:w="4520"/>
      </w:tblGrid>
      <w:tr w:rsidR="00C763D8" w:rsidRPr="00C763D8" w14:paraId="70F91A14" w14:textId="77777777" w:rsidTr="00482363">
        <w:tc>
          <w:tcPr>
            <w:tcW w:w="9289" w:type="dxa"/>
            <w:gridSpan w:val="2"/>
            <w:hideMark/>
          </w:tcPr>
          <w:p w14:paraId="216669E4" w14:textId="684DDC40" w:rsidR="00C763D8" w:rsidRPr="00C763D8" w:rsidRDefault="00C763D8" w:rsidP="00C763D8">
            <w:pPr>
              <w:numPr>
                <w:ilvl w:val="12"/>
                <w:numId w:val="0"/>
              </w:numPr>
              <w:rPr>
                <w:rFonts w:eastAsia="MS Mincho"/>
                <w:noProof/>
                <w:lang w:val="en-US" w:eastAsia="en-IN"/>
              </w:rPr>
            </w:pPr>
            <w:r w:rsidRPr="00C763D8">
              <w:rPr>
                <w:rFonts w:eastAsia="MS Mincho"/>
                <w:noProof/>
                <w:szCs w:val="22"/>
                <w:lang w:val="en-US" w:eastAsia="en-IN"/>
              </w:rPr>
              <w:t>AT / BE / BG / CY / CZ / DE / DK / EE / FI / FR / HR / HU / IE / IS / IT / LT / LV / L</w:t>
            </w:r>
            <w:r w:rsidR="00D34F05">
              <w:rPr>
                <w:rFonts w:eastAsia="MS Mincho"/>
                <w:noProof/>
                <w:szCs w:val="22"/>
                <w:lang w:val="en-US" w:eastAsia="en-IN"/>
              </w:rPr>
              <w:t>U</w:t>
            </w:r>
            <w:r w:rsidRPr="00C763D8">
              <w:rPr>
                <w:rFonts w:eastAsia="MS Mincho"/>
                <w:noProof/>
                <w:szCs w:val="22"/>
                <w:lang w:val="en-US" w:eastAsia="en-IN"/>
              </w:rPr>
              <w:t xml:space="preserve"> / MT / NL / NO / PT / PL / RO / SE / SI / SK / ES</w:t>
            </w:r>
          </w:p>
        </w:tc>
      </w:tr>
      <w:tr w:rsidR="00C763D8" w:rsidRPr="00C763D8" w14:paraId="4ECC633D" w14:textId="77777777" w:rsidTr="00482363">
        <w:trPr>
          <w:gridAfter w:val="1"/>
          <w:wAfter w:w="4524" w:type="dxa"/>
        </w:trPr>
        <w:tc>
          <w:tcPr>
            <w:tcW w:w="4644" w:type="dxa"/>
          </w:tcPr>
          <w:p w14:paraId="1F6A71B2" w14:textId="77777777" w:rsidR="00C763D8" w:rsidRPr="00C763D8" w:rsidRDefault="00C763D8" w:rsidP="00C763D8">
            <w:pPr>
              <w:numPr>
                <w:ilvl w:val="12"/>
                <w:numId w:val="0"/>
              </w:numPr>
              <w:rPr>
                <w:rFonts w:eastAsia="MS Mincho"/>
                <w:noProof/>
                <w:szCs w:val="22"/>
                <w:lang w:val="en-US" w:eastAsia="en-IN"/>
              </w:rPr>
            </w:pPr>
            <w:r w:rsidRPr="00C763D8">
              <w:rPr>
                <w:rFonts w:eastAsia="MS Mincho"/>
                <w:noProof/>
                <w:szCs w:val="22"/>
                <w:lang w:val="en-US" w:eastAsia="en-IN"/>
              </w:rPr>
              <w:t>Accord Healthcare S.L.U.</w:t>
            </w:r>
          </w:p>
          <w:p w14:paraId="51987A07" w14:textId="77777777" w:rsidR="00C763D8" w:rsidRPr="00C763D8" w:rsidRDefault="00C763D8" w:rsidP="00C763D8">
            <w:pPr>
              <w:numPr>
                <w:ilvl w:val="12"/>
                <w:numId w:val="0"/>
              </w:numPr>
              <w:rPr>
                <w:rFonts w:eastAsia="MS Mincho"/>
                <w:noProof/>
                <w:szCs w:val="22"/>
                <w:lang w:val="en-US" w:eastAsia="en-IN"/>
              </w:rPr>
            </w:pPr>
            <w:r w:rsidRPr="00C763D8">
              <w:rPr>
                <w:rFonts w:eastAsia="MS Mincho"/>
                <w:noProof/>
                <w:szCs w:val="22"/>
                <w:lang w:val="en-US" w:eastAsia="en-IN"/>
              </w:rPr>
              <w:t>Tel: +34 93 301 00 64</w:t>
            </w:r>
          </w:p>
          <w:p w14:paraId="618E3981" w14:textId="77777777" w:rsidR="00C763D8" w:rsidRPr="00C763D8" w:rsidRDefault="00C763D8" w:rsidP="00C763D8">
            <w:pPr>
              <w:numPr>
                <w:ilvl w:val="12"/>
                <w:numId w:val="0"/>
              </w:numPr>
              <w:rPr>
                <w:rFonts w:eastAsia="MS Mincho"/>
                <w:noProof/>
                <w:szCs w:val="22"/>
                <w:lang w:val="en-US" w:eastAsia="en-IN"/>
              </w:rPr>
            </w:pPr>
          </w:p>
          <w:p w14:paraId="2840F756" w14:textId="77777777" w:rsidR="00C763D8" w:rsidRPr="00C763D8" w:rsidRDefault="00C763D8" w:rsidP="00C763D8">
            <w:pPr>
              <w:numPr>
                <w:ilvl w:val="12"/>
                <w:numId w:val="0"/>
              </w:numPr>
              <w:rPr>
                <w:rFonts w:eastAsia="MS Mincho"/>
                <w:noProof/>
                <w:szCs w:val="22"/>
                <w:lang w:val="en-US" w:eastAsia="en-IN"/>
              </w:rPr>
            </w:pPr>
            <w:r w:rsidRPr="00C763D8">
              <w:rPr>
                <w:rFonts w:eastAsia="MS Mincho"/>
                <w:noProof/>
                <w:szCs w:val="22"/>
                <w:lang w:val="en-US" w:eastAsia="en-IN"/>
              </w:rPr>
              <w:t>EL</w:t>
            </w:r>
          </w:p>
          <w:p w14:paraId="5F5D602D" w14:textId="79F212AA" w:rsidR="00C763D8" w:rsidRPr="00C763D8" w:rsidRDefault="00C763D8" w:rsidP="00C763D8">
            <w:pPr>
              <w:numPr>
                <w:ilvl w:val="12"/>
                <w:numId w:val="0"/>
              </w:numPr>
              <w:rPr>
                <w:rFonts w:eastAsia="MS Mincho"/>
                <w:noProof/>
                <w:szCs w:val="22"/>
                <w:highlight w:val="yellow"/>
                <w:lang w:val="en-US" w:eastAsia="en-IN"/>
              </w:rPr>
            </w:pPr>
            <w:r w:rsidRPr="00C763D8">
              <w:rPr>
                <w:rFonts w:eastAsia="MS Mincho"/>
                <w:noProof/>
                <w:szCs w:val="22"/>
                <w:lang w:val="en-US" w:eastAsia="en-IN"/>
              </w:rPr>
              <w:t xml:space="preserve">Win Medica </w:t>
            </w:r>
            <w:r w:rsidR="00793EB5" w:rsidRPr="00793EB5">
              <w:rPr>
                <w:rFonts w:eastAsia="MS Mincho"/>
                <w:noProof/>
                <w:szCs w:val="22"/>
                <w:lang w:val="en-US" w:eastAsia="en-IN"/>
              </w:rPr>
              <w:t>Α.Ε.</w:t>
            </w:r>
          </w:p>
          <w:p w14:paraId="1C3F988F" w14:textId="77777777" w:rsidR="00C763D8" w:rsidRPr="00C763D8" w:rsidRDefault="00C763D8" w:rsidP="00C763D8">
            <w:pPr>
              <w:numPr>
                <w:ilvl w:val="12"/>
                <w:numId w:val="0"/>
              </w:numPr>
              <w:rPr>
                <w:rFonts w:eastAsia="MS Mincho"/>
                <w:noProof/>
                <w:szCs w:val="22"/>
                <w:lang w:val="en-US" w:eastAsia="en-IN"/>
              </w:rPr>
            </w:pPr>
            <w:r w:rsidRPr="00C763D8">
              <w:rPr>
                <w:rFonts w:eastAsia="MS Mincho"/>
                <w:noProof/>
                <w:szCs w:val="22"/>
                <w:lang w:val="en-US" w:eastAsia="en-IN"/>
              </w:rPr>
              <w:t>Tel: +30 210 7488 821</w:t>
            </w:r>
          </w:p>
        </w:tc>
      </w:tr>
    </w:tbl>
    <w:p w14:paraId="17A5337E" w14:textId="77777777" w:rsidR="00CE6F5F" w:rsidRPr="00C763D8" w:rsidRDefault="00CE6F5F" w:rsidP="00CE6F5F">
      <w:pPr>
        <w:numPr>
          <w:ilvl w:val="12"/>
          <w:numId w:val="0"/>
        </w:numPr>
        <w:ind w:right="-2"/>
        <w:outlineLvl w:val="0"/>
        <w:rPr>
          <w:bCs/>
          <w:noProof/>
          <w:szCs w:val="22"/>
        </w:rPr>
      </w:pPr>
    </w:p>
    <w:p w14:paraId="37B53307" w14:textId="17E1FF9B" w:rsidR="008E634B" w:rsidRPr="00F44416" w:rsidRDefault="008E634B" w:rsidP="008E634B">
      <w:pPr>
        <w:numPr>
          <w:ilvl w:val="12"/>
          <w:numId w:val="0"/>
        </w:numPr>
        <w:ind w:right="-2"/>
        <w:rPr>
          <w:b/>
          <w:noProof/>
          <w:szCs w:val="22"/>
        </w:rPr>
      </w:pPr>
      <w:r w:rsidRPr="00F44416">
        <w:rPr>
          <w:b/>
          <w:noProof/>
          <w:szCs w:val="22"/>
        </w:rPr>
        <w:t xml:space="preserve">Infoleht on viimati </w:t>
      </w:r>
      <w:r w:rsidR="006C72EC" w:rsidRPr="00F44416">
        <w:rPr>
          <w:b/>
          <w:noProof/>
          <w:szCs w:val="22"/>
        </w:rPr>
        <w:t>uuendatud</w:t>
      </w:r>
      <w:r w:rsidR="008A4592" w:rsidRPr="00F44416">
        <w:rPr>
          <w:b/>
          <w:noProof/>
          <w:szCs w:val="22"/>
        </w:rPr>
        <w:t xml:space="preserve"> </w:t>
      </w:r>
    </w:p>
    <w:p w14:paraId="3D736D9B" w14:textId="77777777" w:rsidR="006C72EC" w:rsidRPr="00F44416" w:rsidRDefault="006C72EC" w:rsidP="008E634B">
      <w:pPr>
        <w:numPr>
          <w:ilvl w:val="12"/>
          <w:numId w:val="0"/>
        </w:numPr>
        <w:ind w:right="-2"/>
        <w:rPr>
          <w:bCs/>
          <w:noProof/>
          <w:szCs w:val="22"/>
        </w:rPr>
      </w:pPr>
    </w:p>
    <w:p w14:paraId="1040B9E3" w14:textId="77777777" w:rsidR="00621D1F" w:rsidRPr="00F44416" w:rsidRDefault="00621D1F" w:rsidP="00621D1F">
      <w:pPr>
        <w:numPr>
          <w:ilvl w:val="12"/>
          <w:numId w:val="0"/>
        </w:numPr>
        <w:ind w:right="-2"/>
        <w:rPr>
          <w:b/>
          <w:bCs/>
          <w:noProof/>
          <w:szCs w:val="22"/>
        </w:rPr>
      </w:pPr>
      <w:r w:rsidRPr="00F44416">
        <w:rPr>
          <w:b/>
          <w:bCs/>
          <w:noProof/>
          <w:szCs w:val="22"/>
        </w:rPr>
        <w:t xml:space="preserve">Muud teabeallikad </w:t>
      </w:r>
    </w:p>
    <w:p w14:paraId="1E28067E" w14:textId="77777777" w:rsidR="00196B67" w:rsidRPr="00F44416" w:rsidRDefault="00196B67" w:rsidP="008E634B">
      <w:pPr>
        <w:numPr>
          <w:ilvl w:val="12"/>
          <w:numId w:val="0"/>
        </w:numPr>
        <w:ind w:right="-2"/>
        <w:rPr>
          <w:bCs/>
          <w:noProof/>
          <w:szCs w:val="22"/>
        </w:rPr>
      </w:pPr>
    </w:p>
    <w:p w14:paraId="008DDF20" w14:textId="77777777" w:rsidR="008E634B" w:rsidRPr="00F44416" w:rsidRDefault="006C72EC" w:rsidP="008E634B">
      <w:pPr>
        <w:ind w:right="-449"/>
        <w:rPr>
          <w:noProof/>
          <w:szCs w:val="22"/>
        </w:rPr>
      </w:pPr>
      <w:r w:rsidRPr="00F44416">
        <w:rPr>
          <w:rFonts w:eastAsia="SimSun"/>
          <w:snapToGrid w:val="0"/>
          <w:szCs w:val="22"/>
          <w:lang w:eastAsia="zh-CN"/>
        </w:rPr>
        <w:t>Täpne teave selle ravimi kohta on Euroopa Ravimiameti kodulehel:</w:t>
      </w:r>
      <w:r w:rsidRPr="00F44416">
        <w:rPr>
          <w:rFonts w:eastAsia="SimSun"/>
          <w:i/>
          <w:noProof/>
          <w:snapToGrid w:val="0"/>
          <w:szCs w:val="22"/>
          <w:lang w:val="it-IT" w:eastAsia="zh-CN"/>
        </w:rPr>
        <w:t xml:space="preserve"> </w:t>
      </w:r>
      <w:hyperlink r:id="rId22" w:history="1">
        <w:r w:rsidR="00F41E30" w:rsidRPr="00F44416">
          <w:rPr>
            <w:rStyle w:val="Hyperlink"/>
            <w:rFonts w:eastAsia="SimSun"/>
            <w:noProof/>
            <w:snapToGrid w:val="0"/>
            <w:color w:val="auto"/>
            <w:szCs w:val="22"/>
            <w:lang w:val="it-IT" w:eastAsia="zh-CN"/>
          </w:rPr>
          <w:t>http://www.ema.europa.eu</w:t>
        </w:r>
      </w:hyperlink>
      <w:r w:rsidR="00F41E30" w:rsidRPr="00F44416">
        <w:rPr>
          <w:rFonts w:eastAsia="SimSun"/>
          <w:noProof/>
          <w:snapToGrid w:val="0"/>
          <w:szCs w:val="22"/>
          <w:lang w:val="it-IT" w:eastAsia="zh-CN"/>
        </w:rPr>
        <w:t>.</w:t>
      </w:r>
    </w:p>
    <w:p w14:paraId="5DB58FD0" w14:textId="77777777" w:rsidR="008E634B" w:rsidRPr="00F44416" w:rsidRDefault="002055D1" w:rsidP="008E634B">
      <w:pPr>
        <w:ind w:right="-449"/>
        <w:rPr>
          <w:b/>
          <w:noProof/>
          <w:szCs w:val="22"/>
          <w:u w:val="single"/>
        </w:rPr>
      </w:pPr>
      <w:r w:rsidRPr="00F44416">
        <w:rPr>
          <w:noProof/>
          <w:szCs w:val="22"/>
        </w:rPr>
        <w:br w:type="page"/>
      </w:r>
      <w:r w:rsidR="008E634B" w:rsidRPr="00F44416">
        <w:rPr>
          <w:b/>
          <w:noProof/>
          <w:szCs w:val="22"/>
          <w:u w:val="single"/>
        </w:rPr>
        <w:t>Järg</w:t>
      </w:r>
      <w:r w:rsidR="006C72EC" w:rsidRPr="00F44416">
        <w:rPr>
          <w:b/>
          <w:noProof/>
          <w:szCs w:val="22"/>
          <w:u w:val="single"/>
        </w:rPr>
        <w:t xml:space="preserve">mine teave </w:t>
      </w:r>
      <w:r w:rsidR="008E634B" w:rsidRPr="00F44416">
        <w:rPr>
          <w:b/>
          <w:noProof/>
          <w:szCs w:val="22"/>
          <w:u w:val="single"/>
        </w:rPr>
        <w:t>on ainult tervishoiutöötajale:</w:t>
      </w:r>
    </w:p>
    <w:p w14:paraId="195AF974" w14:textId="77777777" w:rsidR="008E634B" w:rsidRPr="00F44416" w:rsidRDefault="008E634B" w:rsidP="008E634B">
      <w:pPr>
        <w:rPr>
          <w:szCs w:val="22"/>
          <w:lang w:eastAsia="et-EE"/>
        </w:rPr>
      </w:pPr>
    </w:p>
    <w:p w14:paraId="5220A2BE" w14:textId="77777777" w:rsidR="008E634B" w:rsidRPr="00F44416" w:rsidRDefault="008E634B" w:rsidP="008E634B">
      <w:pPr>
        <w:rPr>
          <w:b/>
          <w:szCs w:val="22"/>
          <w:lang w:eastAsia="et-EE"/>
        </w:rPr>
      </w:pPr>
      <w:r w:rsidRPr="00F44416">
        <w:rPr>
          <w:b/>
          <w:szCs w:val="22"/>
          <w:lang w:eastAsia="et-EE"/>
        </w:rPr>
        <w:t xml:space="preserve">PRAKTILINE TEAVE MEDITSIINIPERSONALILE VÕI TERVISHOIUTÖÖTAJALE </w:t>
      </w:r>
      <w:r w:rsidR="00972635" w:rsidRPr="00F44416">
        <w:rPr>
          <w:b/>
          <w:szCs w:val="22"/>
          <w:lang w:eastAsia="et-EE"/>
        </w:rPr>
        <w:t>C</w:t>
      </w:r>
      <w:r w:rsidR="001B2C33" w:rsidRPr="00F44416">
        <w:rPr>
          <w:b/>
          <w:szCs w:val="22"/>
          <w:lang w:eastAsia="et-EE"/>
        </w:rPr>
        <w:t>ABAZITAXEL ACCORD</w:t>
      </w:r>
      <w:r w:rsidRPr="00F44416">
        <w:rPr>
          <w:b/>
          <w:szCs w:val="22"/>
          <w:lang w:eastAsia="et-EE"/>
        </w:rPr>
        <w:t xml:space="preserve"> </w:t>
      </w:r>
      <w:r w:rsidR="001B2C33" w:rsidRPr="00F44416">
        <w:rPr>
          <w:b/>
          <w:szCs w:val="22"/>
          <w:lang w:eastAsia="et-EE"/>
        </w:rPr>
        <w:t>2</w:t>
      </w:r>
      <w:r w:rsidRPr="00F44416">
        <w:rPr>
          <w:b/>
          <w:szCs w:val="22"/>
          <w:lang w:eastAsia="et-EE"/>
        </w:rPr>
        <w:t>0</w:t>
      </w:r>
      <w:r w:rsidR="001B2C33" w:rsidRPr="00F44416">
        <w:rPr>
          <w:b/>
          <w:szCs w:val="22"/>
          <w:lang w:eastAsia="et-EE"/>
        </w:rPr>
        <w:t> </w:t>
      </w:r>
      <w:r w:rsidRPr="00F44416">
        <w:rPr>
          <w:b/>
          <w:szCs w:val="22"/>
          <w:lang w:eastAsia="et-EE"/>
        </w:rPr>
        <w:t>MG</w:t>
      </w:r>
      <w:r w:rsidR="001B2C33" w:rsidRPr="00F44416">
        <w:rPr>
          <w:b/>
          <w:szCs w:val="22"/>
          <w:lang w:eastAsia="et-EE"/>
        </w:rPr>
        <w:t>/ML</w:t>
      </w:r>
      <w:r w:rsidRPr="00F44416">
        <w:rPr>
          <w:b/>
          <w:szCs w:val="22"/>
          <w:lang w:eastAsia="et-EE"/>
        </w:rPr>
        <w:t xml:space="preserve"> INFUSIOONILAHUSE KONTSENTRAADI </w:t>
      </w:r>
      <w:r w:rsidR="001B2C33" w:rsidRPr="00F44416">
        <w:rPr>
          <w:b/>
          <w:szCs w:val="22"/>
          <w:lang w:eastAsia="et-EE"/>
        </w:rPr>
        <w:t xml:space="preserve"> ETTEVALMISTAMISEKS, MANUSTAMISEKS JA KÄSITLEMISEKS</w:t>
      </w:r>
      <w:r w:rsidRPr="00F44416">
        <w:rPr>
          <w:b/>
          <w:szCs w:val="22"/>
          <w:lang w:eastAsia="et-EE"/>
        </w:rPr>
        <w:t>.</w:t>
      </w:r>
    </w:p>
    <w:p w14:paraId="4910376D" w14:textId="77777777" w:rsidR="008E634B" w:rsidRPr="00F44416" w:rsidRDefault="008E634B" w:rsidP="008E634B">
      <w:pPr>
        <w:rPr>
          <w:szCs w:val="22"/>
          <w:lang w:eastAsia="et-EE"/>
        </w:rPr>
      </w:pPr>
    </w:p>
    <w:p w14:paraId="0E2B39BA" w14:textId="77777777" w:rsidR="008E634B" w:rsidRPr="00F44416" w:rsidRDefault="008E634B" w:rsidP="008E634B">
      <w:pPr>
        <w:rPr>
          <w:szCs w:val="22"/>
          <w:lang w:eastAsia="et-EE"/>
        </w:rPr>
      </w:pPr>
      <w:r w:rsidRPr="00F44416">
        <w:rPr>
          <w:szCs w:val="22"/>
          <w:lang w:eastAsia="et-EE"/>
        </w:rPr>
        <w:t>See informatsioon täiendab kasutajale mõeldud lõik</w:t>
      </w:r>
      <w:r w:rsidR="003D3D47" w:rsidRPr="00F44416">
        <w:rPr>
          <w:szCs w:val="22"/>
          <w:lang w:eastAsia="et-EE"/>
        </w:rPr>
        <w:t>e </w:t>
      </w:r>
      <w:r w:rsidRPr="00F44416">
        <w:rPr>
          <w:szCs w:val="22"/>
          <w:lang w:eastAsia="et-EE"/>
        </w:rPr>
        <w:t>3 ja</w:t>
      </w:r>
      <w:r w:rsidR="001B2C33" w:rsidRPr="00F44416">
        <w:rPr>
          <w:szCs w:val="22"/>
          <w:lang w:eastAsia="et-EE"/>
        </w:rPr>
        <w:t> </w:t>
      </w:r>
      <w:r w:rsidRPr="00F44416">
        <w:rPr>
          <w:szCs w:val="22"/>
          <w:lang w:eastAsia="et-EE"/>
        </w:rPr>
        <w:t>5.</w:t>
      </w:r>
    </w:p>
    <w:p w14:paraId="2B5241FA" w14:textId="77777777" w:rsidR="008E634B" w:rsidRPr="00F44416" w:rsidRDefault="008E634B" w:rsidP="008E634B">
      <w:pPr>
        <w:rPr>
          <w:szCs w:val="22"/>
          <w:lang w:eastAsia="et-EE"/>
        </w:rPr>
      </w:pPr>
      <w:r w:rsidRPr="00F44416">
        <w:rPr>
          <w:szCs w:val="22"/>
          <w:lang w:eastAsia="et-EE"/>
        </w:rPr>
        <w:t>Oluline on lugeda läbi kogu protseduuri käik enne infusioonilahuse valmistamist.</w:t>
      </w:r>
    </w:p>
    <w:p w14:paraId="0DB9F083" w14:textId="77777777" w:rsidR="008E634B" w:rsidRPr="00F44416" w:rsidRDefault="008E634B" w:rsidP="008E634B">
      <w:pPr>
        <w:rPr>
          <w:szCs w:val="22"/>
          <w:lang w:eastAsia="et-EE"/>
        </w:rPr>
      </w:pPr>
    </w:p>
    <w:p w14:paraId="314C7927" w14:textId="77777777" w:rsidR="008E634B" w:rsidRPr="00F44416" w:rsidRDefault="008E634B" w:rsidP="008E634B">
      <w:pPr>
        <w:rPr>
          <w:b/>
          <w:szCs w:val="22"/>
          <w:lang w:eastAsia="et-EE"/>
        </w:rPr>
      </w:pPr>
      <w:r w:rsidRPr="00F44416">
        <w:rPr>
          <w:b/>
          <w:szCs w:val="22"/>
          <w:lang w:eastAsia="et-EE"/>
        </w:rPr>
        <w:t>Sobimatus</w:t>
      </w:r>
    </w:p>
    <w:p w14:paraId="5DD0A369" w14:textId="77777777" w:rsidR="008E634B" w:rsidRPr="00F44416" w:rsidRDefault="008E634B" w:rsidP="008E634B">
      <w:pPr>
        <w:rPr>
          <w:szCs w:val="22"/>
          <w:lang w:eastAsia="et-EE"/>
        </w:rPr>
      </w:pPr>
      <w:r w:rsidRPr="00F44416">
        <w:rPr>
          <w:szCs w:val="22"/>
          <w:lang w:eastAsia="et-EE"/>
        </w:rPr>
        <w:t>Seda ravimpreparaati ei tohi segada teiste ravimitega, välja arvatud need, mida kasutatakse lahjendamiseks.</w:t>
      </w:r>
    </w:p>
    <w:p w14:paraId="2819CF9C" w14:textId="77777777" w:rsidR="008E634B" w:rsidRPr="00F44416" w:rsidRDefault="008E634B" w:rsidP="008E634B">
      <w:pPr>
        <w:rPr>
          <w:szCs w:val="22"/>
          <w:lang w:eastAsia="et-EE"/>
        </w:rPr>
      </w:pPr>
    </w:p>
    <w:p w14:paraId="013E4CB2" w14:textId="77777777" w:rsidR="008E634B" w:rsidRPr="00F44416" w:rsidRDefault="008E634B" w:rsidP="008E634B">
      <w:pPr>
        <w:rPr>
          <w:b/>
          <w:szCs w:val="22"/>
          <w:lang w:eastAsia="et-EE"/>
        </w:rPr>
      </w:pPr>
      <w:r w:rsidRPr="00F44416">
        <w:rPr>
          <w:b/>
          <w:szCs w:val="22"/>
          <w:lang w:eastAsia="et-EE"/>
        </w:rPr>
        <w:t>Kõlblikkusaeg ja säilitamise eritingimused</w:t>
      </w:r>
    </w:p>
    <w:p w14:paraId="4E1104E8" w14:textId="77777777" w:rsidR="008E634B" w:rsidRPr="00F44416" w:rsidRDefault="008E634B" w:rsidP="008E634B">
      <w:pPr>
        <w:rPr>
          <w:b/>
          <w:szCs w:val="22"/>
          <w:lang w:eastAsia="et-EE"/>
        </w:rPr>
      </w:pPr>
    </w:p>
    <w:p w14:paraId="7DF6139E" w14:textId="77777777" w:rsidR="008E634B" w:rsidRPr="00F44416" w:rsidRDefault="00972635" w:rsidP="00EB112E">
      <w:pPr>
        <w:pStyle w:val="Heading3"/>
        <w:rPr>
          <w:szCs w:val="22"/>
        </w:rPr>
      </w:pPr>
      <w:r w:rsidRPr="00F44416">
        <w:rPr>
          <w:szCs w:val="22"/>
        </w:rPr>
        <w:t>Cabazitaxel Accord’</w:t>
      </w:r>
      <w:r w:rsidR="001B2C33" w:rsidRPr="00F44416">
        <w:rPr>
          <w:szCs w:val="22"/>
        </w:rPr>
        <w:t>i</w:t>
      </w:r>
      <w:r w:rsidR="008E634B" w:rsidRPr="00F44416">
        <w:rPr>
          <w:szCs w:val="22"/>
        </w:rPr>
        <w:t xml:space="preserve"> </w:t>
      </w:r>
      <w:r w:rsidR="001B2C33" w:rsidRPr="00F44416">
        <w:rPr>
          <w:szCs w:val="22"/>
        </w:rPr>
        <w:t>2</w:t>
      </w:r>
      <w:r w:rsidR="008E634B" w:rsidRPr="00F44416">
        <w:rPr>
          <w:szCs w:val="22"/>
        </w:rPr>
        <w:t>0</w:t>
      </w:r>
      <w:r w:rsidR="00590BD0" w:rsidRPr="00F44416">
        <w:rPr>
          <w:szCs w:val="22"/>
        </w:rPr>
        <w:t> </w:t>
      </w:r>
      <w:r w:rsidR="008E634B" w:rsidRPr="00F44416">
        <w:rPr>
          <w:szCs w:val="22"/>
        </w:rPr>
        <w:t>mg</w:t>
      </w:r>
      <w:r w:rsidR="001B2C33" w:rsidRPr="00F44416">
        <w:rPr>
          <w:szCs w:val="22"/>
        </w:rPr>
        <w:t>/ml infusioonilahuse</w:t>
      </w:r>
      <w:r w:rsidR="008E634B" w:rsidRPr="00F44416">
        <w:rPr>
          <w:szCs w:val="22"/>
        </w:rPr>
        <w:t xml:space="preserve"> kontsentraadi jaoks</w:t>
      </w:r>
    </w:p>
    <w:p w14:paraId="645B89CF" w14:textId="77777777" w:rsidR="008E634B" w:rsidRPr="00F44416" w:rsidRDefault="001B2C33" w:rsidP="008E634B">
      <w:pPr>
        <w:rPr>
          <w:szCs w:val="22"/>
          <w:lang w:eastAsia="et-EE"/>
        </w:rPr>
      </w:pPr>
      <w:r w:rsidRPr="00F44416">
        <w:rPr>
          <w:szCs w:val="22"/>
          <w:lang w:eastAsia="et-EE"/>
        </w:rPr>
        <w:t>See ravimpreparaat ei vaja säilitamisel eritingimusi.</w:t>
      </w:r>
    </w:p>
    <w:p w14:paraId="26C2BC51" w14:textId="77777777" w:rsidR="001B2C33" w:rsidRPr="00F44416" w:rsidRDefault="001B2C33" w:rsidP="008E634B">
      <w:pPr>
        <w:rPr>
          <w:szCs w:val="22"/>
          <w:lang w:eastAsia="et-EE"/>
        </w:rPr>
      </w:pPr>
      <w:r w:rsidRPr="00F44416">
        <w:rPr>
          <w:szCs w:val="22"/>
          <w:lang w:eastAsia="et-EE"/>
        </w:rPr>
        <w:t>Hoida originaalpakendis valguse eest kaitstult.</w:t>
      </w:r>
    </w:p>
    <w:p w14:paraId="17BF3B68" w14:textId="77777777" w:rsidR="001B2C33" w:rsidRPr="00F44416" w:rsidRDefault="001B2C33" w:rsidP="008E634B">
      <w:pPr>
        <w:rPr>
          <w:szCs w:val="22"/>
          <w:lang w:eastAsia="et-EE"/>
        </w:rPr>
      </w:pPr>
    </w:p>
    <w:p w14:paraId="1E56BF4D" w14:textId="77777777" w:rsidR="008E634B" w:rsidRPr="00F44416" w:rsidRDefault="008E634B" w:rsidP="00EB112E">
      <w:pPr>
        <w:pStyle w:val="Heading3"/>
        <w:rPr>
          <w:szCs w:val="22"/>
        </w:rPr>
      </w:pPr>
      <w:r w:rsidRPr="00F44416">
        <w:rPr>
          <w:szCs w:val="22"/>
        </w:rPr>
        <w:t>Pärast avamist</w:t>
      </w:r>
    </w:p>
    <w:p w14:paraId="00F5C17F" w14:textId="77777777" w:rsidR="003E7D5C" w:rsidRPr="00F44416" w:rsidRDefault="003E7D5C" w:rsidP="008E634B">
      <w:pPr>
        <w:rPr>
          <w:szCs w:val="22"/>
          <w:lang w:eastAsia="et-EE"/>
        </w:rPr>
      </w:pPr>
      <w:r w:rsidRPr="00F44416">
        <w:rPr>
          <w:szCs w:val="22"/>
          <w:lang w:eastAsia="et-EE"/>
        </w:rPr>
        <w:t>Kõik</w:t>
      </w:r>
      <w:r w:rsidR="008E634B" w:rsidRPr="00F44416">
        <w:rPr>
          <w:szCs w:val="22"/>
          <w:lang w:eastAsia="et-EE"/>
        </w:rPr>
        <w:t xml:space="preserve"> viaal</w:t>
      </w:r>
      <w:r w:rsidR="007C449B" w:rsidRPr="00F44416">
        <w:rPr>
          <w:szCs w:val="22"/>
          <w:lang w:eastAsia="et-EE"/>
        </w:rPr>
        <w:t>id</w:t>
      </w:r>
      <w:r w:rsidRPr="00F44416">
        <w:rPr>
          <w:szCs w:val="22"/>
          <w:lang w:eastAsia="et-EE"/>
        </w:rPr>
        <w:t xml:space="preserve"> on ühekordseks kasutamiseks ja peale avamist tuleb need</w:t>
      </w:r>
      <w:r w:rsidR="007C449B" w:rsidRPr="00F44416">
        <w:rPr>
          <w:szCs w:val="22"/>
          <w:lang w:eastAsia="et-EE"/>
        </w:rPr>
        <w:t xml:space="preserve"> kohe ära kasutada. Kui neid kohe ei kasutata, vastutab kasutaja kasutusaegse säilit</w:t>
      </w:r>
      <w:r w:rsidR="00DE0B6F" w:rsidRPr="00F44416">
        <w:rPr>
          <w:szCs w:val="22"/>
          <w:lang w:eastAsia="et-EE"/>
        </w:rPr>
        <w:t>amisaja</w:t>
      </w:r>
      <w:r w:rsidR="007C449B" w:rsidRPr="00F44416">
        <w:rPr>
          <w:szCs w:val="22"/>
          <w:lang w:eastAsia="et-EE"/>
        </w:rPr>
        <w:t xml:space="preserve"> ja </w:t>
      </w:r>
      <w:r w:rsidR="00DE0B6F" w:rsidRPr="00F44416">
        <w:rPr>
          <w:szCs w:val="22"/>
          <w:lang w:eastAsia="et-EE"/>
        </w:rPr>
        <w:t>-</w:t>
      </w:r>
      <w:r w:rsidR="007C449B" w:rsidRPr="00F44416">
        <w:rPr>
          <w:szCs w:val="22"/>
          <w:lang w:eastAsia="et-EE"/>
        </w:rPr>
        <w:t>tingimuste eest.</w:t>
      </w:r>
    </w:p>
    <w:p w14:paraId="6F0CD46A" w14:textId="77777777" w:rsidR="003E7D5C" w:rsidRPr="00F44416" w:rsidRDefault="003E7D5C" w:rsidP="008E634B">
      <w:pPr>
        <w:rPr>
          <w:szCs w:val="22"/>
          <w:lang w:eastAsia="et-EE"/>
        </w:rPr>
      </w:pPr>
    </w:p>
    <w:p w14:paraId="5A3DD7F3" w14:textId="77777777" w:rsidR="008E634B" w:rsidRPr="00F44416" w:rsidRDefault="003E7D5C" w:rsidP="008E634B">
      <w:pPr>
        <w:rPr>
          <w:szCs w:val="22"/>
          <w:u w:val="single"/>
          <w:lang w:eastAsia="et-EE"/>
        </w:rPr>
      </w:pPr>
      <w:r w:rsidRPr="00F44416">
        <w:rPr>
          <w:szCs w:val="22"/>
          <w:u w:val="single"/>
          <w:lang w:eastAsia="et-EE"/>
        </w:rPr>
        <w:t xml:space="preserve">Pärast lõplikku </w:t>
      </w:r>
      <w:r w:rsidR="008E634B" w:rsidRPr="00F44416">
        <w:rPr>
          <w:szCs w:val="22"/>
          <w:u w:val="single"/>
          <w:lang w:eastAsia="et-EE"/>
        </w:rPr>
        <w:t>lahjendamis</w:t>
      </w:r>
      <w:r w:rsidRPr="00F44416">
        <w:rPr>
          <w:szCs w:val="22"/>
          <w:u w:val="single"/>
          <w:lang w:eastAsia="et-EE"/>
        </w:rPr>
        <w:t>t infusioonikotis/pudelis</w:t>
      </w:r>
      <w:r w:rsidR="008E634B" w:rsidRPr="00F44416">
        <w:rPr>
          <w:szCs w:val="22"/>
          <w:u w:val="single"/>
          <w:lang w:eastAsia="et-EE"/>
        </w:rPr>
        <w:t>.</w:t>
      </w:r>
    </w:p>
    <w:p w14:paraId="11926ACF" w14:textId="77777777" w:rsidR="008E634B" w:rsidRPr="00F44416" w:rsidRDefault="008E634B" w:rsidP="008E634B">
      <w:pPr>
        <w:rPr>
          <w:szCs w:val="22"/>
          <w:lang w:eastAsia="et-EE"/>
        </w:rPr>
      </w:pPr>
    </w:p>
    <w:p w14:paraId="39183F65" w14:textId="77777777" w:rsidR="008E634B" w:rsidRPr="00F44416" w:rsidRDefault="008E634B" w:rsidP="008E634B">
      <w:pPr>
        <w:rPr>
          <w:noProof/>
          <w:szCs w:val="22"/>
          <w:lang w:eastAsia="et-EE"/>
        </w:rPr>
      </w:pPr>
      <w:r w:rsidRPr="00F44416">
        <w:rPr>
          <w:szCs w:val="22"/>
          <w:lang w:eastAsia="et-EE"/>
        </w:rPr>
        <w:t>Infusioonilahuse keemiline ja füüsikaline stabiilsus on tõestatud 8 tun</w:t>
      </w:r>
      <w:r w:rsidR="007C449B" w:rsidRPr="00F44416">
        <w:rPr>
          <w:szCs w:val="22"/>
          <w:lang w:eastAsia="et-EE"/>
        </w:rPr>
        <w:t xml:space="preserve">ni jooksul </w:t>
      </w:r>
      <w:r w:rsidRPr="00F44416">
        <w:rPr>
          <w:szCs w:val="22"/>
          <w:lang w:eastAsia="et-EE"/>
        </w:rPr>
        <w:t>toatemperatuuril (</w:t>
      </w:r>
      <w:r w:rsidRPr="00F44416">
        <w:rPr>
          <w:bCs/>
          <w:noProof/>
          <w:szCs w:val="22"/>
          <w:lang w:eastAsia="et-EE"/>
        </w:rPr>
        <w:t>15</w:t>
      </w:r>
      <w:r w:rsidR="004518E1" w:rsidRPr="00F44416">
        <w:rPr>
          <w:bCs/>
          <w:noProof/>
          <w:szCs w:val="22"/>
          <w:lang w:eastAsia="et-EE"/>
        </w:rPr>
        <w:t> </w:t>
      </w:r>
      <w:r w:rsidRPr="00F44416">
        <w:rPr>
          <w:noProof/>
          <w:szCs w:val="22"/>
          <w:lang w:eastAsia="et-EE"/>
        </w:rPr>
        <w:t>°C…</w:t>
      </w:r>
      <w:r w:rsidRPr="00F44416">
        <w:rPr>
          <w:bCs/>
          <w:noProof/>
          <w:szCs w:val="22"/>
          <w:lang w:eastAsia="et-EE"/>
        </w:rPr>
        <w:t>30</w:t>
      </w:r>
      <w:r w:rsidR="004518E1" w:rsidRPr="00F44416">
        <w:rPr>
          <w:bCs/>
          <w:noProof/>
          <w:szCs w:val="22"/>
          <w:lang w:eastAsia="et-EE"/>
        </w:rPr>
        <w:t> </w:t>
      </w:r>
      <w:r w:rsidRPr="00F44416">
        <w:rPr>
          <w:noProof/>
          <w:szCs w:val="22"/>
          <w:lang w:eastAsia="et-EE"/>
        </w:rPr>
        <w:t xml:space="preserve">°C), sh </w:t>
      </w:r>
      <w:r w:rsidR="007C449B" w:rsidRPr="00F44416">
        <w:rPr>
          <w:noProof/>
          <w:szCs w:val="22"/>
          <w:lang w:eastAsia="et-EE"/>
        </w:rPr>
        <w:t>1</w:t>
      </w:r>
      <w:r w:rsidR="007C449B" w:rsidRPr="00F44416">
        <w:rPr>
          <w:noProof/>
          <w:szCs w:val="22"/>
          <w:lang w:eastAsia="et-EE"/>
        </w:rPr>
        <w:noBreakHyphen/>
        <w:t>tunnine infusiooniaeg</w:t>
      </w:r>
      <w:r w:rsidRPr="00F44416">
        <w:rPr>
          <w:noProof/>
          <w:szCs w:val="22"/>
          <w:lang w:eastAsia="et-EE"/>
        </w:rPr>
        <w:t xml:space="preserve"> ja 48</w:t>
      </w:r>
      <w:r w:rsidR="003E7D5C" w:rsidRPr="00F44416">
        <w:rPr>
          <w:noProof/>
          <w:szCs w:val="22"/>
          <w:lang w:eastAsia="et-EE"/>
        </w:rPr>
        <w:t> </w:t>
      </w:r>
      <w:r w:rsidRPr="00F44416">
        <w:rPr>
          <w:noProof/>
          <w:szCs w:val="22"/>
          <w:lang w:eastAsia="et-EE"/>
        </w:rPr>
        <w:t>tundi külmkapis</w:t>
      </w:r>
      <w:r w:rsidR="00675AED" w:rsidRPr="00F44416">
        <w:rPr>
          <w:noProof/>
          <w:szCs w:val="22"/>
          <w:lang w:eastAsia="et-EE"/>
        </w:rPr>
        <w:t xml:space="preserve"> </w:t>
      </w:r>
      <w:r w:rsidR="00621D1F" w:rsidRPr="00F44416">
        <w:rPr>
          <w:noProof/>
          <w:szCs w:val="22"/>
          <w:lang w:eastAsia="et-EE"/>
        </w:rPr>
        <w:t>sh 1-tunnine infusiooniaeg</w:t>
      </w:r>
      <w:r w:rsidRPr="00F44416">
        <w:rPr>
          <w:noProof/>
          <w:szCs w:val="22"/>
          <w:lang w:eastAsia="et-EE"/>
        </w:rPr>
        <w:t>.</w:t>
      </w:r>
    </w:p>
    <w:p w14:paraId="7244E85F" w14:textId="77777777" w:rsidR="008E634B" w:rsidRPr="00F44416" w:rsidRDefault="008E634B" w:rsidP="008E634B">
      <w:pPr>
        <w:rPr>
          <w:noProof/>
          <w:szCs w:val="22"/>
          <w:lang w:eastAsia="et-EE"/>
        </w:rPr>
      </w:pPr>
    </w:p>
    <w:p w14:paraId="589366D1" w14:textId="77777777" w:rsidR="007C449B" w:rsidRPr="00F44416" w:rsidRDefault="007C449B" w:rsidP="007C449B">
      <w:pPr>
        <w:rPr>
          <w:szCs w:val="22"/>
        </w:rPr>
      </w:pPr>
      <w:r w:rsidRPr="00F44416">
        <w:rPr>
          <w:noProof/>
          <w:szCs w:val="22"/>
        </w:rPr>
        <w:t>Mikrobioloogilise s</w:t>
      </w:r>
      <w:r w:rsidR="00DE0B6F" w:rsidRPr="00F44416">
        <w:rPr>
          <w:noProof/>
          <w:szCs w:val="22"/>
        </w:rPr>
        <w:t>aastatuse vältimiseks</w:t>
      </w:r>
      <w:r w:rsidRPr="00F44416">
        <w:rPr>
          <w:noProof/>
          <w:szCs w:val="22"/>
        </w:rPr>
        <w:t xml:space="preserve"> tuleb infusioonilahus kohe ära kasutada. Kui </w:t>
      </w:r>
      <w:r w:rsidR="00DE0B6F" w:rsidRPr="00F44416">
        <w:rPr>
          <w:noProof/>
          <w:szCs w:val="22"/>
        </w:rPr>
        <w:t>ravimit</w:t>
      </w:r>
      <w:r w:rsidRPr="00F44416">
        <w:rPr>
          <w:noProof/>
          <w:szCs w:val="22"/>
        </w:rPr>
        <w:t xml:space="preserve"> ei kasutata</w:t>
      </w:r>
      <w:r w:rsidR="00DE0B6F" w:rsidRPr="00F44416">
        <w:rPr>
          <w:noProof/>
          <w:szCs w:val="22"/>
        </w:rPr>
        <w:t xml:space="preserve"> kohe</w:t>
      </w:r>
      <w:r w:rsidRPr="00F44416">
        <w:rPr>
          <w:noProof/>
          <w:szCs w:val="22"/>
        </w:rPr>
        <w:t xml:space="preserve">, vastutab </w:t>
      </w:r>
      <w:r w:rsidR="00DE0B6F" w:rsidRPr="00F44416">
        <w:rPr>
          <w:noProof/>
          <w:szCs w:val="22"/>
        </w:rPr>
        <w:t xml:space="preserve">selle </w:t>
      </w:r>
      <w:r w:rsidRPr="00F44416">
        <w:rPr>
          <w:noProof/>
          <w:szCs w:val="22"/>
        </w:rPr>
        <w:t>säilit</w:t>
      </w:r>
      <w:r w:rsidR="00DE0B6F" w:rsidRPr="00F44416">
        <w:rPr>
          <w:noProof/>
          <w:szCs w:val="22"/>
        </w:rPr>
        <w:t>amisaja</w:t>
      </w:r>
      <w:r w:rsidRPr="00F44416">
        <w:rPr>
          <w:noProof/>
          <w:szCs w:val="22"/>
        </w:rPr>
        <w:t xml:space="preserve"> ja </w:t>
      </w:r>
      <w:r w:rsidR="00DE0B6F" w:rsidRPr="00F44416">
        <w:rPr>
          <w:noProof/>
          <w:szCs w:val="22"/>
        </w:rPr>
        <w:t>-</w:t>
      </w:r>
      <w:r w:rsidRPr="00F44416">
        <w:rPr>
          <w:noProof/>
          <w:szCs w:val="22"/>
        </w:rPr>
        <w:t>tingimuste eest</w:t>
      </w:r>
      <w:r w:rsidR="00DE0B6F" w:rsidRPr="00F44416">
        <w:rPr>
          <w:noProof/>
          <w:szCs w:val="22"/>
        </w:rPr>
        <w:t xml:space="preserve"> kasutaja.</w:t>
      </w:r>
      <w:r w:rsidRPr="00F44416">
        <w:rPr>
          <w:noProof/>
          <w:szCs w:val="22"/>
        </w:rPr>
        <w:t xml:space="preserve"> </w:t>
      </w:r>
      <w:r w:rsidR="00DE0B6F" w:rsidRPr="00F44416">
        <w:rPr>
          <w:noProof/>
          <w:szCs w:val="22"/>
        </w:rPr>
        <w:t>Ravimit võib säilitada kuni</w:t>
      </w:r>
      <w:r w:rsidRPr="00F44416">
        <w:rPr>
          <w:noProof/>
          <w:szCs w:val="22"/>
        </w:rPr>
        <w:t xml:space="preserve"> 24 tundi temperatuuril</w:t>
      </w:r>
      <w:r w:rsidRPr="00F44416">
        <w:rPr>
          <w:szCs w:val="22"/>
        </w:rPr>
        <w:t xml:space="preserve"> 2</w:t>
      </w:r>
      <w:r w:rsidR="004518E1" w:rsidRPr="00F44416">
        <w:rPr>
          <w:szCs w:val="22"/>
        </w:rPr>
        <w:t> </w:t>
      </w:r>
      <w:r w:rsidRPr="00F44416">
        <w:rPr>
          <w:szCs w:val="22"/>
        </w:rPr>
        <w:t>°C...8</w:t>
      </w:r>
      <w:r w:rsidR="004518E1" w:rsidRPr="00F44416">
        <w:rPr>
          <w:szCs w:val="22"/>
        </w:rPr>
        <w:t> </w:t>
      </w:r>
      <w:r w:rsidRPr="00F44416">
        <w:rPr>
          <w:szCs w:val="22"/>
        </w:rPr>
        <w:t>°C, välja arvatud juhul, kui lah</w:t>
      </w:r>
      <w:r w:rsidR="00DE0B6F" w:rsidRPr="00F44416">
        <w:rPr>
          <w:szCs w:val="22"/>
        </w:rPr>
        <w:t>jendamine on toimunud</w:t>
      </w:r>
      <w:r w:rsidRPr="00F44416">
        <w:rPr>
          <w:szCs w:val="22"/>
        </w:rPr>
        <w:t xml:space="preserve"> kontrollitud ja valideeritud aseptilistes tingimustes.</w:t>
      </w:r>
    </w:p>
    <w:p w14:paraId="29DC45C1" w14:textId="77777777" w:rsidR="008E634B" w:rsidRPr="00F44416" w:rsidRDefault="008E634B" w:rsidP="008E634B">
      <w:pPr>
        <w:rPr>
          <w:bCs/>
          <w:noProof/>
          <w:szCs w:val="22"/>
          <w:lang w:eastAsia="et-EE"/>
        </w:rPr>
      </w:pPr>
    </w:p>
    <w:p w14:paraId="026CD130" w14:textId="77777777" w:rsidR="008E634B" w:rsidRPr="00F44416" w:rsidRDefault="008E634B" w:rsidP="008E634B">
      <w:pPr>
        <w:rPr>
          <w:b/>
          <w:szCs w:val="22"/>
          <w:lang w:eastAsia="et-EE"/>
        </w:rPr>
      </w:pPr>
      <w:r w:rsidRPr="00F44416">
        <w:rPr>
          <w:b/>
          <w:szCs w:val="22"/>
          <w:lang w:eastAsia="et-EE"/>
        </w:rPr>
        <w:t>Erihoiatused valmistamiseks ja manustamiseks</w:t>
      </w:r>
    </w:p>
    <w:p w14:paraId="23A1CA46" w14:textId="77777777" w:rsidR="008E634B" w:rsidRPr="00F44416" w:rsidRDefault="008E634B" w:rsidP="008E634B">
      <w:pPr>
        <w:rPr>
          <w:szCs w:val="22"/>
          <w:lang w:eastAsia="et-EE"/>
        </w:rPr>
      </w:pPr>
      <w:r w:rsidRPr="00F44416">
        <w:rPr>
          <w:szCs w:val="22"/>
          <w:lang w:eastAsia="et-EE"/>
        </w:rPr>
        <w:t xml:space="preserve">Nagu teiste kasvajavastaste ainetega, tuleb </w:t>
      </w:r>
      <w:r w:rsidR="00972635" w:rsidRPr="00F44416">
        <w:rPr>
          <w:szCs w:val="22"/>
          <w:lang w:eastAsia="et-EE"/>
        </w:rPr>
        <w:t>Cabazitaxel Accord’</w:t>
      </w:r>
      <w:r w:rsidR="003E7D5C" w:rsidRPr="00F44416">
        <w:rPr>
          <w:szCs w:val="22"/>
          <w:lang w:eastAsia="et-EE"/>
        </w:rPr>
        <w:t>i</w:t>
      </w:r>
      <w:r w:rsidRPr="00F44416">
        <w:rPr>
          <w:szCs w:val="22"/>
          <w:lang w:eastAsia="et-EE"/>
        </w:rPr>
        <w:t xml:space="preserve"> lahuseid käsitseda ja valmistada ettevaatusega, arvestades meditsiinivahendite, personaalsete kaitsevahendite (nt kindad) ja valmistamisprotseduuride kasutamist. </w:t>
      </w:r>
    </w:p>
    <w:p w14:paraId="10D99CE0" w14:textId="77777777" w:rsidR="008E634B" w:rsidRPr="00F44416" w:rsidRDefault="008E634B" w:rsidP="008E634B">
      <w:pPr>
        <w:rPr>
          <w:szCs w:val="22"/>
          <w:lang w:eastAsia="et-EE"/>
        </w:rPr>
      </w:pPr>
      <w:r w:rsidRPr="00F44416">
        <w:rPr>
          <w:szCs w:val="22"/>
          <w:lang w:eastAsia="et-EE"/>
        </w:rPr>
        <w:t xml:space="preserve">Kui </w:t>
      </w:r>
      <w:r w:rsidR="00972635" w:rsidRPr="00F44416">
        <w:rPr>
          <w:szCs w:val="22"/>
          <w:lang w:eastAsia="et-EE"/>
        </w:rPr>
        <w:t>Cabazitaxel Accord’</w:t>
      </w:r>
      <w:r w:rsidR="003E7D5C" w:rsidRPr="00F44416">
        <w:rPr>
          <w:szCs w:val="22"/>
          <w:lang w:eastAsia="et-EE"/>
        </w:rPr>
        <w:t>i</w:t>
      </w:r>
      <w:r w:rsidRPr="00F44416">
        <w:rPr>
          <w:szCs w:val="22"/>
          <w:lang w:eastAsia="et-EE"/>
        </w:rPr>
        <w:t xml:space="preserve"> käsitsemise mistahes etapis puutub kokku nahaga, tuleb kohe ja põhjalikult pesta seebi ja veega. Limaskestadele sattudes peske kohe ja põhjalikult veega.</w:t>
      </w:r>
    </w:p>
    <w:p w14:paraId="076405C2" w14:textId="77777777" w:rsidR="008E634B" w:rsidRPr="00F44416" w:rsidRDefault="008E634B" w:rsidP="008E634B">
      <w:pPr>
        <w:rPr>
          <w:szCs w:val="22"/>
          <w:lang w:eastAsia="et-EE"/>
        </w:rPr>
      </w:pPr>
    </w:p>
    <w:p w14:paraId="233DA8CA" w14:textId="77777777" w:rsidR="008E634B" w:rsidRPr="00F44416" w:rsidRDefault="00972635" w:rsidP="008E634B">
      <w:pPr>
        <w:rPr>
          <w:szCs w:val="22"/>
          <w:lang w:eastAsia="et-EE"/>
        </w:rPr>
      </w:pPr>
      <w:r w:rsidRPr="00F44416">
        <w:rPr>
          <w:szCs w:val="22"/>
          <w:lang w:eastAsia="et-EE"/>
        </w:rPr>
        <w:t>Cabazitaxel Accord’</w:t>
      </w:r>
      <w:r w:rsidR="003E7D5C" w:rsidRPr="00F44416">
        <w:rPr>
          <w:szCs w:val="22"/>
          <w:lang w:eastAsia="et-EE"/>
        </w:rPr>
        <w:t>i</w:t>
      </w:r>
      <w:r w:rsidR="008E634B" w:rsidRPr="00F44416">
        <w:rPr>
          <w:szCs w:val="22"/>
          <w:lang w:eastAsia="et-EE"/>
        </w:rPr>
        <w:t xml:space="preserve"> tohib valmistada ja manustada ainult selline meditsiiniper</w:t>
      </w:r>
      <w:r w:rsidR="00372BE4" w:rsidRPr="00F44416">
        <w:rPr>
          <w:szCs w:val="22"/>
          <w:lang w:eastAsia="et-EE"/>
        </w:rPr>
        <w:t>s</w:t>
      </w:r>
      <w:r w:rsidR="008E634B" w:rsidRPr="00F44416">
        <w:rPr>
          <w:szCs w:val="22"/>
          <w:lang w:eastAsia="et-EE"/>
        </w:rPr>
        <w:t>onal, kes on saanud koolituse tsütotoksiliste ainete käsitlemiseks. Rase tervishoiutöötaja ei tohi seda käsitleda.</w:t>
      </w:r>
    </w:p>
    <w:p w14:paraId="0F810189" w14:textId="77777777" w:rsidR="008E634B" w:rsidRPr="00F44416" w:rsidRDefault="008E634B" w:rsidP="008E634B">
      <w:pPr>
        <w:rPr>
          <w:szCs w:val="22"/>
          <w:lang w:eastAsia="et-EE"/>
        </w:rPr>
      </w:pPr>
    </w:p>
    <w:p w14:paraId="6324A86E" w14:textId="77777777" w:rsidR="00262C17" w:rsidRPr="00F44416" w:rsidRDefault="00262C17" w:rsidP="00262C17">
      <w:pPr>
        <w:rPr>
          <w:b/>
          <w:szCs w:val="22"/>
          <w:lang w:eastAsia="et-EE"/>
        </w:rPr>
      </w:pPr>
      <w:r w:rsidRPr="00F44416">
        <w:rPr>
          <w:b/>
          <w:szCs w:val="22"/>
          <w:lang w:eastAsia="et-EE"/>
        </w:rPr>
        <w:t>Valmistamise etapid</w:t>
      </w:r>
    </w:p>
    <w:p w14:paraId="105E5EA1" w14:textId="77777777" w:rsidR="00A82528" w:rsidRPr="00F44416" w:rsidRDefault="00B827E3" w:rsidP="00A82528">
      <w:pPr>
        <w:rPr>
          <w:szCs w:val="22"/>
        </w:rPr>
      </w:pPr>
      <w:r w:rsidRPr="00F44416">
        <w:rPr>
          <w:noProof/>
          <w:szCs w:val="22"/>
        </w:rPr>
        <w:t xml:space="preserve">ÄRGE kasutage koos teiste </w:t>
      </w:r>
      <w:r w:rsidRPr="00F44416">
        <w:rPr>
          <w:szCs w:val="22"/>
        </w:rPr>
        <w:t xml:space="preserve">kabasitakseeli ravimpreparaatidega, mis on erineva kabasitakseeli kontsentratsiooniga. </w:t>
      </w:r>
      <w:r w:rsidRPr="00F44416">
        <w:rPr>
          <w:szCs w:val="22"/>
          <w:lang w:eastAsia="et-EE"/>
        </w:rPr>
        <w:t xml:space="preserve">Cabazitaxel Accord sisaldab 20 mg/ml </w:t>
      </w:r>
      <w:r w:rsidRPr="00F44416">
        <w:rPr>
          <w:szCs w:val="22"/>
        </w:rPr>
        <w:t>kabasitakseeli (manustatav maht on vähemalt 3 ml).</w:t>
      </w:r>
    </w:p>
    <w:p w14:paraId="0F60F1BA" w14:textId="77777777" w:rsidR="00B827E3" w:rsidRPr="00F44416" w:rsidRDefault="00B827E3" w:rsidP="00A82528">
      <w:pPr>
        <w:rPr>
          <w:szCs w:val="22"/>
        </w:rPr>
      </w:pPr>
    </w:p>
    <w:p w14:paraId="152618A2" w14:textId="77777777" w:rsidR="00B827E3" w:rsidRPr="00F44416" w:rsidRDefault="00FA1574" w:rsidP="00A82528">
      <w:pPr>
        <w:rPr>
          <w:szCs w:val="22"/>
        </w:rPr>
      </w:pPr>
      <w:r w:rsidRPr="00F44416">
        <w:rPr>
          <w:szCs w:val="22"/>
        </w:rPr>
        <w:t>Kõik viaalid</w:t>
      </w:r>
      <w:r w:rsidR="00B827E3" w:rsidRPr="00F44416">
        <w:rPr>
          <w:szCs w:val="22"/>
        </w:rPr>
        <w:t xml:space="preserve"> on ühekordseks</w:t>
      </w:r>
      <w:r w:rsidRPr="00F44416">
        <w:rPr>
          <w:szCs w:val="22"/>
        </w:rPr>
        <w:t xml:space="preserve"> kasutamiseks ja need tuleb kohe ära kasutada. Kasutamata lahus tuleb hävitada.</w:t>
      </w:r>
    </w:p>
    <w:p w14:paraId="718BAAD5" w14:textId="77777777" w:rsidR="00B827E3" w:rsidRPr="00F44416" w:rsidRDefault="00FA1574" w:rsidP="00A82528">
      <w:pPr>
        <w:rPr>
          <w:szCs w:val="22"/>
          <w:lang w:eastAsia="et-EE"/>
        </w:rPr>
      </w:pPr>
      <w:r w:rsidRPr="00F44416">
        <w:rPr>
          <w:szCs w:val="22"/>
          <w:lang w:eastAsia="et-EE"/>
        </w:rPr>
        <w:t xml:space="preserve">Määratud annuse manustamiseks võib olla vajalik kasutada rohkem kui ühte </w:t>
      </w:r>
      <w:r w:rsidR="00B827E3" w:rsidRPr="00F44416">
        <w:rPr>
          <w:szCs w:val="22"/>
          <w:lang w:eastAsia="et-EE"/>
        </w:rPr>
        <w:t>Cabazitaxel Accord’</w:t>
      </w:r>
      <w:r w:rsidRPr="00F44416">
        <w:rPr>
          <w:szCs w:val="22"/>
          <w:lang w:eastAsia="et-EE"/>
        </w:rPr>
        <w:t>i viaali.</w:t>
      </w:r>
    </w:p>
    <w:p w14:paraId="16259F1F" w14:textId="77777777" w:rsidR="00FA1574" w:rsidRPr="00F44416" w:rsidRDefault="00FA1574" w:rsidP="00A82528">
      <w:pPr>
        <w:rPr>
          <w:noProof/>
          <w:szCs w:val="22"/>
        </w:rPr>
      </w:pPr>
    </w:p>
    <w:p w14:paraId="3C5637E9" w14:textId="77777777" w:rsidR="00A82528" w:rsidRPr="00F44416" w:rsidRDefault="00A82528" w:rsidP="00A82528">
      <w:pPr>
        <w:rPr>
          <w:noProof/>
          <w:szCs w:val="22"/>
        </w:rPr>
      </w:pPr>
      <w:r w:rsidRPr="00F44416">
        <w:rPr>
          <w:noProof/>
          <w:szCs w:val="22"/>
        </w:rPr>
        <w:t>Infusioonilahus tuleb valmistada aseptilise</w:t>
      </w:r>
      <w:r w:rsidR="00FA1574" w:rsidRPr="00F44416">
        <w:rPr>
          <w:noProof/>
          <w:szCs w:val="22"/>
        </w:rPr>
        <w:t xml:space="preserve"> </w:t>
      </w:r>
      <w:r w:rsidRPr="00F44416">
        <w:rPr>
          <w:noProof/>
          <w:szCs w:val="22"/>
        </w:rPr>
        <w:t>lahjendusprotsessi käigus.</w:t>
      </w:r>
    </w:p>
    <w:p w14:paraId="52ABC2B4" w14:textId="77777777" w:rsidR="00A82528" w:rsidRPr="00F44416" w:rsidRDefault="00A82528" w:rsidP="00A82528">
      <w:pPr>
        <w:rPr>
          <w:szCs w:val="22"/>
        </w:rPr>
      </w:pPr>
    </w:p>
    <w:p w14:paraId="22596429" w14:textId="77777777" w:rsidR="00A82528" w:rsidRPr="00F44416" w:rsidRDefault="0017502D" w:rsidP="00A82528">
      <w:pPr>
        <w:keepNext/>
        <w:rPr>
          <w:i/>
          <w:noProof/>
          <w:szCs w:val="22"/>
          <w:u w:val="single"/>
        </w:rPr>
      </w:pPr>
      <w:r w:rsidRPr="00F44416">
        <w:rPr>
          <w:i/>
          <w:noProof/>
          <w:szCs w:val="22"/>
          <w:u w:val="single"/>
        </w:rPr>
        <w:t>I</w:t>
      </w:r>
      <w:r w:rsidR="00A82528" w:rsidRPr="00F44416">
        <w:rPr>
          <w:i/>
          <w:noProof/>
          <w:szCs w:val="22"/>
          <w:u w:val="single"/>
        </w:rPr>
        <w:t xml:space="preserve">nfusioonilahuse </w:t>
      </w:r>
      <w:r w:rsidRPr="00F44416">
        <w:rPr>
          <w:i/>
          <w:noProof/>
          <w:szCs w:val="22"/>
          <w:u w:val="single"/>
        </w:rPr>
        <w:t>valmistamine</w:t>
      </w:r>
      <w:r w:rsidR="00A82528" w:rsidRPr="00F44416">
        <w:rPr>
          <w:i/>
          <w:noProof/>
          <w:szCs w:val="22"/>
          <w:u w:val="single"/>
        </w:rPr>
        <w:t>.</w:t>
      </w:r>
    </w:p>
    <w:tbl>
      <w:tblPr>
        <w:tblW w:w="0" w:type="auto"/>
        <w:tblLook w:val="04A0" w:firstRow="1" w:lastRow="0" w:firstColumn="1" w:lastColumn="0" w:noHBand="0" w:noVBand="1"/>
      </w:tblPr>
      <w:tblGrid>
        <w:gridCol w:w="4529"/>
        <w:gridCol w:w="4542"/>
      </w:tblGrid>
      <w:tr w:rsidR="00122167" w:rsidRPr="00F44416" w14:paraId="7EEBCCA9" w14:textId="77777777" w:rsidTr="00A1586B">
        <w:trPr>
          <w:cantSplit/>
        </w:trPr>
        <w:tc>
          <w:tcPr>
            <w:tcW w:w="4605" w:type="dxa"/>
            <w:tcBorders>
              <w:bottom w:val="single" w:sz="4" w:space="0" w:color="auto"/>
            </w:tcBorders>
            <w:shd w:val="clear" w:color="auto" w:fill="auto"/>
          </w:tcPr>
          <w:p w14:paraId="5A643A88" w14:textId="77777777" w:rsidR="00A82528" w:rsidRPr="00F44416" w:rsidRDefault="00367509" w:rsidP="00A861C4">
            <w:pPr>
              <w:overflowPunct w:val="0"/>
              <w:autoSpaceDE w:val="0"/>
              <w:autoSpaceDN w:val="0"/>
              <w:adjustRightInd w:val="0"/>
              <w:textAlignment w:val="baseline"/>
              <w:rPr>
                <w:rFonts w:eastAsia="MS Mincho"/>
                <w:b/>
                <w:szCs w:val="22"/>
              </w:rPr>
            </w:pPr>
            <w:r w:rsidRPr="00F44416">
              <w:rPr>
                <w:rFonts w:eastAsia="MS Mincho"/>
                <w:b/>
                <w:szCs w:val="22"/>
              </w:rPr>
              <w:t>1</w:t>
            </w:r>
            <w:r w:rsidR="004263BB" w:rsidRPr="00F44416">
              <w:rPr>
                <w:rFonts w:eastAsia="MS Mincho"/>
                <w:b/>
                <w:szCs w:val="22"/>
              </w:rPr>
              <w:t>.</w:t>
            </w:r>
            <w:r w:rsidR="00832DE3" w:rsidRPr="00F44416">
              <w:rPr>
                <w:rFonts w:eastAsia="MS Mincho"/>
                <w:b/>
                <w:szCs w:val="22"/>
              </w:rPr>
              <w:t> </w:t>
            </w:r>
            <w:r w:rsidRPr="00F44416">
              <w:rPr>
                <w:rFonts w:eastAsia="MS Mincho"/>
                <w:b/>
                <w:szCs w:val="22"/>
              </w:rPr>
              <w:t>samm</w:t>
            </w:r>
          </w:p>
          <w:p w14:paraId="522651BD" w14:textId="77777777" w:rsidR="00A82528" w:rsidRPr="00F44416" w:rsidRDefault="00A82528" w:rsidP="00A861C4">
            <w:pPr>
              <w:overflowPunct w:val="0"/>
              <w:autoSpaceDE w:val="0"/>
              <w:autoSpaceDN w:val="0"/>
              <w:adjustRightInd w:val="0"/>
              <w:textAlignment w:val="baseline"/>
              <w:rPr>
                <w:rFonts w:eastAsia="MS Mincho"/>
                <w:szCs w:val="22"/>
              </w:rPr>
            </w:pPr>
            <w:r w:rsidRPr="00F44416">
              <w:rPr>
                <w:rFonts w:eastAsia="MS Mincho"/>
                <w:szCs w:val="22"/>
              </w:rPr>
              <w:t xml:space="preserve">Tõmmake aseptiliselt nõutav kogus </w:t>
            </w:r>
            <w:r w:rsidR="00367509" w:rsidRPr="00F44416">
              <w:rPr>
                <w:rFonts w:eastAsia="MS Mincho"/>
                <w:szCs w:val="22"/>
              </w:rPr>
              <w:t xml:space="preserve">Cabazitaxel Accord’i </w:t>
            </w:r>
            <w:r w:rsidRPr="00F44416">
              <w:rPr>
                <w:rFonts w:eastAsia="MS Mincho"/>
                <w:szCs w:val="22"/>
              </w:rPr>
              <w:t>(</w:t>
            </w:r>
            <w:r w:rsidR="00367509" w:rsidRPr="00F44416">
              <w:rPr>
                <w:rFonts w:eastAsia="MS Mincho"/>
                <w:szCs w:val="22"/>
              </w:rPr>
              <w:t>mis sisaldab 2</w:t>
            </w:r>
            <w:r w:rsidRPr="00F44416">
              <w:rPr>
                <w:rFonts w:eastAsia="MS Mincho"/>
                <w:szCs w:val="22"/>
              </w:rPr>
              <w:t>0 mg/ml</w:t>
            </w:r>
            <w:r w:rsidR="00367509" w:rsidRPr="00F44416">
              <w:rPr>
                <w:rFonts w:eastAsia="MS Mincho"/>
                <w:szCs w:val="22"/>
              </w:rPr>
              <w:t xml:space="preserve"> kabasitakseeli</w:t>
            </w:r>
            <w:r w:rsidRPr="00F44416">
              <w:rPr>
                <w:rFonts w:eastAsia="MS Mincho"/>
                <w:szCs w:val="22"/>
              </w:rPr>
              <w:t xml:space="preserve">) gradueeritud süstlasse, millele on kinnitatud nõel. Näiteks, kui </w:t>
            </w:r>
            <w:r w:rsidR="00367509" w:rsidRPr="00F44416">
              <w:rPr>
                <w:rFonts w:eastAsia="MS Mincho"/>
                <w:szCs w:val="22"/>
              </w:rPr>
              <w:t xml:space="preserve">kabasitakseeli </w:t>
            </w:r>
            <w:r w:rsidRPr="00F44416">
              <w:rPr>
                <w:rFonts w:eastAsia="MS Mincho"/>
                <w:szCs w:val="22"/>
              </w:rPr>
              <w:t>annus on 45</w:t>
            </w:r>
            <w:r w:rsidR="00832DE3" w:rsidRPr="00F44416">
              <w:rPr>
                <w:rFonts w:eastAsia="MS Mincho"/>
                <w:szCs w:val="22"/>
              </w:rPr>
              <w:t> </w:t>
            </w:r>
            <w:r w:rsidRPr="00F44416">
              <w:rPr>
                <w:rFonts w:eastAsia="MS Mincho"/>
                <w:szCs w:val="22"/>
              </w:rPr>
              <w:t xml:space="preserve">mg, on vaja </w:t>
            </w:r>
            <w:r w:rsidR="00367509" w:rsidRPr="00F44416">
              <w:rPr>
                <w:rFonts w:eastAsia="MS Mincho"/>
                <w:szCs w:val="22"/>
              </w:rPr>
              <w:t>2</w:t>
            </w:r>
            <w:r w:rsidRPr="00F44416">
              <w:rPr>
                <w:rFonts w:eastAsia="MS Mincho"/>
                <w:szCs w:val="22"/>
              </w:rPr>
              <w:t>,</w:t>
            </w:r>
            <w:r w:rsidR="00367509" w:rsidRPr="00F44416">
              <w:rPr>
                <w:rFonts w:eastAsia="MS Mincho"/>
                <w:szCs w:val="22"/>
              </w:rPr>
              <w:t>2</w:t>
            </w:r>
            <w:r w:rsidRPr="00F44416">
              <w:rPr>
                <w:rFonts w:eastAsia="MS Mincho"/>
                <w:szCs w:val="22"/>
              </w:rPr>
              <w:t>5</w:t>
            </w:r>
            <w:r w:rsidR="00832DE3" w:rsidRPr="00F44416">
              <w:rPr>
                <w:rFonts w:eastAsia="MS Mincho"/>
                <w:szCs w:val="22"/>
              </w:rPr>
              <w:t> </w:t>
            </w:r>
            <w:r w:rsidRPr="00F44416">
              <w:rPr>
                <w:rFonts w:eastAsia="MS Mincho"/>
                <w:szCs w:val="22"/>
              </w:rPr>
              <w:t xml:space="preserve">ml </w:t>
            </w:r>
            <w:r w:rsidR="00367509" w:rsidRPr="00F44416">
              <w:rPr>
                <w:rFonts w:eastAsia="MS Mincho"/>
                <w:szCs w:val="22"/>
              </w:rPr>
              <w:t>Cabazitaxel Accord’i</w:t>
            </w:r>
            <w:r w:rsidRPr="00F44416">
              <w:rPr>
                <w:rFonts w:eastAsia="MS Mincho"/>
                <w:szCs w:val="22"/>
              </w:rPr>
              <w:t>.</w:t>
            </w:r>
          </w:p>
          <w:p w14:paraId="231AB3CD" w14:textId="77777777" w:rsidR="00A82528" w:rsidRPr="00F44416" w:rsidRDefault="00A82528" w:rsidP="005F6FC2">
            <w:pPr>
              <w:overflowPunct w:val="0"/>
              <w:autoSpaceDE w:val="0"/>
              <w:autoSpaceDN w:val="0"/>
              <w:adjustRightInd w:val="0"/>
              <w:textAlignment w:val="baseline"/>
              <w:rPr>
                <w:rFonts w:eastAsia="MS Mincho"/>
                <w:szCs w:val="22"/>
              </w:rPr>
            </w:pPr>
          </w:p>
        </w:tc>
        <w:tc>
          <w:tcPr>
            <w:tcW w:w="4606" w:type="dxa"/>
            <w:tcBorders>
              <w:bottom w:val="single" w:sz="4" w:space="0" w:color="auto"/>
            </w:tcBorders>
            <w:shd w:val="clear" w:color="auto" w:fill="auto"/>
          </w:tcPr>
          <w:p w14:paraId="527087C7" w14:textId="77777777" w:rsidR="00A82528" w:rsidRPr="00F44416" w:rsidRDefault="008525E7" w:rsidP="00A861C4">
            <w:pPr>
              <w:overflowPunct w:val="0"/>
              <w:autoSpaceDE w:val="0"/>
              <w:autoSpaceDN w:val="0"/>
              <w:adjustRightInd w:val="0"/>
              <w:jc w:val="center"/>
              <w:textAlignment w:val="baseline"/>
              <w:rPr>
                <w:rFonts w:eastAsia="MS Mincho"/>
                <w:szCs w:val="22"/>
              </w:rPr>
            </w:pPr>
            <w:r w:rsidRPr="00F44416">
              <w:rPr>
                <w:rFonts w:eastAsia="MS Mincho"/>
                <w:noProof/>
                <w:szCs w:val="22"/>
                <w:lang w:val="en-IN" w:eastAsia="en-IN"/>
              </w:rPr>
              <mc:AlternateContent>
                <mc:Choice Requires="wps">
                  <w:drawing>
                    <wp:anchor distT="0" distB="0" distL="114300" distR="114300" simplePos="0" relativeHeight="251654144" behindDoc="0" locked="0" layoutInCell="1" allowOverlap="1" wp14:anchorId="5BFDA93F" wp14:editId="2D52B892">
                      <wp:simplePos x="0" y="0"/>
                      <wp:positionH relativeFrom="column">
                        <wp:posOffset>1052195</wp:posOffset>
                      </wp:positionH>
                      <wp:positionV relativeFrom="paragraph">
                        <wp:posOffset>1193800</wp:posOffset>
                      </wp:positionV>
                      <wp:extent cx="635" cy="575945"/>
                      <wp:effectExtent l="0" t="0" r="0" b="0"/>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5945"/>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ECF97" id="AutoShape 33" o:spid="_x0000_s1026" type="#_x0000_t32" style="position:absolute;margin-left:82.85pt;margin-top:94pt;width:.05pt;height:45.3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" strokecolor="#1f497d">
                      <v:stroke endarrow="oval"/>
                    </v:shape>
                  </w:pict>
                </mc:Fallback>
              </mc:AlternateContent>
            </w:r>
            <w:r w:rsidRPr="00F44416">
              <w:rPr>
                <w:rFonts w:eastAsia="MS Mincho"/>
                <w:noProof/>
                <w:szCs w:val="22"/>
                <w:lang w:val="en-IN" w:eastAsia="en-IN"/>
              </w:rPr>
              <mc:AlternateContent>
                <mc:Choice Requires="wpg">
                  <w:drawing>
                    <wp:inline distT="0" distB="0" distL="0" distR="0" wp14:anchorId="597F74FB" wp14:editId="09B7A704">
                      <wp:extent cx="1410970" cy="1707515"/>
                      <wp:effectExtent l="0" t="0" r="0" b="6985"/>
                      <wp:docPr id="154"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707515"/>
                                <a:chOff x="7164" y="8494"/>
                                <a:chExt cx="2222" cy="2689"/>
                              </a:xfrm>
                            </wpg:grpSpPr>
                            <pic:pic xmlns:pic="http://schemas.openxmlformats.org/drawingml/2006/picture">
                              <pic:nvPicPr>
                                <pic:cNvPr id="155" name="Picture 2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164" y="8494"/>
                                  <a:ext cx="2222" cy="26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 name="Picture 2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7226902" flipV="1">
                                  <a:off x="7219" y="9251"/>
                                  <a:ext cx="863"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856865C" id="Group 238" o:spid="_x0000_s1026" style="width:111.1pt;height:134.45pt;mso-position-horizontal-relative:char;mso-position-vertical-relative:line" coordorigin="7164,8494" coordsize="2222,2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">
                      <v:shape id="Picture 239" o:spid="_x0000_s1027" type="#_x0000_t75" style="position:absolute;left:7164;top:8494;width:2222;height:26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sjTPDAAAA3AAAAA8AAABkcnMvZG93bnJldi54bWxET01rAjEQvRf6H8IIvWlWQdHVKFvbQr0U&#10;tCL0NmzGZNvNZNmk7vrvTUHobR7vc1ab3tXiQm2oPCsYjzIQxKXXFRsFx8+34RxEiMgaa8+k4EoB&#10;NuvHhxXm2ne8p8shGpFCOOSowMbY5FKG0pLDMPINceLOvnUYE2yN1C12KdzVcpJlM+mw4tRgsaGt&#10;pfLn8OsUzM3r98ksuuLrmBWnuLPm5fmjU+pp0BdLEJH6+C++u991mj+dwt8z6QK5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ayNM8MAAADcAAAADwAAAAAAAAAAAAAAAACf&#10;AgAAZHJzL2Rvd25yZXYueG1sUEsFBgAAAAAEAAQA9wAAAI8DAAAAAA==&#10;">
                        <v:imagedata r:id="rId15" o:title=""/>
                      </v:shape>
                      <v:shape id="Picture 240" o:spid="_x0000_s1028" type="#_x0000_t75" style="position:absolute;left:7219;top:9251;width:863;height:330;rotation:-7893704fd;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yMXCAAAA3AAAAA8AAABkcnMvZG93bnJldi54bWxET81qwkAQvhd8h2WE3uomBVONriIFwR5K&#10;qe0DDNkxCWZnY3bNJnn6bqHQ23x8v7PdD6YRPXWutqwgXSQgiAuray4VfH8dn1YgnEfW2FgmBSM5&#10;2O9mD1vMtQ38Sf3ZlyKGsMtRQeV9m0vpiooMuoVtiSN3sZ1BH2FXSt1hiOGmkc9JkkmDNceGClt6&#10;rai4nu9GwfvH5MJqml4Yh/Q2hrdybZqg1ON8OGxAeBr8v/jPfdJx/jKD32fiBXL3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mMjFwgAAANwAAAAPAAAAAAAAAAAAAAAAAJ8C&#10;AABkcnMvZG93bnJldi54bWxQSwUGAAAAAAQABAD3AAAAjgMAAAAA&#10;">
                        <v:imagedata r:id="rId16" o:title=""/>
                      </v:shape>
                      <w10:anchorlock/>
                    </v:group>
                  </w:pict>
                </mc:Fallback>
              </mc:AlternateContent>
            </w:r>
          </w:p>
          <w:p w14:paraId="4215C1FF" w14:textId="77777777" w:rsidR="00A82528" w:rsidRPr="00F44416" w:rsidRDefault="008525E7" w:rsidP="00A861C4">
            <w:pPr>
              <w:overflowPunct w:val="0"/>
              <w:autoSpaceDE w:val="0"/>
              <w:autoSpaceDN w:val="0"/>
              <w:adjustRightInd w:val="0"/>
              <w:jc w:val="center"/>
              <w:textAlignment w:val="baseline"/>
              <w:rPr>
                <w:rFonts w:eastAsia="MS Mincho"/>
                <w:szCs w:val="22"/>
              </w:rPr>
            </w:pPr>
            <w:r w:rsidRPr="00F44416">
              <w:rPr>
                <w:noProof/>
                <w:szCs w:val="22"/>
                <w:lang w:val="en-IN" w:eastAsia="en-IN"/>
              </w:rPr>
              <mc:AlternateContent>
                <mc:Choice Requires="wps">
                  <w:drawing>
                    <wp:anchor distT="0" distB="0" distL="114300" distR="114300" simplePos="0" relativeHeight="251660288" behindDoc="0" locked="0" layoutInCell="1" allowOverlap="1" wp14:anchorId="658EF228" wp14:editId="37ECE117">
                      <wp:simplePos x="0" y="0"/>
                      <wp:positionH relativeFrom="column">
                        <wp:posOffset>688340</wp:posOffset>
                      </wp:positionH>
                      <wp:positionV relativeFrom="paragraph">
                        <wp:posOffset>62230</wp:posOffset>
                      </wp:positionV>
                      <wp:extent cx="1455420" cy="261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61620"/>
                              </a:xfrm>
                              <a:prstGeom prst="rect">
                                <a:avLst/>
                              </a:prstGeom>
                              <a:solidFill>
                                <a:srgbClr val="FFFFFF"/>
                              </a:solidFill>
                              <a:ln w="9525">
                                <a:solidFill>
                                  <a:srgbClr val="000000"/>
                                </a:solidFill>
                                <a:miter lim="800000"/>
                                <a:headEnd/>
                                <a:tailEnd/>
                              </a:ln>
                            </wps:spPr>
                            <wps:txbx>
                              <w:txbxContent>
                                <w:p w14:paraId="43E9C0D6" w14:textId="77777777" w:rsidR="004263BB" w:rsidRDefault="004263BB" w:rsidP="004263BB">
                                  <w:r w:rsidRPr="00194A5B">
                                    <w:t>20 mg/ml kontsentraat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8EF228" id="_x0000_s1029" type="#_x0000_t202" style="position:absolute;left:0;text-align:left;margin-left:54.2pt;margin-top:4.9pt;width:114.6pt;height:20.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">
                      <v:textbox style="mso-fit-shape-to-text:t">
                        <w:txbxContent>
                          <w:p w14:paraId="43E9C0D6" w14:textId="77777777" w:rsidR="004263BB" w:rsidRDefault="004263BB" w:rsidP="004263BB">
                            <w:r w:rsidRPr="00194A5B">
                              <w:t>20 mg/ml kontsentraat</w:t>
                            </w:r>
                          </w:p>
                        </w:txbxContent>
                      </v:textbox>
                    </v:shape>
                  </w:pict>
                </mc:Fallback>
              </mc:AlternateContent>
            </w:r>
          </w:p>
          <w:p w14:paraId="57C03245" w14:textId="77777777" w:rsidR="00A82528" w:rsidRPr="00F44416" w:rsidRDefault="00A82528" w:rsidP="00A861C4">
            <w:pPr>
              <w:overflowPunct w:val="0"/>
              <w:autoSpaceDE w:val="0"/>
              <w:autoSpaceDN w:val="0"/>
              <w:adjustRightInd w:val="0"/>
              <w:jc w:val="center"/>
              <w:textAlignment w:val="baseline"/>
              <w:rPr>
                <w:rFonts w:eastAsia="MS Mincho"/>
                <w:szCs w:val="22"/>
              </w:rPr>
            </w:pPr>
          </w:p>
          <w:p w14:paraId="03556AB8" w14:textId="77777777" w:rsidR="00A82528" w:rsidRPr="00F44416" w:rsidRDefault="00A82528" w:rsidP="00A861C4">
            <w:pPr>
              <w:overflowPunct w:val="0"/>
              <w:autoSpaceDE w:val="0"/>
              <w:autoSpaceDN w:val="0"/>
              <w:adjustRightInd w:val="0"/>
              <w:jc w:val="center"/>
              <w:textAlignment w:val="baseline"/>
              <w:rPr>
                <w:rFonts w:eastAsia="MS Mincho"/>
                <w:szCs w:val="22"/>
              </w:rPr>
            </w:pPr>
          </w:p>
        </w:tc>
      </w:tr>
      <w:tr w:rsidR="00122167" w:rsidRPr="00F44416" w14:paraId="7A97CE6D" w14:textId="77777777" w:rsidTr="00A1586B">
        <w:trPr>
          <w:cantSplit/>
        </w:trPr>
        <w:tc>
          <w:tcPr>
            <w:tcW w:w="4605" w:type="dxa"/>
            <w:tcBorders>
              <w:top w:val="single" w:sz="4" w:space="0" w:color="auto"/>
              <w:bottom w:val="single" w:sz="4" w:space="0" w:color="auto"/>
            </w:tcBorders>
            <w:shd w:val="clear" w:color="auto" w:fill="auto"/>
          </w:tcPr>
          <w:p w14:paraId="37177BF7" w14:textId="77777777" w:rsidR="00A82528" w:rsidRPr="00F44416" w:rsidRDefault="00A82528" w:rsidP="00A861C4">
            <w:pPr>
              <w:overflowPunct w:val="0"/>
              <w:autoSpaceDE w:val="0"/>
              <w:autoSpaceDN w:val="0"/>
              <w:adjustRightInd w:val="0"/>
              <w:spacing w:before="120" w:after="120" w:line="312" w:lineRule="auto"/>
              <w:textAlignment w:val="baseline"/>
              <w:rPr>
                <w:rFonts w:eastAsia="MS Mincho"/>
                <w:b/>
                <w:szCs w:val="22"/>
              </w:rPr>
            </w:pPr>
            <w:r w:rsidRPr="00F44416">
              <w:rPr>
                <w:rFonts w:eastAsia="MS Mincho"/>
                <w:b/>
                <w:szCs w:val="22"/>
              </w:rPr>
              <w:t>2</w:t>
            </w:r>
            <w:r w:rsidR="004263BB" w:rsidRPr="00F44416">
              <w:rPr>
                <w:rFonts w:eastAsia="MS Mincho"/>
                <w:b/>
                <w:szCs w:val="22"/>
              </w:rPr>
              <w:t>.</w:t>
            </w:r>
            <w:r w:rsidR="00E72F7B" w:rsidRPr="00F44416">
              <w:rPr>
                <w:rFonts w:eastAsia="MS Mincho"/>
                <w:b/>
                <w:szCs w:val="22"/>
              </w:rPr>
              <w:t> samm</w:t>
            </w:r>
          </w:p>
          <w:p w14:paraId="1AFB73FF" w14:textId="77777777" w:rsidR="00A82528" w:rsidRPr="00F44416" w:rsidRDefault="00A82528" w:rsidP="00AB5EB6">
            <w:pPr>
              <w:overflowPunct w:val="0"/>
              <w:autoSpaceDE w:val="0"/>
              <w:autoSpaceDN w:val="0"/>
              <w:adjustRightInd w:val="0"/>
              <w:textAlignment w:val="baseline"/>
              <w:rPr>
                <w:rFonts w:eastAsia="MS Mincho"/>
                <w:szCs w:val="22"/>
              </w:rPr>
            </w:pPr>
            <w:r w:rsidRPr="00F44416">
              <w:rPr>
                <w:rFonts w:eastAsia="MS Mincho"/>
                <w:szCs w:val="22"/>
              </w:rPr>
              <w:t xml:space="preserve">Süstige süstlas olev kogus </w:t>
            </w:r>
            <w:r w:rsidR="002904A4" w:rsidRPr="00F44416">
              <w:rPr>
                <w:rFonts w:eastAsia="MS Mincho"/>
                <w:szCs w:val="22"/>
              </w:rPr>
              <w:t xml:space="preserve">PVC-vabas </w:t>
            </w:r>
            <w:r w:rsidR="00AB5EB6" w:rsidRPr="00F44416">
              <w:rPr>
                <w:rFonts w:eastAsia="MS Mincho"/>
                <w:szCs w:val="22"/>
              </w:rPr>
              <w:t>infusioonikotis</w:t>
            </w:r>
            <w:r w:rsidR="002904A4" w:rsidRPr="00F44416">
              <w:rPr>
                <w:rFonts w:eastAsia="MS Mincho"/>
                <w:szCs w:val="22"/>
              </w:rPr>
              <w:t xml:space="preserve"> olevasse </w:t>
            </w:r>
            <w:r w:rsidRPr="00F44416">
              <w:rPr>
                <w:rFonts w:eastAsia="MS Mincho"/>
                <w:szCs w:val="22"/>
              </w:rPr>
              <w:t xml:space="preserve">5% glükoosi või </w:t>
            </w:r>
            <w:r w:rsidR="00B40D93" w:rsidRPr="00F44416">
              <w:rPr>
                <w:rFonts w:eastAsia="MS Mincho"/>
                <w:szCs w:val="22"/>
              </w:rPr>
              <w:t>9 mg/ml (</w:t>
            </w:r>
            <w:r w:rsidRPr="00F44416">
              <w:rPr>
                <w:rFonts w:eastAsia="MS Mincho"/>
                <w:szCs w:val="22"/>
              </w:rPr>
              <w:t>0,9%</w:t>
            </w:r>
            <w:r w:rsidR="00B40D93" w:rsidRPr="00F44416">
              <w:rPr>
                <w:rFonts w:eastAsia="MS Mincho"/>
                <w:szCs w:val="22"/>
              </w:rPr>
              <w:t xml:space="preserve">) </w:t>
            </w:r>
            <w:r w:rsidRPr="00F44416">
              <w:rPr>
                <w:rFonts w:eastAsia="MS Mincho"/>
                <w:szCs w:val="22"/>
              </w:rPr>
              <w:t>naatriumkloriidi infusioonilahusesse. Infusioonilahuse kontsentratsioon peab olema vahemikus 0,10</w:t>
            </w:r>
            <w:r w:rsidR="00832DE3" w:rsidRPr="00F44416">
              <w:rPr>
                <w:rFonts w:eastAsia="MS Mincho"/>
                <w:szCs w:val="22"/>
              </w:rPr>
              <w:t> </w:t>
            </w:r>
            <w:r w:rsidRPr="00F44416">
              <w:rPr>
                <w:rFonts w:eastAsia="MS Mincho"/>
                <w:szCs w:val="22"/>
              </w:rPr>
              <w:t>mg/ml kuni 0,26</w:t>
            </w:r>
            <w:r w:rsidR="00832DE3" w:rsidRPr="00F44416">
              <w:rPr>
                <w:rFonts w:eastAsia="MS Mincho"/>
                <w:szCs w:val="22"/>
              </w:rPr>
              <w:t> </w:t>
            </w:r>
            <w:r w:rsidRPr="00F44416">
              <w:rPr>
                <w:rFonts w:eastAsia="MS Mincho"/>
                <w:szCs w:val="22"/>
              </w:rPr>
              <w:t>mg/ml.</w:t>
            </w:r>
          </w:p>
        </w:tc>
        <w:tc>
          <w:tcPr>
            <w:tcW w:w="4606" w:type="dxa"/>
            <w:tcBorders>
              <w:top w:val="single" w:sz="4" w:space="0" w:color="auto"/>
              <w:bottom w:val="single" w:sz="4" w:space="0" w:color="auto"/>
            </w:tcBorders>
            <w:shd w:val="clear" w:color="auto" w:fill="auto"/>
          </w:tcPr>
          <w:p w14:paraId="3B9DB921" w14:textId="77777777" w:rsidR="00A82528" w:rsidRPr="00F44416" w:rsidRDefault="008525E7" w:rsidP="00A861C4">
            <w:pPr>
              <w:overflowPunct w:val="0"/>
              <w:autoSpaceDE w:val="0"/>
              <w:autoSpaceDN w:val="0"/>
              <w:adjustRightInd w:val="0"/>
              <w:jc w:val="center"/>
              <w:textAlignment w:val="baseline"/>
              <w:rPr>
                <w:rFonts w:eastAsia="MS Mincho"/>
                <w:szCs w:val="22"/>
              </w:rPr>
            </w:pPr>
            <w:r w:rsidRPr="00F44416">
              <w:rPr>
                <w:rFonts w:eastAsia="MS Mincho"/>
                <w:noProof/>
                <w:szCs w:val="22"/>
                <w:lang w:val="en-IN" w:eastAsia="en-IN"/>
              </w:rPr>
              <w:drawing>
                <wp:anchor distT="0" distB="0" distL="114300" distR="114300" simplePos="0" relativeHeight="251656192" behindDoc="0" locked="0" layoutInCell="1" allowOverlap="1" wp14:anchorId="1584132A" wp14:editId="06DFE3A4">
                  <wp:simplePos x="0" y="0"/>
                  <wp:positionH relativeFrom="margin">
                    <wp:posOffset>1403350</wp:posOffset>
                  </wp:positionH>
                  <wp:positionV relativeFrom="margin">
                    <wp:posOffset>1247775</wp:posOffset>
                  </wp:positionV>
                  <wp:extent cx="123825" cy="304800"/>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304800"/>
                          </a:xfrm>
                          <a:prstGeom prst="rect">
                            <a:avLst/>
                          </a:prstGeom>
                          <a:noFill/>
                        </pic:spPr>
                      </pic:pic>
                    </a:graphicData>
                  </a:graphic>
                  <wp14:sizeRelH relativeFrom="page">
                    <wp14:pctWidth>0</wp14:pctWidth>
                  </wp14:sizeRelH>
                  <wp14:sizeRelV relativeFrom="page">
                    <wp14:pctHeight>0</wp14:pctHeight>
                  </wp14:sizeRelV>
                </wp:anchor>
              </w:drawing>
            </w:r>
            <w:r w:rsidRPr="00F44416">
              <w:rPr>
                <w:rFonts w:eastAsia="MS Mincho"/>
                <w:noProof/>
                <w:szCs w:val="22"/>
                <w:lang w:val="en-IN" w:eastAsia="en-IN"/>
              </w:rPr>
              <w:drawing>
                <wp:anchor distT="0" distB="0" distL="114300" distR="114300" simplePos="0" relativeHeight="251655168" behindDoc="0" locked="0" layoutInCell="1" allowOverlap="1" wp14:anchorId="562CB297" wp14:editId="0BCC248C">
                  <wp:simplePos x="0" y="0"/>
                  <wp:positionH relativeFrom="margin">
                    <wp:posOffset>954405</wp:posOffset>
                  </wp:positionH>
                  <wp:positionV relativeFrom="margin">
                    <wp:posOffset>1247775</wp:posOffset>
                  </wp:positionV>
                  <wp:extent cx="123825" cy="304800"/>
                  <wp:effectExtent l="0" t="0" r="952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304800"/>
                          </a:xfrm>
                          <a:prstGeom prst="rect">
                            <a:avLst/>
                          </a:prstGeom>
                          <a:noFill/>
                        </pic:spPr>
                      </pic:pic>
                    </a:graphicData>
                  </a:graphic>
                  <wp14:sizeRelH relativeFrom="page">
                    <wp14:pctWidth>0</wp14:pctWidth>
                  </wp14:sizeRelH>
                  <wp14:sizeRelV relativeFrom="page">
                    <wp14:pctHeight>0</wp14:pctHeight>
                  </wp14:sizeRelV>
                </wp:anchor>
              </w:drawing>
            </w:r>
            <w:r w:rsidRPr="00F44416">
              <w:rPr>
                <w:rFonts w:eastAsia="MS Mincho"/>
                <w:noProof/>
                <w:szCs w:val="22"/>
                <w:lang w:val="en-IN" w:eastAsia="en-IN"/>
              </w:rPr>
              <w:drawing>
                <wp:inline distT="0" distB="0" distL="0" distR="0" wp14:anchorId="31A2D299" wp14:editId="4E75F2DA">
                  <wp:extent cx="1393190" cy="13608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3190" cy="1360805"/>
                          </a:xfrm>
                          <a:prstGeom prst="rect">
                            <a:avLst/>
                          </a:prstGeom>
                          <a:noFill/>
                          <a:ln>
                            <a:noFill/>
                          </a:ln>
                        </pic:spPr>
                      </pic:pic>
                    </a:graphicData>
                  </a:graphic>
                </wp:inline>
              </w:drawing>
            </w:r>
          </w:p>
          <w:p w14:paraId="2CD4095F" w14:textId="77777777" w:rsidR="00A82528" w:rsidRPr="00F44416" w:rsidRDefault="008525E7" w:rsidP="00A861C4">
            <w:pPr>
              <w:overflowPunct w:val="0"/>
              <w:autoSpaceDE w:val="0"/>
              <w:autoSpaceDN w:val="0"/>
              <w:adjustRightInd w:val="0"/>
              <w:jc w:val="center"/>
              <w:textAlignment w:val="baseline"/>
              <w:rPr>
                <w:rFonts w:eastAsia="MS Mincho"/>
                <w:szCs w:val="22"/>
              </w:rPr>
            </w:pPr>
            <w:r w:rsidRPr="00F44416">
              <w:rPr>
                <w:noProof/>
                <w:szCs w:val="22"/>
                <w:lang w:val="en-IN" w:eastAsia="en-IN"/>
              </w:rPr>
              <mc:AlternateContent>
                <mc:Choice Requires="wps">
                  <w:drawing>
                    <wp:anchor distT="0" distB="0" distL="114300" distR="114300" simplePos="0" relativeHeight="251662336" behindDoc="0" locked="0" layoutInCell="1" allowOverlap="1" wp14:anchorId="1DF262AC" wp14:editId="76C03347">
                      <wp:simplePos x="0" y="0"/>
                      <wp:positionH relativeFrom="column">
                        <wp:posOffset>1164590</wp:posOffset>
                      </wp:positionH>
                      <wp:positionV relativeFrom="paragraph">
                        <wp:posOffset>110490</wp:posOffset>
                      </wp:positionV>
                      <wp:extent cx="1376045" cy="7302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730250"/>
                              </a:xfrm>
                              <a:prstGeom prst="rect">
                                <a:avLst/>
                              </a:prstGeom>
                              <a:solidFill>
                                <a:srgbClr val="FFFFFF"/>
                              </a:solidFill>
                              <a:ln w="9525">
                                <a:solidFill>
                                  <a:srgbClr val="000000"/>
                                </a:solidFill>
                                <a:miter lim="800000"/>
                                <a:headEnd/>
                                <a:tailEnd/>
                              </a:ln>
                            </wps:spPr>
                            <wps:txbx>
                              <w:txbxContent>
                                <w:p w14:paraId="482BA0FE" w14:textId="77777777" w:rsidR="004263BB" w:rsidRDefault="004263BB" w:rsidP="004263BB">
                                  <w:r w:rsidRPr="00194A5B">
                                    <w:t>5% glükoosi või 9 mg/ml (0,9%) naatriumkloriidi infusioonilahus</w:t>
                                  </w:r>
                                </w:p>
                                <w:p w14:paraId="4CCC19B2" w14:textId="77777777" w:rsidR="004263BB" w:rsidRDefault="004263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262AC" id="_x0000_s1030" type="#_x0000_t202" style="position:absolute;left:0;text-align:left;margin-left:91.7pt;margin-top:8.7pt;width:108.35pt;height: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">
                      <v:textbox>
                        <w:txbxContent>
                          <w:p w14:paraId="482BA0FE" w14:textId="77777777" w:rsidR="004263BB" w:rsidRDefault="004263BB" w:rsidP="004263BB">
                            <w:r w:rsidRPr="00194A5B">
                              <w:t>5% glükoosi või 9 mg/ml (0,9%) naatriumkloriidi infusioonilahus</w:t>
                            </w:r>
                          </w:p>
                          <w:p w14:paraId="4CCC19B2" w14:textId="77777777" w:rsidR="004263BB" w:rsidRDefault="004263BB"/>
                        </w:txbxContent>
                      </v:textbox>
                    </v:shape>
                  </w:pict>
                </mc:Fallback>
              </mc:AlternateContent>
            </w:r>
          </w:p>
          <w:p w14:paraId="5D7847F1" w14:textId="77777777" w:rsidR="00A82528" w:rsidRPr="00F44416" w:rsidRDefault="008525E7" w:rsidP="00A861C4">
            <w:pPr>
              <w:overflowPunct w:val="0"/>
              <w:autoSpaceDE w:val="0"/>
              <w:autoSpaceDN w:val="0"/>
              <w:adjustRightInd w:val="0"/>
              <w:jc w:val="center"/>
              <w:textAlignment w:val="baseline"/>
              <w:rPr>
                <w:rFonts w:eastAsia="MS Mincho"/>
                <w:szCs w:val="22"/>
              </w:rPr>
            </w:pPr>
            <w:r w:rsidRPr="00F44416">
              <w:rPr>
                <w:noProof/>
                <w:szCs w:val="22"/>
                <w:lang w:val="en-IN" w:eastAsia="en-IN"/>
              </w:rPr>
              <mc:AlternateContent>
                <mc:Choice Requires="wps">
                  <w:drawing>
                    <wp:anchor distT="0" distB="0" distL="114300" distR="114300" simplePos="0" relativeHeight="251661312" behindDoc="0" locked="0" layoutInCell="1" allowOverlap="1" wp14:anchorId="467C1FFB" wp14:editId="22E3BD52">
                      <wp:simplePos x="0" y="0"/>
                      <wp:positionH relativeFrom="column">
                        <wp:posOffset>114300</wp:posOffset>
                      </wp:positionH>
                      <wp:positionV relativeFrom="paragraph">
                        <wp:posOffset>635</wp:posOffset>
                      </wp:positionV>
                      <wp:extent cx="963930" cy="6324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632460"/>
                              </a:xfrm>
                              <a:prstGeom prst="rect">
                                <a:avLst/>
                              </a:prstGeom>
                              <a:solidFill>
                                <a:srgbClr val="FFFFFF"/>
                              </a:solidFill>
                              <a:ln w="9525">
                                <a:solidFill>
                                  <a:srgbClr val="000000"/>
                                </a:solidFill>
                                <a:miter lim="800000"/>
                                <a:headEnd/>
                                <a:tailEnd/>
                              </a:ln>
                            </wps:spPr>
                            <wps:txbx>
                              <w:txbxContent>
                                <w:p w14:paraId="7B58EFE6" w14:textId="77777777" w:rsidR="004263BB" w:rsidRDefault="004263BB">
                                  <w:r w:rsidRPr="00194A5B">
                                    <w:t>Vajalik kogus kontsentraati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C1FFB" id="_x0000_s1031" type="#_x0000_t202" style="position:absolute;left:0;text-align:left;margin-left:9pt;margin-top:.05pt;width:75.9pt;height:4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">
                      <v:textbox>
                        <w:txbxContent>
                          <w:p w14:paraId="7B58EFE6" w14:textId="77777777" w:rsidR="004263BB" w:rsidRDefault="004263BB">
                            <w:r w:rsidRPr="00194A5B">
                              <w:t>Vajalik kogus kontsentraati</w:t>
                            </w:r>
                          </w:p>
                        </w:txbxContent>
                      </v:textbox>
                    </v:shape>
                  </w:pict>
                </mc:Fallback>
              </mc:AlternateContent>
            </w:r>
          </w:p>
          <w:p w14:paraId="6A6CDEDC" w14:textId="77777777" w:rsidR="00A82528" w:rsidRPr="00F44416" w:rsidRDefault="00A82528" w:rsidP="00A861C4">
            <w:pPr>
              <w:overflowPunct w:val="0"/>
              <w:autoSpaceDE w:val="0"/>
              <w:autoSpaceDN w:val="0"/>
              <w:adjustRightInd w:val="0"/>
              <w:jc w:val="center"/>
              <w:textAlignment w:val="baseline"/>
              <w:rPr>
                <w:rFonts w:eastAsia="MS Mincho"/>
                <w:szCs w:val="22"/>
              </w:rPr>
            </w:pPr>
          </w:p>
          <w:p w14:paraId="6DAE96DB" w14:textId="77777777" w:rsidR="00A82528" w:rsidRPr="00F44416" w:rsidRDefault="00A82528" w:rsidP="00A861C4">
            <w:pPr>
              <w:overflowPunct w:val="0"/>
              <w:autoSpaceDE w:val="0"/>
              <w:autoSpaceDN w:val="0"/>
              <w:adjustRightInd w:val="0"/>
              <w:jc w:val="center"/>
              <w:textAlignment w:val="baseline"/>
              <w:rPr>
                <w:rFonts w:eastAsia="MS Mincho"/>
                <w:szCs w:val="22"/>
              </w:rPr>
            </w:pPr>
          </w:p>
          <w:p w14:paraId="5DDE2FD7" w14:textId="77777777" w:rsidR="00A82528" w:rsidRPr="00F44416" w:rsidRDefault="00A82528" w:rsidP="00A861C4">
            <w:pPr>
              <w:overflowPunct w:val="0"/>
              <w:autoSpaceDE w:val="0"/>
              <w:autoSpaceDN w:val="0"/>
              <w:adjustRightInd w:val="0"/>
              <w:jc w:val="center"/>
              <w:textAlignment w:val="baseline"/>
              <w:rPr>
                <w:rFonts w:eastAsia="MS Mincho"/>
                <w:szCs w:val="22"/>
              </w:rPr>
            </w:pPr>
          </w:p>
          <w:p w14:paraId="2FDE34AE" w14:textId="77777777" w:rsidR="00A82528" w:rsidRPr="00F44416" w:rsidRDefault="00A82528" w:rsidP="00A861C4">
            <w:pPr>
              <w:overflowPunct w:val="0"/>
              <w:autoSpaceDE w:val="0"/>
              <w:autoSpaceDN w:val="0"/>
              <w:adjustRightInd w:val="0"/>
              <w:jc w:val="center"/>
              <w:textAlignment w:val="baseline"/>
              <w:rPr>
                <w:rFonts w:eastAsia="MS Mincho"/>
                <w:szCs w:val="22"/>
              </w:rPr>
            </w:pPr>
          </w:p>
        </w:tc>
      </w:tr>
      <w:tr w:rsidR="00122167" w:rsidRPr="00F44416" w14:paraId="5A953484" w14:textId="77777777" w:rsidTr="00A1586B">
        <w:trPr>
          <w:cantSplit/>
        </w:trPr>
        <w:tc>
          <w:tcPr>
            <w:tcW w:w="4605" w:type="dxa"/>
            <w:tcBorders>
              <w:top w:val="single" w:sz="4" w:space="0" w:color="auto"/>
              <w:bottom w:val="single" w:sz="4" w:space="0" w:color="auto"/>
            </w:tcBorders>
            <w:shd w:val="clear" w:color="auto" w:fill="auto"/>
          </w:tcPr>
          <w:p w14:paraId="2CD715EC" w14:textId="77777777" w:rsidR="00A82528" w:rsidRPr="00F44416" w:rsidRDefault="00A82528" w:rsidP="00A861C4">
            <w:pPr>
              <w:overflowPunct w:val="0"/>
              <w:autoSpaceDE w:val="0"/>
              <w:autoSpaceDN w:val="0"/>
              <w:adjustRightInd w:val="0"/>
              <w:textAlignment w:val="baseline"/>
              <w:rPr>
                <w:rFonts w:eastAsia="MS Mincho"/>
                <w:b/>
                <w:szCs w:val="22"/>
              </w:rPr>
            </w:pPr>
            <w:r w:rsidRPr="00F44416">
              <w:rPr>
                <w:rFonts w:eastAsia="MS Mincho"/>
                <w:b/>
                <w:szCs w:val="22"/>
              </w:rPr>
              <w:t>3</w:t>
            </w:r>
            <w:r w:rsidR="004263BB" w:rsidRPr="00F44416">
              <w:rPr>
                <w:rFonts w:eastAsia="MS Mincho"/>
                <w:b/>
                <w:szCs w:val="22"/>
              </w:rPr>
              <w:t>.</w:t>
            </w:r>
            <w:r w:rsidR="00E72F7B" w:rsidRPr="00F44416">
              <w:rPr>
                <w:rFonts w:eastAsia="MS Mincho"/>
                <w:b/>
                <w:szCs w:val="22"/>
              </w:rPr>
              <w:t> samm</w:t>
            </w:r>
          </w:p>
          <w:p w14:paraId="5270CEFB" w14:textId="77777777" w:rsidR="00A82528" w:rsidRPr="00F44416" w:rsidRDefault="00A82528" w:rsidP="00A861C4">
            <w:pPr>
              <w:overflowPunct w:val="0"/>
              <w:autoSpaceDE w:val="0"/>
              <w:autoSpaceDN w:val="0"/>
              <w:adjustRightInd w:val="0"/>
              <w:textAlignment w:val="baseline"/>
              <w:rPr>
                <w:rFonts w:eastAsia="MS Mincho"/>
                <w:szCs w:val="22"/>
              </w:rPr>
            </w:pPr>
            <w:r w:rsidRPr="00F44416">
              <w:rPr>
                <w:rFonts w:eastAsia="MS Mincho"/>
                <w:szCs w:val="22"/>
              </w:rPr>
              <w:t>Eemaldage süstal ja segage infusioonikoti või pudeli sisu seda käes raputades.</w:t>
            </w:r>
            <w:r w:rsidR="00E72F7B" w:rsidRPr="00F44416">
              <w:rPr>
                <w:rFonts w:eastAsia="MS Mincho"/>
                <w:szCs w:val="22"/>
              </w:rPr>
              <w:t xml:space="preserve"> Infusioonilahus on selge ja värvusetu lahus.</w:t>
            </w:r>
          </w:p>
          <w:p w14:paraId="4CC161A1" w14:textId="77777777" w:rsidR="00A82528" w:rsidRPr="00F44416" w:rsidRDefault="00A82528" w:rsidP="00A861C4">
            <w:pPr>
              <w:overflowPunct w:val="0"/>
              <w:autoSpaceDE w:val="0"/>
              <w:autoSpaceDN w:val="0"/>
              <w:adjustRightInd w:val="0"/>
              <w:textAlignment w:val="baseline"/>
              <w:rPr>
                <w:rFonts w:eastAsia="MS Mincho"/>
                <w:szCs w:val="22"/>
              </w:rPr>
            </w:pPr>
          </w:p>
        </w:tc>
        <w:tc>
          <w:tcPr>
            <w:tcW w:w="4606" w:type="dxa"/>
            <w:tcBorders>
              <w:top w:val="single" w:sz="4" w:space="0" w:color="auto"/>
              <w:bottom w:val="single" w:sz="4" w:space="0" w:color="auto"/>
            </w:tcBorders>
            <w:shd w:val="clear" w:color="auto" w:fill="auto"/>
          </w:tcPr>
          <w:p w14:paraId="31CB2D4A" w14:textId="77777777" w:rsidR="00A82528" w:rsidRPr="00F44416" w:rsidRDefault="008525E7" w:rsidP="00A861C4">
            <w:pPr>
              <w:overflowPunct w:val="0"/>
              <w:autoSpaceDE w:val="0"/>
              <w:autoSpaceDN w:val="0"/>
              <w:adjustRightInd w:val="0"/>
              <w:jc w:val="center"/>
              <w:textAlignment w:val="baseline"/>
              <w:rPr>
                <w:rFonts w:eastAsia="MS Mincho"/>
                <w:szCs w:val="22"/>
              </w:rPr>
            </w:pPr>
            <w:r w:rsidRPr="00F44416">
              <w:rPr>
                <w:rFonts w:eastAsia="MS Mincho"/>
                <w:noProof/>
                <w:szCs w:val="22"/>
                <w:lang w:val="en-IN" w:eastAsia="en-IN"/>
              </w:rPr>
              <w:drawing>
                <wp:inline distT="0" distB="0" distL="0" distR="0" wp14:anchorId="15E2C42A" wp14:editId="378C3CC6">
                  <wp:extent cx="1403985" cy="136080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3985" cy="1360805"/>
                          </a:xfrm>
                          <a:prstGeom prst="rect">
                            <a:avLst/>
                          </a:prstGeom>
                          <a:noFill/>
                          <a:ln>
                            <a:noFill/>
                          </a:ln>
                        </pic:spPr>
                      </pic:pic>
                    </a:graphicData>
                  </a:graphic>
                </wp:inline>
              </w:drawing>
            </w:r>
          </w:p>
        </w:tc>
      </w:tr>
      <w:tr w:rsidR="00122167" w:rsidRPr="00F44416" w14:paraId="3CB0D84F" w14:textId="77777777" w:rsidTr="00A1586B">
        <w:trPr>
          <w:cantSplit/>
        </w:trPr>
        <w:tc>
          <w:tcPr>
            <w:tcW w:w="4605" w:type="dxa"/>
            <w:tcBorders>
              <w:top w:val="single" w:sz="4" w:space="0" w:color="auto"/>
              <w:bottom w:val="single" w:sz="4" w:space="0" w:color="auto"/>
            </w:tcBorders>
            <w:shd w:val="clear" w:color="auto" w:fill="auto"/>
          </w:tcPr>
          <w:p w14:paraId="290C947B" w14:textId="77777777" w:rsidR="00A82528" w:rsidRPr="00F44416" w:rsidRDefault="00A82528" w:rsidP="00A861C4">
            <w:pPr>
              <w:overflowPunct w:val="0"/>
              <w:autoSpaceDE w:val="0"/>
              <w:autoSpaceDN w:val="0"/>
              <w:adjustRightInd w:val="0"/>
              <w:textAlignment w:val="baseline"/>
              <w:rPr>
                <w:rFonts w:eastAsia="MS Mincho"/>
                <w:b/>
                <w:szCs w:val="22"/>
              </w:rPr>
            </w:pPr>
            <w:r w:rsidRPr="00F44416">
              <w:rPr>
                <w:rFonts w:eastAsia="MS Mincho"/>
                <w:b/>
                <w:szCs w:val="22"/>
              </w:rPr>
              <w:t>4</w:t>
            </w:r>
            <w:r w:rsidR="004263BB" w:rsidRPr="00F44416">
              <w:rPr>
                <w:rFonts w:eastAsia="MS Mincho"/>
                <w:b/>
                <w:szCs w:val="22"/>
              </w:rPr>
              <w:t>.</w:t>
            </w:r>
            <w:r w:rsidR="00E72F7B" w:rsidRPr="00F44416">
              <w:rPr>
                <w:rFonts w:eastAsia="MS Mincho"/>
                <w:b/>
                <w:szCs w:val="22"/>
              </w:rPr>
              <w:t> samm</w:t>
            </w:r>
          </w:p>
          <w:p w14:paraId="62A8F511" w14:textId="77777777" w:rsidR="00A82528" w:rsidRPr="00F44416" w:rsidRDefault="00A82528" w:rsidP="00133C78">
            <w:pPr>
              <w:overflowPunct w:val="0"/>
              <w:autoSpaceDE w:val="0"/>
              <w:autoSpaceDN w:val="0"/>
              <w:adjustRightInd w:val="0"/>
              <w:textAlignment w:val="baseline"/>
              <w:rPr>
                <w:rFonts w:eastAsia="MS Mincho"/>
                <w:szCs w:val="22"/>
              </w:rPr>
            </w:pPr>
            <w:r w:rsidRPr="00F44416">
              <w:rPr>
                <w:rFonts w:eastAsia="MS Mincho"/>
                <w:szCs w:val="22"/>
              </w:rPr>
              <w:t xml:space="preserve">Sarnaselt kõikide parenteraalselt manustatavate ravimitega tuleb valmis infusioonilahust enne kasutamist visuaalselt kontrollida. </w:t>
            </w:r>
            <w:r w:rsidR="00133C78" w:rsidRPr="00F44416">
              <w:rPr>
                <w:rFonts w:eastAsia="MS Mincho"/>
                <w:szCs w:val="22"/>
              </w:rPr>
              <w:t>Infusioonilahus on üleküllastunud, mistõttu see võib aja jooksul kristalliseeruda. Sellisel juhul ei tohi lahust kasutada ja see tuleb hävitada.</w:t>
            </w:r>
          </w:p>
        </w:tc>
        <w:tc>
          <w:tcPr>
            <w:tcW w:w="4606" w:type="dxa"/>
            <w:tcBorders>
              <w:top w:val="single" w:sz="4" w:space="0" w:color="auto"/>
              <w:bottom w:val="single" w:sz="4" w:space="0" w:color="auto"/>
            </w:tcBorders>
            <w:shd w:val="clear" w:color="auto" w:fill="auto"/>
          </w:tcPr>
          <w:p w14:paraId="06CE8AD6" w14:textId="77777777" w:rsidR="00A82528" w:rsidRPr="00F44416" w:rsidRDefault="008525E7" w:rsidP="00A861C4">
            <w:pPr>
              <w:overflowPunct w:val="0"/>
              <w:autoSpaceDE w:val="0"/>
              <w:autoSpaceDN w:val="0"/>
              <w:adjustRightInd w:val="0"/>
              <w:jc w:val="center"/>
              <w:textAlignment w:val="baseline"/>
              <w:rPr>
                <w:rFonts w:eastAsia="MS Mincho"/>
                <w:szCs w:val="22"/>
              </w:rPr>
            </w:pPr>
            <w:r w:rsidRPr="00F44416">
              <w:rPr>
                <w:rFonts w:eastAsia="MS Mincho"/>
                <w:noProof/>
                <w:szCs w:val="22"/>
                <w:lang w:val="en-IN" w:eastAsia="en-IN"/>
              </w:rPr>
              <w:drawing>
                <wp:inline distT="0" distB="0" distL="0" distR="0" wp14:anchorId="1A0456A4" wp14:editId="337C9BD5">
                  <wp:extent cx="1393190" cy="1360805"/>
                  <wp:effectExtent l="0" t="0" r="0" b="0"/>
                  <wp:docPr id="10"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3190" cy="1360805"/>
                          </a:xfrm>
                          <a:prstGeom prst="rect">
                            <a:avLst/>
                          </a:prstGeom>
                          <a:noFill/>
                          <a:ln>
                            <a:noFill/>
                          </a:ln>
                        </pic:spPr>
                      </pic:pic>
                    </a:graphicData>
                  </a:graphic>
                </wp:inline>
              </w:drawing>
            </w:r>
          </w:p>
        </w:tc>
      </w:tr>
    </w:tbl>
    <w:p w14:paraId="67671AC0" w14:textId="77777777" w:rsidR="00A82528" w:rsidRPr="00F44416" w:rsidRDefault="00A82528" w:rsidP="007C449B">
      <w:pPr>
        <w:rPr>
          <w:szCs w:val="22"/>
        </w:rPr>
      </w:pPr>
    </w:p>
    <w:p w14:paraId="797A1F99" w14:textId="77777777" w:rsidR="008E634B" w:rsidRPr="00F44416" w:rsidRDefault="00852AA2" w:rsidP="008E634B">
      <w:pPr>
        <w:rPr>
          <w:szCs w:val="22"/>
          <w:lang w:eastAsia="et-EE"/>
        </w:rPr>
      </w:pPr>
      <w:r w:rsidRPr="00F44416">
        <w:rPr>
          <w:szCs w:val="22"/>
          <w:lang w:eastAsia="et-EE"/>
        </w:rPr>
        <w:t>I</w:t>
      </w:r>
      <w:r w:rsidR="008E634B" w:rsidRPr="00F44416">
        <w:rPr>
          <w:szCs w:val="22"/>
          <w:lang w:eastAsia="et-EE"/>
        </w:rPr>
        <w:t>nfusioonilahus tuleb</w:t>
      </w:r>
      <w:r w:rsidR="007C449B" w:rsidRPr="00F44416">
        <w:rPr>
          <w:szCs w:val="22"/>
          <w:lang w:eastAsia="et-EE"/>
        </w:rPr>
        <w:t xml:space="preserve"> kohe ära </w:t>
      </w:r>
      <w:r w:rsidR="008E634B" w:rsidRPr="00F44416">
        <w:rPr>
          <w:szCs w:val="22"/>
          <w:lang w:eastAsia="et-EE"/>
        </w:rPr>
        <w:t xml:space="preserve">kasutada. </w:t>
      </w:r>
      <w:r w:rsidR="008E634B" w:rsidRPr="00F44416">
        <w:rPr>
          <w:b/>
          <w:szCs w:val="22"/>
          <w:lang w:eastAsia="et-EE"/>
        </w:rPr>
        <w:t xml:space="preserve">Säilitamistingimused </w:t>
      </w:r>
      <w:r w:rsidR="008E634B" w:rsidRPr="00F44416">
        <w:rPr>
          <w:szCs w:val="22"/>
          <w:lang w:eastAsia="et-EE"/>
        </w:rPr>
        <w:t xml:space="preserve">ja </w:t>
      </w:r>
      <w:r w:rsidR="008E634B" w:rsidRPr="00F44416">
        <w:rPr>
          <w:b/>
          <w:szCs w:val="22"/>
          <w:lang w:eastAsia="et-EE"/>
        </w:rPr>
        <w:t>erihoiatused säilitamiseks</w:t>
      </w:r>
      <w:r w:rsidR="00E72F7B" w:rsidRPr="00F44416">
        <w:rPr>
          <w:szCs w:val="22"/>
          <w:lang w:eastAsia="et-EE"/>
        </w:rPr>
        <w:t xml:space="preserve"> on esitatud eespool</w:t>
      </w:r>
      <w:r w:rsidR="008E634B" w:rsidRPr="00F44416">
        <w:rPr>
          <w:szCs w:val="22"/>
          <w:lang w:eastAsia="et-EE"/>
        </w:rPr>
        <w:t>.</w:t>
      </w:r>
    </w:p>
    <w:p w14:paraId="5D1B2758" w14:textId="77777777" w:rsidR="008E634B" w:rsidRPr="00F44416" w:rsidRDefault="008E634B" w:rsidP="008E634B">
      <w:pPr>
        <w:rPr>
          <w:szCs w:val="22"/>
          <w:lang w:eastAsia="et-EE"/>
        </w:rPr>
      </w:pPr>
    </w:p>
    <w:p w14:paraId="75C1310F" w14:textId="77777777" w:rsidR="008E634B" w:rsidRPr="00F44416" w:rsidRDefault="008E634B" w:rsidP="008E634B">
      <w:pPr>
        <w:rPr>
          <w:szCs w:val="22"/>
          <w:lang w:eastAsia="et-EE"/>
        </w:rPr>
      </w:pPr>
      <w:r w:rsidRPr="00F44416">
        <w:rPr>
          <w:szCs w:val="22"/>
          <w:lang w:eastAsia="et-EE"/>
        </w:rPr>
        <w:t>Kasutamata ravim</w:t>
      </w:r>
      <w:r w:rsidR="00675AED" w:rsidRPr="00F44416">
        <w:rPr>
          <w:szCs w:val="22"/>
          <w:lang w:eastAsia="et-EE"/>
        </w:rPr>
        <w:t>preparaat</w:t>
      </w:r>
      <w:r w:rsidRPr="00F44416">
        <w:rPr>
          <w:szCs w:val="22"/>
          <w:lang w:eastAsia="et-EE"/>
        </w:rPr>
        <w:t xml:space="preserve"> või jäätmematerjal tuleb hävitada vastavalt kohalikele </w:t>
      </w:r>
      <w:r w:rsidR="00675AED" w:rsidRPr="00F44416">
        <w:rPr>
          <w:szCs w:val="22"/>
          <w:lang w:eastAsia="et-EE"/>
        </w:rPr>
        <w:t>nõuetele</w:t>
      </w:r>
      <w:r w:rsidRPr="00F44416">
        <w:rPr>
          <w:szCs w:val="22"/>
          <w:lang w:eastAsia="et-EE"/>
        </w:rPr>
        <w:t>.</w:t>
      </w:r>
    </w:p>
    <w:p w14:paraId="0F840157" w14:textId="77777777" w:rsidR="008E634B" w:rsidRPr="00F44416" w:rsidRDefault="008E634B" w:rsidP="008E634B">
      <w:pPr>
        <w:rPr>
          <w:szCs w:val="22"/>
          <w:lang w:eastAsia="et-EE"/>
        </w:rPr>
      </w:pPr>
    </w:p>
    <w:p w14:paraId="563427DE" w14:textId="77777777" w:rsidR="008E634B" w:rsidRPr="00F44416" w:rsidRDefault="008E634B" w:rsidP="008E634B">
      <w:pPr>
        <w:rPr>
          <w:b/>
          <w:szCs w:val="22"/>
          <w:lang w:eastAsia="et-EE"/>
        </w:rPr>
      </w:pPr>
      <w:r w:rsidRPr="00F44416">
        <w:rPr>
          <w:b/>
          <w:szCs w:val="22"/>
          <w:lang w:eastAsia="et-EE"/>
        </w:rPr>
        <w:t>Manustamisviis</w:t>
      </w:r>
    </w:p>
    <w:p w14:paraId="29EA5182" w14:textId="77777777" w:rsidR="008E634B" w:rsidRPr="00F44416" w:rsidRDefault="00972635" w:rsidP="008E634B">
      <w:pPr>
        <w:rPr>
          <w:szCs w:val="22"/>
          <w:lang w:eastAsia="et-EE"/>
        </w:rPr>
      </w:pPr>
      <w:r w:rsidRPr="00F44416">
        <w:rPr>
          <w:szCs w:val="22"/>
          <w:lang w:eastAsia="et-EE"/>
        </w:rPr>
        <w:t>Cabazitaxel Accord’</w:t>
      </w:r>
      <w:r w:rsidR="00E72F7B" w:rsidRPr="00F44416">
        <w:rPr>
          <w:szCs w:val="22"/>
          <w:lang w:eastAsia="et-EE"/>
        </w:rPr>
        <w:t>i</w:t>
      </w:r>
      <w:r w:rsidR="008E634B" w:rsidRPr="00F44416">
        <w:rPr>
          <w:szCs w:val="22"/>
          <w:lang w:eastAsia="et-EE"/>
        </w:rPr>
        <w:t xml:space="preserve"> manustatakse infusioonina, mille kestus on 1 tund.</w:t>
      </w:r>
    </w:p>
    <w:p w14:paraId="1D45A43F" w14:textId="77777777" w:rsidR="007C449B" w:rsidRPr="00F44416" w:rsidRDefault="007C449B" w:rsidP="007C449B">
      <w:pPr>
        <w:rPr>
          <w:szCs w:val="22"/>
        </w:rPr>
      </w:pPr>
      <w:r w:rsidRPr="00F44416">
        <w:rPr>
          <w:szCs w:val="22"/>
        </w:rPr>
        <w:t>Manustamiseks soovitatakse infusioonisüsteemisisest filtrit ava nominaalse läbimõõduga 0,22 mikromeetrit</w:t>
      </w:r>
      <w:r w:rsidR="00675AED" w:rsidRPr="00F44416">
        <w:rPr>
          <w:szCs w:val="22"/>
        </w:rPr>
        <w:t xml:space="preserve"> </w:t>
      </w:r>
      <w:r w:rsidR="00621D1F" w:rsidRPr="00F44416">
        <w:rPr>
          <w:szCs w:val="22"/>
        </w:rPr>
        <w:t>(nimetatakse ka 0,2</w:t>
      </w:r>
      <w:r w:rsidR="00832DE3" w:rsidRPr="00F44416">
        <w:rPr>
          <w:szCs w:val="22"/>
        </w:rPr>
        <w:t> </w:t>
      </w:r>
      <w:r w:rsidR="00621D1F" w:rsidRPr="00F44416">
        <w:rPr>
          <w:szCs w:val="22"/>
        </w:rPr>
        <w:t>mikromeetrit)</w:t>
      </w:r>
      <w:r w:rsidRPr="00F44416">
        <w:rPr>
          <w:szCs w:val="22"/>
        </w:rPr>
        <w:t>.</w:t>
      </w:r>
    </w:p>
    <w:p w14:paraId="5AFEE2CB" w14:textId="10A8BE9A" w:rsidR="00462A56" w:rsidRPr="00056D8F" w:rsidRDefault="007C449B" w:rsidP="00CE32E0">
      <w:r w:rsidRPr="00F44416">
        <w:rPr>
          <w:szCs w:val="22"/>
        </w:rPr>
        <w:t>Infusioonilahuse valmistamisel ja manustamisel ei tohi kasutada PVC-st infusiooni</w:t>
      </w:r>
      <w:r w:rsidR="00AB5EB6" w:rsidRPr="00F44416">
        <w:rPr>
          <w:szCs w:val="22"/>
        </w:rPr>
        <w:t>kotte</w:t>
      </w:r>
      <w:r w:rsidRPr="00F44416">
        <w:rPr>
          <w:szCs w:val="22"/>
        </w:rPr>
        <w:t xml:space="preserve"> </w:t>
      </w:r>
      <w:r w:rsidR="00AB5EB6" w:rsidRPr="00F44416">
        <w:rPr>
          <w:szCs w:val="22"/>
        </w:rPr>
        <w:t>ega</w:t>
      </w:r>
      <w:r w:rsidRPr="00F44416">
        <w:rPr>
          <w:szCs w:val="22"/>
        </w:rPr>
        <w:t xml:space="preserve"> </w:t>
      </w:r>
    </w:p>
    <w:sectPr w:rsidR="00462A56" w:rsidRPr="00056D8F" w:rsidSect="00D07598">
      <w:footerReference w:type="default" r:id="rId23"/>
      <w:footerReference w:type="first" r:id="rId24"/>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DFD64" w14:textId="77777777" w:rsidR="001E71C9" w:rsidRDefault="001E71C9">
      <w:r>
        <w:separator/>
      </w:r>
    </w:p>
  </w:endnote>
  <w:endnote w:type="continuationSeparator" w:id="0">
    <w:p w14:paraId="036CA008" w14:textId="77777777" w:rsidR="001E71C9" w:rsidRDefault="001E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ED6ED" w14:textId="77777777" w:rsidR="00FC6E42" w:rsidRDefault="00FC6E42">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CE32E0">
      <w:rPr>
        <w:rStyle w:val="PageNumber"/>
        <w:rFonts w:ascii="Arial" w:hAnsi="Arial" w:cs="Arial"/>
        <w:noProof/>
      </w:rPr>
      <w:t>38</w:t>
    </w:r>
    <w:r>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A031" w14:textId="77777777" w:rsidR="00FC6E42" w:rsidRPr="004138F8" w:rsidRDefault="00FC6E42">
    <w:pPr>
      <w:pStyle w:val="Footer"/>
      <w:tabs>
        <w:tab w:val="clear" w:pos="8930"/>
        <w:tab w:val="right" w:pos="8931"/>
      </w:tabs>
      <w:ind w:right="96"/>
      <w:jc w:val="center"/>
      <w:rPr>
        <w:rFonts w:ascii="Arial" w:hAnsi="Arial" w:cs="Arial"/>
      </w:rPr>
    </w:pPr>
    <w:r w:rsidRPr="004138F8">
      <w:rPr>
        <w:rFonts w:ascii="Arial" w:hAnsi="Arial" w:cs="Arial"/>
      </w:rPr>
      <w:t>1</w:t>
    </w:r>
    <w:r w:rsidRPr="004138F8">
      <w:rPr>
        <w:rFonts w:ascii="Arial" w:hAnsi="Arial" w:cs="Arial"/>
      </w:rPr>
      <w:fldChar w:fldCharType="begin"/>
    </w:r>
    <w:r w:rsidRPr="004138F8">
      <w:rPr>
        <w:rFonts w:ascii="Arial" w:hAnsi="Arial" w:cs="Arial"/>
      </w:rPr>
      <w:instrText xml:space="preserve"> EQ </w:instrText>
    </w:r>
    <w:r w:rsidRPr="004138F8">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268B9" w14:textId="77777777" w:rsidR="001E71C9" w:rsidRDefault="001E71C9">
      <w:r>
        <w:separator/>
      </w:r>
    </w:p>
  </w:footnote>
  <w:footnote w:type="continuationSeparator" w:id="0">
    <w:p w14:paraId="1C1B8E12" w14:textId="77777777" w:rsidR="001E71C9" w:rsidRDefault="001E7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06AF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8C6F1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9611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AB222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3582FC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4CE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DC9E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CAFE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2A17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0283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name w:val="LT_Heading"/>
    <w:lvl w:ilvl="0">
      <w:start w:val="1"/>
      <w:numFmt w:val="bullet"/>
      <w:lvlText w:val=""/>
      <w:lvlJc w:val="left"/>
      <w:pPr>
        <w:tabs>
          <w:tab w:val="num" w:pos="1083"/>
        </w:tabs>
        <w:ind w:left="1083" w:hanging="360"/>
      </w:pPr>
      <w:rPr>
        <w:rFonts w:ascii="Symbol" w:hAnsi="Symbol" w:hint="default"/>
      </w:rPr>
    </w:lvl>
  </w:abstractNum>
  <w:abstractNum w:abstractNumId="11" w15:restartNumberingAfterBreak="0">
    <w:nsid w:val="0000000B"/>
    <w:multiLevelType w:val="singleLevel"/>
    <w:tmpl w:val="0000000B"/>
    <w:name w:val="WW8Num22"/>
    <w:lvl w:ilvl="0">
      <w:start w:val="1"/>
      <w:numFmt w:val="bullet"/>
      <w:lvlText w:val=""/>
      <w:lvlJc w:val="left"/>
      <w:pPr>
        <w:tabs>
          <w:tab w:val="num" w:pos="547"/>
        </w:tabs>
        <w:ind w:left="547" w:hanging="547"/>
      </w:pPr>
      <w:rPr>
        <w:rFonts w:ascii="Symbol" w:hAnsi="Symbol"/>
      </w:rPr>
    </w:lvl>
  </w:abstractNum>
  <w:abstractNum w:abstractNumId="12" w15:restartNumberingAfterBreak="0">
    <w:nsid w:val="07AB4B34"/>
    <w:multiLevelType w:val="hybridMultilevel"/>
    <w:tmpl w:val="796237B4"/>
    <w:lvl w:ilvl="0" w:tplc="04090001">
      <w:start w:val="1"/>
      <w:numFmt w:val="bullet"/>
      <w:lvlText w:val=""/>
      <w:lvlJc w:val="left"/>
      <w:pPr>
        <w:ind w:left="567" w:hanging="56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3A6720C"/>
    <w:multiLevelType w:val="hybridMultilevel"/>
    <w:tmpl w:val="1EF61602"/>
    <w:name w:val="List_Table_Figure_Footnote2222"/>
    <w:lvl w:ilvl="0" w:tplc="FFFFFFFF">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78B71E0"/>
    <w:multiLevelType w:val="hybridMultilevel"/>
    <w:tmpl w:val="9264918E"/>
    <w:lvl w:ilvl="0" w:tplc="D72A252A">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E7E47EC">
      <w:start w:val="1"/>
      <w:numFmt w:val="bullet"/>
      <w:lvlText w:val=""/>
      <w:lvlJc w:val="left"/>
      <w:pPr>
        <w:tabs>
          <w:tab w:val="num" w:pos="567"/>
        </w:tabs>
        <w:ind w:left="567" w:hanging="567"/>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795D7A"/>
    <w:multiLevelType w:val="multilevel"/>
    <w:tmpl w:val="A9747210"/>
    <w:name w:val="LT_Heading3"/>
    <w:lvl w:ilvl="0">
      <w:start w:val="1"/>
      <w:numFmt w:val="bullet"/>
      <w:lvlRestart w:val="0"/>
      <w:pStyle w:val="ListBulletLevel2"/>
      <w:lvlText w:val="-"/>
      <w:lvlJc w:val="left"/>
      <w:pPr>
        <w:tabs>
          <w:tab w:val="num" w:pos="1083"/>
        </w:tabs>
        <w:ind w:left="1083" w:hanging="363"/>
      </w:pPr>
      <w:rPr>
        <w:rFonts w:ascii="MS Gothic" w:hAnsi="MS Gothic" w:hint="default"/>
        <w:color w:val="auto"/>
      </w:rPr>
    </w:lvl>
    <w:lvl w:ilvl="1">
      <w:start w:val="1"/>
      <w:numFmt w:val="bullet"/>
      <w:lvlText w:val="-"/>
      <w:lvlJc w:val="left"/>
      <w:pPr>
        <w:tabs>
          <w:tab w:val="num" w:pos="1440"/>
        </w:tabs>
        <w:ind w:left="1440" w:hanging="357"/>
      </w:pPr>
      <w:rPr>
        <w:rFonts w:ascii="MS Gothic" w:hAnsi="MS Gothic" w:hint="default"/>
      </w:rPr>
    </w:lvl>
    <w:lvl w:ilvl="2">
      <w:start w:val="1"/>
      <w:numFmt w:val="bullet"/>
      <w:lvlText w:val="-"/>
      <w:lvlJc w:val="left"/>
      <w:pPr>
        <w:tabs>
          <w:tab w:val="num" w:pos="1803"/>
        </w:tabs>
        <w:ind w:left="1803" w:hanging="363"/>
      </w:pPr>
      <w:rPr>
        <w:rFonts w:ascii="MS Gothic" w:hAnsi="MS Gothic" w:hint="default"/>
      </w:rPr>
    </w:lvl>
    <w:lvl w:ilvl="3">
      <w:start w:val="1"/>
      <w:numFmt w:val="bullet"/>
      <w:lvlText w:val="-"/>
      <w:lvlJc w:val="left"/>
      <w:pPr>
        <w:tabs>
          <w:tab w:val="num" w:pos="2160"/>
        </w:tabs>
        <w:ind w:left="2160" w:hanging="357"/>
      </w:pPr>
      <w:rPr>
        <w:rFonts w:ascii="MS Gothic" w:hAnsi="MS Gothic" w:hint="default"/>
      </w:rPr>
    </w:lvl>
    <w:lvl w:ilvl="4">
      <w:start w:val="1"/>
      <w:numFmt w:val="bullet"/>
      <w:lvlText w:val="-"/>
      <w:lvlJc w:val="left"/>
      <w:pPr>
        <w:tabs>
          <w:tab w:val="num" w:pos="2523"/>
        </w:tabs>
        <w:ind w:left="2523" w:hanging="363"/>
      </w:pPr>
      <w:rPr>
        <w:rFonts w:ascii="MS Gothic" w:hAnsi="MS Gothic" w:hint="default"/>
      </w:rPr>
    </w:lvl>
    <w:lvl w:ilvl="5">
      <w:start w:val="1"/>
      <w:numFmt w:val="bullet"/>
      <w:lvlText w:val="-"/>
      <w:lvlJc w:val="left"/>
      <w:pPr>
        <w:tabs>
          <w:tab w:val="num" w:pos="2880"/>
        </w:tabs>
        <w:ind w:left="2880" w:hanging="357"/>
      </w:pPr>
      <w:rPr>
        <w:rFonts w:ascii="MS Gothic" w:hAnsi="MS Gothic" w:hint="default"/>
      </w:rPr>
    </w:lvl>
    <w:lvl w:ilvl="6">
      <w:start w:val="1"/>
      <w:numFmt w:val="bullet"/>
      <w:lvlText w:val="-"/>
      <w:lvlJc w:val="left"/>
      <w:pPr>
        <w:tabs>
          <w:tab w:val="num" w:pos="3243"/>
        </w:tabs>
        <w:ind w:left="3243" w:hanging="363"/>
      </w:pPr>
      <w:rPr>
        <w:rFonts w:ascii="MS Gothic" w:hAnsi="MS Gothic" w:hint="default"/>
      </w:rPr>
    </w:lvl>
    <w:lvl w:ilvl="7">
      <w:start w:val="1"/>
      <w:numFmt w:val="bullet"/>
      <w:lvlText w:val="-"/>
      <w:lvlJc w:val="left"/>
      <w:pPr>
        <w:tabs>
          <w:tab w:val="num" w:pos="3600"/>
        </w:tabs>
        <w:ind w:left="3600" w:hanging="357"/>
      </w:pPr>
      <w:rPr>
        <w:rFonts w:ascii="MS Gothic" w:hAnsi="MS Gothic" w:hint="default"/>
      </w:rPr>
    </w:lvl>
    <w:lvl w:ilvl="8">
      <w:start w:val="1"/>
      <w:numFmt w:val="bullet"/>
      <w:lvlText w:val="-"/>
      <w:lvlJc w:val="left"/>
      <w:pPr>
        <w:tabs>
          <w:tab w:val="num" w:pos="3957"/>
        </w:tabs>
        <w:ind w:left="3957" w:hanging="357"/>
      </w:pPr>
      <w:rPr>
        <w:rFonts w:ascii="MS Gothic" w:hAnsi="MS Gothic" w:hint="default"/>
      </w:rPr>
    </w:lvl>
  </w:abstractNum>
  <w:abstractNum w:abstractNumId="16" w15:restartNumberingAfterBreak="0">
    <w:nsid w:val="204E76AF"/>
    <w:multiLevelType w:val="multilevel"/>
    <w:tmpl w:val="ED740546"/>
    <w:name w:val="List_Table_Figure_Footnot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0CA1E7D"/>
    <w:multiLevelType w:val="hybridMultilevel"/>
    <w:tmpl w:val="0A58565E"/>
    <w:lvl w:ilvl="0" w:tplc="04090001">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325CC1"/>
    <w:multiLevelType w:val="hybridMultilevel"/>
    <w:tmpl w:val="63DEBC10"/>
    <w:name w:val="LT_Heading2"/>
    <w:lvl w:ilvl="0" w:tplc="05F8706C">
      <w:start w:val="1"/>
      <w:numFmt w:val="bullet"/>
      <w:lvlText w:val=""/>
      <w:lvlJc w:val="left"/>
      <w:pPr>
        <w:tabs>
          <w:tab w:val="num" w:pos="1146"/>
        </w:tabs>
        <w:ind w:left="1146" w:hanging="360"/>
      </w:pPr>
      <w:rPr>
        <w:rFonts w:ascii="Symbol" w:hAnsi="Symbol"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2CFE53B1"/>
    <w:multiLevelType w:val="hybridMultilevel"/>
    <w:tmpl w:val="E744C7FC"/>
    <w:name w:val="List_Table_Figure_Footnote223"/>
    <w:lvl w:ilvl="0" w:tplc="2AA6727E">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C21923"/>
    <w:multiLevelType w:val="hybridMultilevel"/>
    <w:tmpl w:val="2AA08CD2"/>
    <w:name w:val="List_Bulleted_level_2"/>
    <w:lvl w:ilvl="0" w:tplc="EA16015C">
      <w:start w:val="1"/>
      <w:numFmt w:val="bullet"/>
      <w:lvlText w:val=""/>
      <w:lvlJc w:val="left"/>
      <w:pPr>
        <w:tabs>
          <w:tab w:val="num" w:pos="720"/>
        </w:tabs>
        <w:ind w:left="720" w:hanging="360"/>
      </w:pPr>
      <w:rPr>
        <w:rFonts w:ascii="Symbol" w:hAnsi="Symbol" w:hint="default"/>
      </w:rPr>
    </w:lvl>
    <w:lvl w:ilvl="1" w:tplc="5FA23472" w:tentative="1">
      <w:start w:val="1"/>
      <w:numFmt w:val="bullet"/>
      <w:lvlText w:val="o"/>
      <w:lvlJc w:val="left"/>
      <w:pPr>
        <w:tabs>
          <w:tab w:val="num" w:pos="1440"/>
        </w:tabs>
        <w:ind w:left="1440" w:hanging="360"/>
      </w:pPr>
      <w:rPr>
        <w:rFonts w:ascii="Courier New" w:hAnsi="Courier New" w:hint="default"/>
      </w:rPr>
    </w:lvl>
    <w:lvl w:ilvl="2" w:tplc="67F6E23A" w:tentative="1">
      <w:start w:val="1"/>
      <w:numFmt w:val="bullet"/>
      <w:lvlText w:val=""/>
      <w:lvlJc w:val="left"/>
      <w:pPr>
        <w:tabs>
          <w:tab w:val="num" w:pos="2160"/>
        </w:tabs>
        <w:ind w:left="2160" w:hanging="360"/>
      </w:pPr>
      <w:rPr>
        <w:rFonts w:ascii="Wingdings" w:hAnsi="Wingdings" w:hint="default"/>
      </w:rPr>
    </w:lvl>
    <w:lvl w:ilvl="3" w:tplc="69E4BC6C" w:tentative="1">
      <w:start w:val="1"/>
      <w:numFmt w:val="bullet"/>
      <w:lvlText w:val=""/>
      <w:lvlJc w:val="left"/>
      <w:pPr>
        <w:tabs>
          <w:tab w:val="num" w:pos="2880"/>
        </w:tabs>
        <w:ind w:left="2880" w:hanging="360"/>
      </w:pPr>
      <w:rPr>
        <w:rFonts w:ascii="Symbol" w:hAnsi="Symbol" w:hint="default"/>
      </w:rPr>
    </w:lvl>
    <w:lvl w:ilvl="4" w:tplc="346A50C0" w:tentative="1">
      <w:start w:val="1"/>
      <w:numFmt w:val="bullet"/>
      <w:lvlText w:val="o"/>
      <w:lvlJc w:val="left"/>
      <w:pPr>
        <w:tabs>
          <w:tab w:val="num" w:pos="3600"/>
        </w:tabs>
        <w:ind w:left="3600" w:hanging="360"/>
      </w:pPr>
      <w:rPr>
        <w:rFonts w:ascii="Courier New" w:hAnsi="Courier New" w:hint="default"/>
      </w:rPr>
    </w:lvl>
    <w:lvl w:ilvl="5" w:tplc="4CB8BFC6" w:tentative="1">
      <w:start w:val="1"/>
      <w:numFmt w:val="bullet"/>
      <w:lvlText w:val=""/>
      <w:lvlJc w:val="left"/>
      <w:pPr>
        <w:tabs>
          <w:tab w:val="num" w:pos="4320"/>
        </w:tabs>
        <w:ind w:left="4320" w:hanging="360"/>
      </w:pPr>
      <w:rPr>
        <w:rFonts w:ascii="Wingdings" w:hAnsi="Wingdings" w:hint="default"/>
      </w:rPr>
    </w:lvl>
    <w:lvl w:ilvl="6" w:tplc="A5589280" w:tentative="1">
      <w:start w:val="1"/>
      <w:numFmt w:val="bullet"/>
      <w:lvlText w:val=""/>
      <w:lvlJc w:val="left"/>
      <w:pPr>
        <w:tabs>
          <w:tab w:val="num" w:pos="5040"/>
        </w:tabs>
        <w:ind w:left="5040" w:hanging="360"/>
      </w:pPr>
      <w:rPr>
        <w:rFonts w:ascii="Symbol" w:hAnsi="Symbol" w:hint="default"/>
      </w:rPr>
    </w:lvl>
    <w:lvl w:ilvl="7" w:tplc="9B245A86" w:tentative="1">
      <w:start w:val="1"/>
      <w:numFmt w:val="bullet"/>
      <w:lvlText w:val="o"/>
      <w:lvlJc w:val="left"/>
      <w:pPr>
        <w:tabs>
          <w:tab w:val="num" w:pos="5760"/>
        </w:tabs>
        <w:ind w:left="5760" w:hanging="360"/>
      </w:pPr>
      <w:rPr>
        <w:rFonts w:ascii="Courier New" w:hAnsi="Courier New" w:hint="default"/>
      </w:rPr>
    </w:lvl>
    <w:lvl w:ilvl="8" w:tplc="6160126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8E30D3"/>
    <w:multiLevelType w:val="multilevel"/>
    <w:tmpl w:val="88209D68"/>
    <w:name w:val="LT_Heading4"/>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D760BB9"/>
    <w:multiLevelType w:val="hybridMultilevel"/>
    <w:tmpl w:val="BB286CC2"/>
    <w:name w:val="List_Table_Figure_Footnote2422"/>
    <w:lvl w:ilvl="0" w:tplc="89CAA032">
      <w:start w:val="1"/>
      <w:numFmt w:val="bullet"/>
      <w:lvlText w:val=""/>
      <w:lvlJc w:val="left"/>
      <w:pPr>
        <w:tabs>
          <w:tab w:val="num" w:pos="720"/>
        </w:tabs>
        <w:ind w:left="720" w:hanging="360"/>
      </w:pPr>
      <w:rPr>
        <w:rFonts w:ascii="Symbol" w:hAnsi="Symbol" w:hint="default"/>
      </w:rPr>
    </w:lvl>
    <w:lvl w:ilvl="1" w:tplc="37506EB0" w:tentative="1">
      <w:start w:val="1"/>
      <w:numFmt w:val="bullet"/>
      <w:lvlText w:val="o"/>
      <w:lvlJc w:val="left"/>
      <w:pPr>
        <w:tabs>
          <w:tab w:val="num" w:pos="1440"/>
        </w:tabs>
        <w:ind w:left="1440" w:hanging="360"/>
      </w:pPr>
      <w:rPr>
        <w:rFonts w:ascii="Courier New" w:hAnsi="Courier New" w:hint="default"/>
      </w:rPr>
    </w:lvl>
    <w:lvl w:ilvl="2" w:tplc="C5029714" w:tentative="1">
      <w:start w:val="1"/>
      <w:numFmt w:val="bullet"/>
      <w:lvlText w:val=""/>
      <w:lvlJc w:val="left"/>
      <w:pPr>
        <w:tabs>
          <w:tab w:val="num" w:pos="2160"/>
        </w:tabs>
        <w:ind w:left="2160" w:hanging="360"/>
      </w:pPr>
      <w:rPr>
        <w:rFonts w:ascii="Wingdings" w:hAnsi="Wingdings" w:hint="default"/>
      </w:rPr>
    </w:lvl>
    <w:lvl w:ilvl="3" w:tplc="6C9C1B00" w:tentative="1">
      <w:start w:val="1"/>
      <w:numFmt w:val="bullet"/>
      <w:lvlText w:val=""/>
      <w:lvlJc w:val="left"/>
      <w:pPr>
        <w:tabs>
          <w:tab w:val="num" w:pos="2880"/>
        </w:tabs>
        <w:ind w:left="2880" w:hanging="360"/>
      </w:pPr>
      <w:rPr>
        <w:rFonts w:ascii="Symbol" w:hAnsi="Symbol" w:hint="default"/>
      </w:rPr>
    </w:lvl>
    <w:lvl w:ilvl="4" w:tplc="24A8C01A" w:tentative="1">
      <w:start w:val="1"/>
      <w:numFmt w:val="bullet"/>
      <w:lvlText w:val="o"/>
      <w:lvlJc w:val="left"/>
      <w:pPr>
        <w:tabs>
          <w:tab w:val="num" w:pos="3600"/>
        </w:tabs>
        <w:ind w:left="3600" w:hanging="360"/>
      </w:pPr>
      <w:rPr>
        <w:rFonts w:ascii="Courier New" w:hAnsi="Courier New" w:hint="default"/>
      </w:rPr>
    </w:lvl>
    <w:lvl w:ilvl="5" w:tplc="5C243148" w:tentative="1">
      <w:start w:val="1"/>
      <w:numFmt w:val="bullet"/>
      <w:lvlText w:val=""/>
      <w:lvlJc w:val="left"/>
      <w:pPr>
        <w:tabs>
          <w:tab w:val="num" w:pos="4320"/>
        </w:tabs>
        <w:ind w:left="4320" w:hanging="360"/>
      </w:pPr>
      <w:rPr>
        <w:rFonts w:ascii="Wingdings" w:hAnsi="Wingdings" w:hint="default"/>
      </w:rPr>
    </w:lvl>
    <w:lvl w:ilvl="6" w:tplc="F620E094" w:tentative="1">
      <w:start w:val="1"/>
      <w:numFmt w:val="bullet"/>
      <w:lvlText w:val=""/>
      <w:lvlJc w:val="left"/>
      <w:pPr>
        <w:tabs>
          <w:tab w:val="num" w:pos="5040"/>
        </w:tabs>
        <w:ind w:left="5040" w:hanging="360"/>
      </w:pPr>
      <w:rPr>
        <w:rFonts w:ascii="Symbol" w:hAnsi="Symbol" w:hint="default"/>
      </w:rPr>
    </w:lvl>
    <w:lvl w:ilvl="7" w:tplc="3974609C" w:tentative="1">
      <w:start w:val="1"/>
      <w:numFmt w:val="bullet"/>
      <w:lvlText w:val="o"/>
      <w:lvlJc w:val="left"/>
      <w:pPr>
        <w:tabs>
          <w:tab w:val="num" w:pos="5760"/>
        </w:tabs>
        <w:ind w:left="5760" w:hanging="360"/>
      </w:pPr>
      <w:rPr>
        <w:rFonts w:ascii="Courier New" w:hAnsi="Courier New" w:hint="default"/>
      </w:rPr>
    </w:lvl>
    <w:lvl w:ilvl="8" w:tplc="D482162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B70DD7"/>
    <w:multiLevelType w:val="hybridMultilevel"/>
    <w:tmpl w:val="F9E6AD9E"/>
    <w:lvl w:ilvl="0" w:tplc="515E1938">
      <w:start w:val="1"/>
      <w:numFmt w:val="bullet"/>
      <w:lvlText w:val=""/>
      <w:lvlJc w:val="left"/>
      <w:pPr>
        <w:tabs>
          <w:tab w:val="num" w:pos="567"/>
        </w:tabs>
        <w:ind w:left="567" w:hanging="56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8762817"/>
    <w:multiLevelType w:val="hybridMultilevel"/>
    <w:tmpl w:val="736ED90A"/>
    <w:lvl w:ilvl="0" w:tplc="04090001">
      <w:start w:val="1"/>
      <w:numFmt w:val="bullet"/>
      <w:lvlText w:val=""/>
      <w:lvlJc w:val="left"/>
      <w:pPr>
        <w:ind w:left="567" w:hanging="56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A6954D2"/>
    <w:multiLevelType w:val="hybridMultilevel"/>
    <w:tmpl w:val="A1EC5660"/>
    <w:name w:val="LT_Heading62"/>
    <w:lvl w:ilvl="0" w:tplc="FFFFFFFF">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3F1634"/>
    <w:multiLevelType w:val="hybridMultilevel"/>
    <w:tmpl w:val="0136DB1C"/>
    <w:lvl w:ilvl="0" w:tplc="04090001">
      <w:start w:val="1"/>
      <w:numFmt w:val="bullet"/>
      <w:lvlText w:val=""/>
      <w:lvlJc w:val="left"/>
      <w:pPr>
        <w:ind w:left="567" w:hanging="56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0FF0D70"/>
    <w:multiLevelType w:val="hybridMultilevel"/>
    <w:tmpl w:val="796237B4"/>
    <w:lvl w:ilvl="0" w:tplc="04090001">
      <w:start w:val="1"/>
      <w:numFmt w:val="bullet"/>
      <w:lvlText w:val=""/>
      <w:lvlJc w:val="left"/>
      <w:pPr>
        <w:ind w:left="567" w:hanging="56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3B50C60"/>
    <w:multiLevelType w:val="singleLevel"/>
    <w:tmpl w:val="E9D06782"/>
    <w:name w:val="LT_Heading5"/>
    <w:lvl w:ilvl="0">
      <w:start w:val="1"/>
      <w:numFmt w:val="lowerLetter"/>
      <w:lvlRestart w:val="0"/>
      <w:lvlText w:val="%1"/>
      <w:lvlJc w:val="left"/>
      <w:pPr>
        <w:tabs>
          <w:tab w:val="num" w:pos="244"/>
        </w:tabs>
        <w:ind w:left="244" w:hanging="244"/>
      </w:pPr>
      <w:rPr>
        <w:rFonts w:ascii="Arial Narrow" w:hAnsi="Arial Narrow"/>
        <w:b w:val="0"/>
        <w:i/>
        <w:caps w:val="0"/>
        <w:strike w:val="0"/>
        <w:dstrike w:val="0"/>
        <w:vanish w:val="0"/>
        <w:color w:val="00000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771408E"/>
    <w:multiLevelType w:val="hybridMultilevel"/>
    <w:tmpl w:val="7C5694E4"/>
    <w:name w:val="List_Table_Figure_Footnote23"/>
    <w:lvl w:ilvl="0" w:tplc="D708DE5A">
      <w:start w:val="1"/>
      <w:numFmt w:val="bullet"/>
      <w:lvlText w:val=""/>
      <w:lvlJc w:val="left"/>
      <w:pPr>
        <w:tabs>
          <w:tab w:val="num" w:pos="720"/>
        </w:tabs>
        <w:ind w:left="720" w:hanging="360"/>
      </w:pPr>
      <w:rPr>
        <w:rFonts w:ascii="Symbol" w:hAnsi="Symbol" w:hint="default"/>
      </w:rPr>
    </w:lvl>
    <w:lvl w:ilvl="1" w:tplc="B882C6B6" w:tentative="1">
      <w:start w:val="1"/>
      <w:numFmt w:val="bullet"/>
      <w:lvlText w:val="o"/>
      <w:lvlJc w:val="left"/>
      <w:pPr>
        <w:tabs>
          <w:tab w:val="num" w:pos="1440"/>
        </w:tabs>
        <w:ind w:left="1440" w:hanging="360"/>
      </w:pPr>
      <w:rPr>
        <w:rFonts w:ascii="Courier New" w:hAnsi="Courier New" w:cs="Courier New" w:hint="default"/>
      </w:rPr>
    </w:lvl>
    <w:lvl w:ilvl="2" w:tplc="CEFE654E" w:tentative="1">
      <w:start w:val="1"/>
      <w:numFmt w:val="bullet"/>
      <w:lvlText w:val=""/>
      <w:lvlJc w:val="left"/>
      <w:pPr>
        <w:tabs>
          <w:tab w:val="num" w:pos="2160"/>
        </w:tabs>
        <w:ind w:left="2160" w:hanging="360"/>
      </w:pPr>
      <w:rPr>
        <w:rFonts w:ascii="Wingdings" w:hAnsi="Wingdings" w:hint="default"/>
      </w:rPr>
    </w:lvl>
    <w:lvl w:ilvl="3" w:tplc="CFB63026" w:tentative="1">
      <w:start w:val="1"/>
      <w:numFmt w:val="bullet"/>
      <w:lvlText w:val=""/>
      <w:lvlJc w:val="left"/>
      <w:pPr>
        <w:tabs>
          <w:tab w:val="num" w:pos="2880"/>
        </w:tabs>
        <w:ind w:left="2880" w:hanging="360"/>
      </w:pPr>
      <w:rPr>
        <w:rFonts w:ascii="Symbol" w:hAnsi="Symbol" w:hint="default"/>
      </w:rPr>
    </w:lvl>
    <w:lvl w:ilvl="4" w:tplc="7DBE5E02" w:tentative="1">
      <w:start w:val="1"/>
      <w:numFmt w:val="bullet"/>
      <w:lvlText w:val="o"/>
      <w:lvlJc w:val="left"/>
      <w:pPr>
        <w:tabs>
          <w:tab w:val="num" w:pos="3600"/>
        </w:tabs>
        <w:ind w:left="3600" w:hanging="360"/>
      </w:pPr>
      <w:rPr>
        <w:rFonts w:ascii="Courier New" w:hAnsi="Courier New" w:cs="Courier New" w:hint="default"/>
      </w:rPr>
    </w:lvl>
    <w:lvl w:ilvl="5" w:tplc="EF701E38" w:tentative="1">
      <w:start w:val="1"/>
      <w:numFmt w:val="bullet"/>
      <w:lvlText w:val=""/>
      <w:lvlJc w:val="left"/>
      <w:pPr>
        <w:tabs>
          <w:tab w:val="num" w:pos="4320"/>
        </w:tabs>
        <w:ind w:left="4320" w:hanging="360"/>
      </w:pPr>
      <w:rPr>
        <w:rFonts w:ascii="Wingdings" w:hAnsi="Wingdings" w:hint="default"/>
      </w:rPr>
    </w:lvl>
    <w:lvl w:ilvl="6" w:tplc="CB12093C" w:tentative="1">
      <w:start w:val="1"/>
      <w:numFmt w:val="bullet"/>
      <w:lvlText w:val=""/>
      <w:lvlJc w:val="left"/>
      <w:pPr>
        <w:tabs>
          <w:tab w:val="num" w:pos="5040"/>
        </w:tabs>
        <w:ind w:left="5040" w:hanging="360"/>
      </w:pPr>
      <w:rPr>
        <w:rFonts w:ascii="Symbol" w:hAnsi="Symbol" w:hint="default"/>
      </w:rPr>
    </w:lvl>
    <w:lvl w:ilvl="7" w:tplc="C28C2D30" w:tentative="1">
      <w:start w:val="1"/>
      <w:numFmt w:val="bullet"/>
      <w:lvlText w:val="o"/>
      <w:lvlJc w:val="left"/>
      <w:pPr>
        <w:tabs>
          <w:tab w:val="num" w:pos="5760"/>
        </w:tabs>
        <w:ind w:left="5760" w:hanging="360"/>
      </w:pPr>
      <w:rPr>
        <w:rFonts w:ascii="Courier New" w:hAnsi="Courier New" w:cs="Courier New" w:hint="default"/>
      </w:rPr>
    </w:lvl>
    <w:lvl w:ilvl="8" w:tplc="F830E8A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1149BB"/>
    <w:multiLevelType w:val="hybridMultilevel"/>
    <w:tmpl w:val="B6CE78D0"/>
    <w:name w:val="List_Table_Figure_Footnote222"/>
    <w:lvl w:ilvl="0" w:tplc="FFFFFFFF">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8B56C73"/>
    <w:multiLevelType w:val="hybridMultilevel"/>
    <w:tmpl w:val="BC56B21E"/>
    <w:name w:val="List_Table_Figure_Footnote22"/>
    <w:lvl w:ilvl="0" w:tplc="FFFFFFFF">
      <w:start w:val="2"/>
      <w:numFmt w:val="decimal"/>
      <w:lvlText w:val="%1."/>
      <w:lvlJc w:val="left"/>
      <w:pPr>
        <w:tabs>
          <w:tab w:val="num" w:pos="570"/>
        </w:tabs>
        <w:ind w:left="570" w:hanging="570"/>
      </w:pPr>
      <w:rPr>
        <w:rFonts w:hint="default"/>
      </w:rPr>
    </w:lvl>
    <w:lvl w:ilvl="1" w:tplc="2AA6727E">
      <w:start w:val="1"/>
      <w:numFmt w:val="bullet"/>
      <w:lvlText w:val=""/>
      <w:lvlJc w:val="left"/>
      <w:pPr>
        <w:tabs>
          <w:tab w:val="num" w:pos="567"/>
        </w:tabs>
        <w:ind w:left="567" w:hanging="567"/>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5EE547CA"/>
    <w:multiLevelType w:val="hybridMultilevel"/>
    <w:tmpl w:val="CE226B56"/>
    <w:lvl w:ilvl="0" w:tplc="FD96E6D6">
      <w:start w:val="1"/>
      <w:numFmt w:val="bullet"/>
      <w:lvlText w:val=""/>
      <w:lvlJc w:val="left"/>
      <w:pPr>
        <w:tabs>
          <w:tab w:val="num" w:pos="567"/>
        </w:tabs>
        <w:ind w:left="567" w:hanging="56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15E186D"/>
    <w:multiLevelType w:val="singleLevel"/>
    <w:tmpl w:val="CCA2F35C"/>
    <w:name w:val="List_Table_Figure_Footnote45"/>
    <w:lvl w:ilvl="0">
      <w:start w:val="1"/>
      <w:numFmt w:val="lowerLetter"/>
      <w:lvlRestart w:val="0"/>
      <w:lvlText w:val="%1"/>
      <w:lvlJc w:val="left"/>
      <w:pPr>
        <w:tabs>
          <w:tab w:val="num" w:pos="244"/>
        </w:tabs>
        <w:ind w:left="244" w:hanging="244"/>
      </w:pPr>
      <w:rPr>
        <w:rFonts w:ascii="Arial Narrow" w:hAnsi="Arial Narrow"/>
        <w:b w:val="0"/>
        <w:i/>
        <w:caps w:val="0"/>
        <w:strike w:val="0"/>
        <w:dstrike w:val="0"/>
        <w:vanish w:val="0"/>
        <w:color w:val="00000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2DA029B"/>
    <w:multiLevelType w:val="singleLevel"/>
    <w:tmpl w:val="E9D06782"/>
    <w:name w:val="LT_Heading6"/>
    <w:lvl w:ilvl="0">
      <w:start w:val="1"/>
      <w:numFmt w:val="lowerLetter"/>
      <w:lvlRestart w:val="0"/>
      <w:lvlText w:val="%1"/>
      <w:lvlJc w:val="left"/>
      <w:pPr>
        <w:tabs>
          <w:tab w:val="num" w:pos="244"/>
        </w:tabs>
        <w:ind w:left="244" w:hanging="244"/>
      </w:pPr>
      <w:rPr>
        <w:rFonts w:ascii="Arial Narrow" w:hAnsi="Arial Narrow"/>
        <w:b w:val="0"/>
        <w:i/>
        <w:caps w:val="0"/>
        <w:strike w:val="0"/>
        <w:dstrike w:val="0"/>
        <w:vanish w:val="0"/>
        <w:color w:val="00000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A2F65FB"/>
    <w:multiLevelType w:val="hybridMultilevel"/>
    <w:tmpl w:val="1BD8A168"/>
    <w:name w:val="LT_Heading622"/>
    <w:lvl w:ilvl="0" w:tplc="FFFFFFFF">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2D2B46"/>
    <w:multiLevelType w:val="singleLevel"/>
    <w:tmpl w:val="E9D06782"/>
    <w:name w:val="List_Table_Figure_Footnote24"/>
    <w:lvl w:ilvl="0">
      <w:start w:val="1"/>
      <w:numFmt w:val="lowerLetter"/>
      <w:lvlRestart w:val="0"/>
      <w:lvlText w:val="%1"/>
      <w:lvlJc w:val="left"/>
      <w:pPr>
        <w:tabs>
          <w:tab w:val="num" w:pos="244"/>
        </w:tabs>
        <w:ind w:left="244" w:hanging="244"/>
      </w:pPr>
      <w:rPr>
        <w:rFonts w:ascii="Arial Narrow" w:hAnsi="Arial Narrow"/>
        <w:b w:val="0"/>
        <w:i/>
        <w:caps w:val="0"/>
        <w:strike w:val="0"/>
        <w:dstrike w:val="0"/>
        <w:vanish w:val="0"/>
        <w:color w:val="00000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EF6AD2"/>
    <w:multiLevelType w:val="singleLevel"/>
    <w:tmpl w:val="E9D06782"/>
    <w:name w:val="LT_Heading"/>
    <w:lvl w:ilvl="0">
      <w:start w:val="1"/>
      <w:numFmt w:val="lowerLetter"/>
      <w:lvlRestart w:val="0"/>
      <w:lvlText w:val="%1"/>
      <w:lvlJc w:val="left"/>
      <w:pPr>
        <w:tabs>
          <w:tab w:val="num" w:pos="244"/>
        </w:tabs>
        <w:ind w:left="244" w:hanging="244"/>
      </w:pPr>
      <w:rPr>
        <w:rFonts w:ascii="Arial Narrow" w:hAnsi="Arial Narrow"/>
        <w:b w:val="0"/>
        <w:i/>
        <w:caps w:val="0"/>
        <w:strike w:val="0"/>
        <w:dstrike w:val="0"/>
        <w:vanish w:val="0"/>
        <w:color w:val="00000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9CD6D07"/>
    <w:multiLevelType w:val="multilevel"/>
    <w:tmpl w:val="2BCECB2A"/>
    <w:name w:val="List_Table_Figure_Footnote242"/>
    <w:lvl w:ilvl="0">
      <w:start w:val="1"/>
      <w:numFmt w:val="bullet"/>
      <w:pStyle w:val="ListBulletLevel1"/>
      <w:lvlText w:val=""/>
      <w:lvlJc w:val="left"/>
      <w:pPr>
        <w:tabs>
          <w:tab w:val="num" w:pos="567"/>
        </w:tabs>
        <w:ind w:left="567" w:hanging="567"/>
      </w:pPr>
      <w:rPr>
        <w:rFonts w:ascii="Symbol" w:hAnsi="Symbol" w:hint="default"/>
      </w:rPr>
    </w:lvl>
    <w:lvl w:ilvl="1">
      <w:start w:val="1"/>
      <w:numFmt w:val="bullet"/>
      <w:lvlText w:val=""/>
      <w:lvlJc w:val="left"/>
      <w:pPr>
        <w:tabs>
          <w:tab w:val="num" w:pos="1083"/>
        </w:tabs>
        <w:ind w:left="1083" w:hanging="363"/>
      </w:pPr>
      <w:rPr>
        <w:rFonts w:ascii="Symbol" w:hAnsi="Symbol" w:hint="default"/>
      </w:rPr>
    </w:lvl>
    <w:lvl w:ilvl="2">
      <w:start w:val="1"/>
      <w:numFmt w:val="bullet"/>
      <w:lvlText w:val=""/>
      <w:lvlJc w:val="left"/>
      <w:pPr>
        <w:tabs>
          <w:tab w:val="num" w:pos="1440"/>
        </w:tabs>
        <w:ind w:left="1440" w:hanging="357"/>
      </w:pPr>
      <w:rPr>
        <w:rFonts w:ascii="Symbol" w:hAnsi="Symbol" w:hint="default"/>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num w:numId="1" w16cid:durableId="1839075370">
    <w:abstractNumId w:val="39"/>
  </w:num>
  <w:num w:numId="2" w16cid:durableId="27800762">
    <w:abstractNumId w:val="15"/>
  </w:num>
  <w:num w:numId="3" w16cid:durableId="495808996">
    <w:abstractNumId w:val="14"/>
  </w:num>
  <w:num w:numId="4" w16cid:durableId="1103837271">
    <w:abstractNumId w:val="23"/>
  </w:num>
  <w:num w:numId="5" w16cid:durableId="2140411858">
    <w:abstractNumId w:val="12"/>
  </w:num>
  <w:num w:numId="6" w16cid:durableId="482429122">
    <w:abstractNumId w:val="32"/>
  </w:num>
  <w:num w:numId="7" w16cid:durableId="765005915">
    <w:abstractNumId w:val="37"/>
  </w:num>
  <w:num w:numId="8" w16cid:durableId="1323049889">
    <w:abstractNumId w:val="17"/>
  </w:num>
  <w:num w:numId="9" w16cid:durableId="1806192720">
    <w:abstractNumId w:val="24"/>
  </w:num>
  <w:num w:numId="10" w16cid:durableId="103809572">
    <w:abstractNumId w:val="26"/>
  </w:num>
  <w:num w:numId="11" w16cid:durableId="319846006">
    <w:abstractNumId w:val="27"/>
  </w:num>
  <w:num w:numId="12" w16cid:durableId="14354463">
    <w:abstractNumId w:val="9"/>
  </w:num>
  <w:num w:numId="13" w16cid:durableId="1755661987">
    <w:abstractNumId w:val="7"/>
  </w:num>
  <w:num w:numId="14" w16cid:durableId="290019394">
    <w:abstractNumId w:val="6"/>
  </w:num>
  <w:num w:numId="15" w16cid:durableId="1642078201">
    <w:abstractNumId w:val="5"/>
  </w:num>
  <w:num w:numId="16" w16cid:durableId="1085034635">
    <w:abstractNumId w:val="4"/>
  </w:num>
  <w:num w:numId="17" w16cid:durableId="465589702">
    <w:abstractNumId w:val="8"/>
  </w:num>
  <w:num w:numId="18" w16cid:durableId="1997568584">
    <w:abstractNumId w:val="3"/>
  </w:num>
  <w:num w:numId="19" w16cid:durableId="487019085">
    <w:abstractNumId w:val="2"/>
  </w:num>
  <w:num w:numId="20" w16cid:durableId="518203352">
    <w:abstractNumId w:val="1"/>
  </w:num>
  <w:num w:numId="21" w16cid:durableId="1243100625">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1sjS3MDM1NbMwsDRX0lEKTi0uzszPAykwrAUAvbHAlSwAAAA="/>
    <w:docVar w:name="Registered" w:val="-1"/>
    <w:docVar w:name="Version" w:val="0"/>
  </w:docVars>
  <w:rsids>
    <w:rsidRoot w:val="00611ABE"/>
    <w:rsid w:val="0000070A"/>
    <w:rsid w:val="00000CF2"/>
    <w:rsid w:val="00003240"/>
    <w:rsid w:val="00003D95"/>
    <w:rsid w:val="00005098"/>
    <w:rsid w:val="00005181"/>
    <w:rsid w:val="000053F5"/>
    <w:rsid w:val="000062B1"/>
    <w:rsid w:val="000062EB"/>
    <w:rsid w:val="00007652"/>
    <w:rsid w:val="00010A1E"/>
    <w:rsid w:val="0001199F"/>
    <w:rsid w:val="000120E7"/>
    <w:rsid w:val="0001217D"/>
    <w:rsid w:val="00013AF2"/>
    <w:rsid w:val="00013B0B"/>
    <w:rsid w:val="00013C0C"/>
    <w:rsid w:val="000140EE"/>
    <w:rsid w:val="00017926"/>
    <w:rsid w:val="00017B8E"/>
    <w:rsid w:val="00020B2B"/>
    <w:rsid w:val="00020B77"/>
    <w:rsid w:val="00020F05"/>
    <w:rsid w:val="00021388"/>
    <w:rsid w:val="0002175F"/>
    <w:rsid w:val="00022750"/>
    <w:rsid w:val="00023AB5"/>
    <w:rsid w:val="00023B83"/>
    <w:rsid w:val="0002693D"/>
    <w:rsid w:val="00026B83"/>
    <w:rsid w:val="00030441"/>
    <w:rsid w:val="00030B31"/>
    <w:rsid w:val="00030C99"/>
    <w:rsid w:val="00031085"/>
    <w:rsid w:val="0003199C"/>
    <w:rsid w:val="00032609"/>
    <w:rsid w:val="00033394"/>
    <w:rsid w:val="00033F1E"/>
    <w:rsid w:val="000343E8"/>
    <w:rsid w:val="000370F5"/>
    <w:rsid w:val="000373F3"/>
    <w:rsid w:val="000377FC"/>
    <w:rsid w:val="000401DC"/>
    <w:rsid w:val="0004029A"/>
    <w:rsid w:val="00040560"/>
    <w:rsid w:val="00040A63"/>
    <w:rsid w:val="00040A9A"/>
    <w:rsid w:val="00040B1F"/>
    <w:rsid w:val="00042035"/>
    <w:rsid w:val="00042D15"/>
    <w:rsid w:val="00043DCF"/>
    <w:rsid w:val="0004439F"/>
    <w:rsid w:val="00044EE0"/>
    <w:rsid w:val="00046396"/>
    <w:rsid w:val="00050936"/>
    <w:rsid w:val="00051573"/>
    <w:rsid w:val="000526A2"/>
    <w:rsid w:val="00052B1F"/>
    <w:rsid w:val="00052E69"/>
    <w:rsid w:val="0005332B"/>
    <w:rsid w:val="00053E9A"/>
    <w:rsid w:val="00053FC7"/>
    <w:rsid w:val="0005507F"/>
    <w:rsid w:val="00056D8F"/>
    <w:rsid w:val="0006096B"/>
    <w:rsid w:val="000618E4"/>
    <w:rsid w:val="00061A43"/>
    <w:rsid w:val="00062F65"/>
    <w:rsid w:val="00065FEE"/>
    <w:rsid w:val="00067098"/>
    <w:rsid w:val="00067EB0"/>
    <w:rsid w:val="0007014F"/>
    <w:rsid w:val="000703E0"/>
    <w:rsid w:val="00071145"/>
    <w:rsid w:val="000711AE"/>
    <w:rsid w:val="000718E7"/>
    <w:rsid w:val="0007316D"/>
    <w:rsid w:val="00073A17"/>
    <w:rsid w:val="00073D56"/>
    <w:rsid w:val="00074F41"/>
    <w:rsid w:val="00075A67"/>
    <w:rsid w:val="0007637D"/>
    <w:rsid w:val="000769F2"/>
    <w:rsid w:val="000769F8"/>
    <w:rsid w:val="000771AE"/>
    <w:rsid w:val="0008034C"/>
    <w:rsid w:val="00080703"/>
    <w:rsid w:val="000818E3"/>
    <w:rsid w:val="00084145"/>
    <w:rsid w:val="000844EE"/>
    <w:rsid w:val="0008529D"/>
    <w:rsid w:val="000861D6"/>
    <w:rsid w:val="00087497"/>
    <w:rsid w:val="0008796A"/>
    <w:rsid w:val="0009068B"/>
    <w:rsid w:val="00090E87"/>
    <w:rsid w:val="00091227"/>
    <w:rsid w:val="00091252"/>
    <w:rsid w:val="0009129D"/>
    <w:rsid w:val="00091C04"/>
    <w:rsid w:val="00092831"/>
    <w:rsid w:val="00092A27"/>
    <w:rsid w:val="00093BA0"/>
    <w:rsid w:val="00093BEA"/>
    <w:rsid w:val="0009423B"/>
    <w:rsid w:val="00094294"/>
    <w:rsid w:val="000942F7"/>
    <w:rsid w:val="0009447D"/>
    <w:rsid w:val="00094772"/>
    <w:rsid w:val="00095552"/>
    <w:rsid w:val="000969A0"/>
    <w:rsid w:val="000A0178"/>
    <w:rsid w:val="000A0F6D"/>
    <w:rsid w:val="000A22C2"/>
    <w:rsid w:val="000A3C0F"/>
    <w:rsid w:val="000A3DCD"/>
    <w:rsid w:val="000A4745"/>
    <w:rsid w:val="000A5281"/>
    <w:rsid w:val="000A5E73"/>
    <w:rsid w:val="000A6847"/>
    <w:rsid w:val="000A6A26"/>
    <w:rsid w:val="000A70CC"/>
    <w:rsid w:val="000B0FFB"/>
    <w:rsid w:val="000B123C"/>
    <w:rsid w:val="000B1BAE"/>
    <w:rsid w:val="000B2E77"/>
    <w:rsid w:val="000B3144"/>
    <w:rsid w:val="000B517B"/>
    <w:rsid w:val="000B5214"/>
    <w:rsid w:val="000B687D"/>
    <w:rsid w:val="000B7D78"/>
    <w:rsid w:val="000C01AF"/>
    <w:rsid w:val="000C187F"/>
    <w:rsid w:val="000C191B"/>
    <w:rsid w:val="000C1B6B"/>
    <w:rsid w:val="000C3AEB"/>
    <w:rsid w:val="000C43CF"/>
    <w:rsid w:val="000C6246"/>
    <w:rsid w:val="000C62A7"/>
    <w:rsid w:val="000D0AB9"/>
    <w:rsid w:val="000D2A73"/>
    <w:rsid w:val="000D3330"/>
    <w:rsid w:val="000D47B7"/>
    <w:rsid w:val="000D52BF"/>
    <w:rsid w:val="000D53C8"/>
    <w:rsid w:val="000D5C2D"/>
    <w:rsid w:val="000D5D1D"/>
    <w:rsid w:val="000D647C"/>
    <w:rsid w:val="000D748D"/>
    <w:rsid w:val="000E0954"/>
    <w:rsid w:val="000E18F0"/>
    <w:rsid w:val="000E20B2"/>
    <w:rsid w:val="000E3340"/>
    <w:rsid w:val="000E3DB3"/>
    <w:rsid w:val="000E5525"/>
    <w:rsid w:val="000E58BA"/>
    <w:rsid w:val="000E5A78"/>
    <w:rsid w:val="000E5D6D"/>
    <w:rsid w:val="000E61A0"/>
    <w:rsid w:val="000E66B0"/>
    <w:rsid w:val="000E7259"/>
    <w:rsid w:val="000F0035"/>
    <w:rsid w:val="000F0EE3"/>
    <w:rsid w:val="000F1719"/>
    <w:rsid w:val="000F2C77"/>
    <w:rsid w:val="000F3B42"/>
    <w:rsid w:val="000F401D"/>
    <w:rsid w:val="000F4213"/>
    <w:rsid w:val="000F693D"/>
    <w:rsid w:val="000F7499"/>
    <w:rsid w:val="000F79D6"/>
    <w:rsid w:val="000F7A2F"/>
    <w:rsid w:val="00100B0E"/>
    <w:rsid w:val="00100B3D"/>
    <w:rsid w:val="00103C04"/>
    <w:rsid w:val="001041A7"/>
    <w:rsid w:val="0010431E"/>
    <w:rsid w:val="0010472B"/>
    <w:rsid w:val="001059D4"/>
    <w:rsid w:val="00105F4D"/>
    <w:rsid w:val="00106E15"/>
    <w:rsid w:val="0010717F"/>
    <w:rsid w:val="001109EB"/>
    <w:rsid w:val="001120ED"/>
    <w:rsid w:val="00112118"/>
    <w:rsid w:val="001150FD"/>
    <w:rsid w:val="0011599D"/>
    <w:rsid w:val="0011600B"/>
    <w:rsid w:val="00116B35"/>
    <w:rsid w:val="00117232"/>
    <w:rsid w:val="00120858"/>
    <w:rsid w:val="001208EC"/>
    <w:rsid w:val="00121E9C"/>
    <w:rsid w:val="00122160"/>
    <w:rsid w:val="00122167"/>
    <w:rsid w:val="00122800"/>
    <w:rsid w:val="0012289D"/>
    <w:rsid w:val="00122EBE"/>
    <w:rsid w:val="00123694"/>
    <w:rsid w:val="00123F39"/>
    <w:rsid w:val="0012403B"/>
    <w:rsid w:val="00124534"/>
    <w:rsid w:val="001248D9"/>
    <w:rsid w:val="00125AA4"/>
    <w:rsid w:val="001262FD"/>
    <w:rsid w:val="00126C4D"/>
    <w:rsid w:val="0012772D"/>
    <w:rsid w:val="001277D1"/>
    <w:rsid w:val="00127A1B"/>
    <w:rsid w:val="001303C1"/>
    <w:rsid w:val="0013040A"/>
    <w:rsid w:val="001306C0"/>
    <w:rsid w:val="001316D5"/>
    <w:rsid w:val="001317FB"/>
    <w:rsid w:val="00132BF3"/>
    <w:rsid w:val="00133B2D"/>
    <w:rsid w:val="00133C78"/>
    <w:rsid w:val="00134E59"/>
    <w:rsid w:val="0013535F"/>
    <w:rsid w:val="00135483"/>
    <w:rsid w:val="00136D92"/>
    <w:rsid w:val="00136EDB"/>
    <w:rsid w:val="00137EDF"/>
    <w:rsid w:val="001408DB"/>
    <w:rsid w:val="00141942"/>
    <w:rsid w:val="00141F3F"/>
    <w:rsid w:val="001426EC"/>
    <w:rsid w:val="00144066"/>
    <w:rsid w:val="00144729"/>
    <w:rsid w:val="00144CC2"/>
    <w:rsid w:val="00145B09"/>
    <w:rsid w:val="00146BA8"/>
    <w:rsid w:val="00146E16"/>
    <w:rsid w:val="00150CFB"/>
    <w:rsid w:val="00150E87"/>
    <w:rsid w:val="00152073"/>
    <w:rsid w:val="001523CA"/>
    <w:rsid w:val="00152B99"/>
    <w:rsid w:val="001540E3"/>
    <w:rsid w:val="001551D5"/>
    <w:rsid w:val="0015539D"/>
    <w:rsid w:val="001555C7"/>
    <w:rsid w:val="0015577D"/>
    <w:rsid w:val="00157900"/>
    <w:rsid w:val="0016010B"/>
    <w:rsid w:val="00160C6C"/>
    <w:rsid w:val="001611B3"/>
    <w:rsid w:val="00161A4C"/>
    <w:rsid w:val="00162A16"/>
    <w:rsid w:val="00162B7A"/>
    <w:rsid w:val="001646C1"/>
    <w:rsid w:val="0016598E"/>
    <w:rsid w:val="0016599B"/>
    <w:rsid w:val="001659ED"/>
    <w:rsid w:val="00165E14"/>
    <w:rsid w:val="0016741E"/>
    <w:rsid w:val="00171C17"/>
    <w:rsid w:val="0017218C"/>
    <w:rsid w:val="001724BC"/>
    <w:rsid w:val="00172CA5"/>
    <w:rsid w:val="001736D0"/>
    <w:rsid w:val="00173BE1"/>
    <w:rsid w:val="0017502D"/>
    <w:rsid w:val="00175180"/>
    <w:rsid w:val="00175BCB"/>
    <w:rsid w:val="0017685E"/>
    <w:rsid w:val="00180875"/>
    <w:rsid w:val="001809D9"/>
    <w:rsid w:val="0018238D"/>
    <w:rsid w:val="00182659"/>
    <w:rsid w:val="001829ED"/>
    <w:rsid w:val="0018457F"/>
    <w:rsid w:val="00184FFA"/>
    <w:rsid w:val="00185B03"/>
    <w:rsid w:val="00186552"/>
    <w:rsid w:val="001869E7"/>
    <w:rsid w:val="0018788D"/>
    <w:rsid w:val="00187EFD"/>
    <w:rsid w:val="0019112B"/>
    <w:rsid w:val="0019157C"/>
    <w:rsid w:val="00191758"/>
    <w:rsid w:val="001918D7"/>
    <w:rsid w:val="00191D78"/>
    <w:rsid w:val="00191E99"/>
    <w:rsid w:val="00192019"/>
    <w:rsid w:val="001930ED"/>
    <w:rsid w:val="001946EE"/>
    <w:rsid w:val="00195EC8"/>
    <w:rsid w:val="00196240"/>
    <w:rsid w:val="00196955"/>
    <w:rsid w:val="00196B67"/>
    <w:rsid w:val="001973A4"/>
    <w:rsid w:val="0019750A"/>
    <w:rsid w:val="001A044E"/>
    <w:rsid w:val="001A1724"/>
    <w:rsid w:val="001A1D0F"/>
    <w:rsid w:val="001A2183"/>
    <w:rsid w:val="001A263A"/>
    <w:rsid w:val="001A28BF"/>
    <w:rsid w:val="001A2FAD"/>
    <w:rsid w:val="001A31D8"/>
    <w:rsid w:val="001A456C"/>
    <w:rsid w:val="001A4F4A"/>
    <w:rsid w:val="001A7352"/>
    <w:rsid w:val="001B00FE"/>
    <w:rsid w:val="001B099E"/>
    <w:rsid w:val="001B2C33"/>
    <w:rsid w:val="001B3403"/>
    <w:rsid w:val="001B3809"/>
    <w:rsid w:val="001B3ACE"/>
    <w:rsid w:val="001B463F"/>
    <w:rsid w:val="001B5E67"/>
    <w:rsid w:val="001B6BCE"/>
    <w:rsid w:val="001B6DE8"/>
    <w:rsid w:val="001B7717"/>
    <w:rsid w:val="001B7B28"/>
    <w:rsid w:val="001B7C61"/>
    <w:rsid w:val="001C2363"/>
    <w:rsid w:val="001C35F2"/>
    <w:rsid w:val="001C4507"/>
    <w:rsid w:val="001C5E5B"/>
    <w:rsid w:val="001C634C"/>
    <w:rsid w:val="001C78DF"/>
    <w:rsid w:val="001D02B6"/>
    <w:rsid w:val="001D02E3"/>
    <w:rsid w:val="001D1752"/>
    <w:rsid w:val="001D3959"/>
    <w:rsid w:val="001D4703"/>
    <w:rsid w:val="001D4741"/>
    <w:rsid w:val="001D5B1C"/>
    <w:rsid w:val="001D6685"/>
    <w:rsid w:val="001D6799"/>
    <w:rsid w:val="001E0398"/>
    <w:rsid w:val="001E16C8"/>
    <w:rsid w:val="001E1A2B"/>
    <w:rsid w:val="001E48B2"/>
    <w:rsid w:val="001E5B25"/>
    <w:rsid w:val="001E5FBA"/>
    <w:rsid w:val="001E6F99"/>
    <w:rsid w:val="001E71C9"/>
    <w:rsid w:val="001E7548"/>
    <w:rsid w:val="001E7864"/>
    <w:rsid w:val="001E7AA3"/>
    <w:rsid w:val="001F0330"/>
    <w:rsid w:val="001F0387"/>
    <w:rsid w:val="001F041F"/>
    <w:rsid w:val="001F2D8C"/>
    <w:rsid w:val="001F342F"/>
    <w:rsid w:val="001F3989"/>
    <w:rsid w:val="001F4077"/>
    <w:rsid w:val="001F407F"/>
    <w:rsid w:val="001F5F0D"/>
    <w:rsid w:val="001F64F4"/>
    <w:rsid w:val="001F7A1D"/>
    <w:rsid w:val="001F7AC0"/>
    <w:rsid w:val="00201F4F"/>
    <w:rsid w:val="00202067"/>
    <w:rsid w:val="002044CC"/>
    <w:rsid w:val="0020485D"/>
    <w:rsid w:val="00204D8F"/>
    <w:rsid w:val="002055D1"/>
    <w:rsid w:val="00207603"/>
    <w:rsid w:val="0020767E"/>
    <w:rsid w:val="002076BE"/>
    <w:rsid w:val="002105F2"/>
    <w:rsid w:val="00210FE3"/>
    <w:rsid w:val="00211456"/>
    <w:rsid w:val="00212C8F"/>
    <w:rsid w:val="00212F7E"/>
    <w:rsid w:val="0021347B"/>
    <w:rsid w:val="00213BFC"/>
    <w:rsid w:val="00215087"/>
    <w:rsid w:val="00215BAE"/>
    <w:rsid w:val="00215C73"/>
    <w:rsid w:val="00215EFF"/>
    <w:rsid w:val="002171AC"/>
    <w:rsid w:val="00217246"/>
    <w:rsid w:val="002175D3"/>
    <w:rsid w:val="00217C61"/>
    <w:rsid w:val="00221055"/>
    <w:rsid w:val="00222FDB"/>
    <w:rsid w:val="002233E6"/>
    <w:rsid w:val="00223E76"/>
    <w:rsid w:val="00224C57"/>
    <w:rsid w:val="00226394"/>
    <w:rsid w:val="00227DCC"/>
    <w:rsid w:val="00230892"/>
    <w:rsid w:val="00230B9A"/>
    <w:rsid w:val="00232E9E"/>
    <w:rsid w:val="00233A94"/>
    <w:rsid w:val="00233C03"/>
    <w:rsid w:val="0023436E"/>
    <w:rsid w:val="0023436F"/>
    <w:rsid w:val="00236603"/>
    <w:rsid w:val="002377C9"/>
    <w:rsid w:val="00240481"/>
    <w:rsid w:val="002407ED"/>
    <w:rsid w:val="00240B33"/>
    <w:rsid w:val="002421C9"/>
    <w:rsid w:val="002422BE"/>
    <w:rsid w:val="002433C2"/>
    <w:rsid w:val="002435D6"/>
    <w:rsid w:val="00243A54"/>
    <w:rsid w:val="002458B0"/>
    <w:rsid w:val="002459E1"/>
    <w:rsid w:val="002462D7"/>
    <w:rsid w:val="002503B3"/>
    <w:rsid w:val="00250C3D"/>
    <w:rsid w:val="002529D5"/>
    <w:rsid w:val="00252B52"/>
    <w:rsid w:val="002546B8"/>
    <w:rsid w:val="0025569E"/>
    <w:rsid w:val="00255B76"/>
    <w:rsid w:val="00257ACC"/>
    <w:rsid w:val="00257CB1"/>
    <w:rsid w:val="002603BD"/>
    <w:rsid w:val="00260669"/>
    <w:rsid w:val="00261B30"/>
    <w:rsid w:val="00261D15"/>
    <w:rsid w:val="00262C17"/>
    <w:rsid w:val="00262D35"/>
    <w:rsid w:val="00262E75"/>
    <w:rsid w:val="00263EBC"/>
    <w:rsid w:val="00264275"/>
    <w:rsid w:val="00264A25"/>
    <w:rsid w:val="00265724"/>
    <w:rsid w:val="00265904"/>
    <w:rsid w:val="002673F9"/>
    <w:rsid w:val="00267529"/>
    <w:rsid w:val="00267D59"/>
    <w:rsid w:val="00271076"/>
    <w:rsid w:val="0027155D"/>
    <w:rsid w:val="002719BA"/>
    <w:rsid w:val="002725CF"/>
    <w:rsid w:val="00272AE7"/>
    <w:rsid w:val="002731A1"/>
    <w:rsid w:val="00276159"/>
    <w:rsid w:val="00276FD0"/>
    <w:rsid w:val="00277140"/>
    <w:rsid w:val="00277BF3"/>
    <w:rsid w:val="002804D7"/>
    <w:rsid w:val="002805B8"/>
    <w:rsid w:val="0028154F"/>
    <w:rsid w:val="002816D1"/>
    <w:rsid w:val="00281E1E"/>
    <w:rsid w:val="0028363E"/>
    <w:rsid w:val="00283AD7"/>
    <w:rsid w:val="00285844"/>
    <w:rsid w:val="0028644D"/>
    <w:rsid w:val="002871BA"/>
    <w:rsid w:val="002872B0"/>
    <w:rsid w:val="002904A4"/>
    <w:rsid w:val="00290E50"/>
    <w:rsid w:val="00290E6C"/>
    <w:rsid w:val="00290EE0"/>
    <w:rsid w:val="00290FC4"/>
    <w:rsid w:val="00290FF8"/>
    <w:rsid w:val="0029107F"/>
    <w:rsid w:val="002913BA"/>
    <w:rsid w:val="00291CE7"/>
    <w:rsid w:val="002923FF"/>
    <w:rsid w:val="0029279C"/>
    <w:rsid w:val="002927E6"/>
    <w:rsid w:val="00294721"/>
    <w:rsid w:val="0029553F"/>
    <w:rsid w:val="00295FCE"/>
    <w:rsid w:val="0029605B"/>
    <w:rsid w:val="002964B7"/>
    <w:rsid w:val="00296523"/>
    <w:rsid w:val="002968A2"/>
    <w:rsid w:val="00296DAC"/>
    <w:rsid w:val="00296FEF"/>
    <w:rsid w:val="0029726D"/>
    <w:rsid w:val="00297AC5"/>
    <w:rsid w:val="00297C77"/>
    <w:rsid w:val="002A01DB"/>
    <w:rsid w:val="002A0C89"/>
    <w:rsid w:val="002A15BF"/>
    <w:rsid w:val="002A335A"/>
    <w:rsid w:val="002A3AFD"/>
    <w:rsid w:val="002A4A69"/>
    <w:rsid w:val="002A50DC"/>
    <w:rsid w:val="002A5F90"/>
    <w:rsid w:val="002A6394"/>
    <w:rsid w:val="002A70E3"/>
    <w:rsid w:val="002B161D"/>
    <w:rsid w:val="002B2112"/>
    <w:rsid w:val="002B23CC"/>
    <w:rsid w:val="002B24F4"/>
    <w:rsid w:val="002B287C"/>
    <w:rsid w:val="002B2C0A"/>
    <w:rsid w:val="002B35DC"/>
    <w:rsid w:val="002B3F20"/>
    <w:rsid w:val="002B4FA6"/>
    <w:rsid w:val="002B5626"/>
    <w:rsid w:val="002B6085"/>
    <w:rsid w:val="002B6096"/>
    <w:rsid w:val="002B6514"/>
    <w:rsid w:val="002B6AD6"/>
    <w:rsid w:val="002B6CCC"/>
    <w:rsid w:val="002C124B"/>
    <w:rsid w:val="002C169F"/>
    <w:rsid w:val="002C211B"/>
    <w:rsid w:val="002C2D25"/>
    <w:rsid w:val="002C2F8B"/>
    <w:rsid w:val="002C4859"/>
    <w:rsid w:val="002C4C55"/>
    <w:rsid w:val="002C6672"/>
    <w:rsid w:val="002C679B"/>
    <w:rsid w:val="002C795F"/>
    <w:rsid w:val="002D1532"/>
    <w:rsid w:val="002D185D"/>
    <w:rsid w:val="002D1A38"/>
    <w:rsid w:val="002D1D0C"/>
    <w:rsid w:val="002D3F00"/>
    <w:rsid w:val="002D4853"/>
    <w:rsid w:val="002D5A99"/>
    <w:rsid w:val="002D6389"/>
    <w:rsid w:val="002D7086"/>
    <w:rsid w:val="002D7CBB"/>
    <w:rsid w:val="002E0165"/>
    <w:rsid w:val="002E029B"/>
    <w:rsid w:val="002E0866"/>
    <w:rsid w:val="002E10DB"/>
    <w:rsid w:val="002E1248"/>
    <w:rsid w:val="002E224A"/>
    <w:rsid w:val="002E256E"/>
    <w:rsid w:val="002E2D13"/>
    <w:rsid w:val="002E2D71"/>
    <w:rsid w:val="002E3736"/>
    <w:rsid w:val="002E4E4E"/>
    <w:rsid w:val="002E621C"/>
    <w:rsid w:val="002E6229"/>
    <w:rsid w:val="002E7074"/>
    <w:rsid w:val="002E74B5"/>
    <w:rsid w:val="002E75DA"/>
    <w:rsid w:val="002F088D"/>
    <w:rsid w:val="002F16A6"/>
    <w:rsid w:val="002F1AB1"/>
    <w:rsid w:val="002F2C7D"/>
    <w:rsid w:val="002F2FB8"/>
    <w:rsid w:val="002F31BB"/>
    <w:rsid w:val="002F41B5"/>
    <w:rsid w:val="002F4E0D"/>
    <w:rsid w:val="002F50F3"/>
    <w:rsid w:val="002F60A2"/>
    <w:rsid w:val="00300044"/>
    <w:rsid w:val="00300155"/>
    <w:rsid w:val="003003D9"/>
    <w:rsid w:val="003011CF"/>
    <w:rsid w:val="003019AC"/>
    <w:rsid w:val="00301B38"/>
    <w:rsid w:val="00301B46"/>
    <w:rsid w:val="0030342C"/>
    <w:rsid w:val="00303916"/>
    <w:rsid w:val="00303B50"/>
    <w:rsid w:val="00303F29"/>
    <w:rsid w:val="00303FCB"/>
    <w:rsid w:val="00304601"/>
    <w:rsid w:val="003046D7"/>
    <w:rsid w:val="00304ACA"/>
    <w:rsid w:val="00304D1D"/>
    <w:rsid w:val="00304E5C"/>
    <w:rsid w:val="00305769"/>
    <w:rsid w:val="0030599D"/>
    <w:rsid w:val="00310C31"/>
    <w:rsid w:val="00313716"/>
    <w:rsid w:val="00313FF7"/>
    <w:rsid w:val="0031613C"/>
    <w:rsid w:val="003165FA"/>
    <w:rsid w:val="00320C28"/>
    <w:rsid w:val="0032128C"/>
    <w:rsid w:val="003214A0"/>
    <w:rsid w:val="00321DD1"/>
    <w:rsid w:val="003223AF"/>
    <w:rsid w:val="00323C81"/>
    <w:rsid w:val="00323F6F"/>
    <w:rsid w:val="00325330"/>
    <w:rsid w:val="003264AC"/>
    <w:rsid w:val="00326A76"/>
    <w:rsid w:val="00327255"/>
    <w:rsid w:val="003279DA"/>
    <w:rsid w:val="00330B9C"/>
    <w:rsid w:val="0033129C"/>
    <w:rsid w:val="00334D72"/>
    <w:rsid w:val="00334EA0"/>
    <w:rsid w:val="003350EA"/>
    <w:rsid w:val="003357B3"/>
    <w:rsid w:val="00337993"/>
    <w:rsid w:val="00337B97"/>
    <w:rsid w:val="00337EB9"/>
    <w:rsid w:val="00340672"/>
    <w:rsid w:val="00341526"/>
    <w:rsid w:val="003435C1"/>
    <w:rsid w:val="00344A9C"/>
    <w:rsid w:val="003462CA"/>
    <w:rsid w:val="00346AA6"/>
    <w:rsid w:val="00347537"/>
    <w:rsid w:val="00347593"/>
    <w:rsid w:val="003504DC"/>
    <w:rsid w:val="00350587"/>
    <w:rsid w:val="00351F2E"/>
    <w:rsid w:val="00352310"/>
    <w:rsid w:val="003523EF"/>
    <w:rsid w:val="003524CC"/>
    <w:rsid w:val="0035268D"/>
    <w:rsid w:val="00352FD5"/>
    <w:rsid w:val="00354E4E"/>
    <w:rsid w:val="003552F6"/>
    <w:rsid w:val="00356C9D"/>
    <w:rsid w:val="0036071C"/>
    <w:rsid w:val="00360B0D"/>
    <w:rsid w:val="00361050"/>
    <w:rsid w:val="00363725"/>
    <w:rsid w:val="0036503F"/>
    <w:rsid w:val="003651E4"/>
    <w:rsid w:val="003659BD"/>
    <w:rsid w:val="00367509"/>
    <w:rsid w:val="00367BCD"/>
    <w:rsid w:val="00370DD1"/>
    <w:rsid w:val="00372144"/>
    <w:rsid w:val="003722FF"/>
    <w:rsid w:val="00372ACE"/>
    <w:rsid w:val="00372BE4"/>
    <w:rsid w:val="003732BE"/>
    <w:rsid w:val="00374CEA"/>
    <w:rsid w:val="00374D38"/>
    <w:rsid w:val="0037517F"/>
    <w:rsid w:val="0037559B"/>
    <w:rsid w:val="00377938"/>
    <w:rsid w:val="00381028"/>
    <w:rsid w:val="003810F5"/>
    <w:rsid w:val="003818B4"/>
    <w:rsid w:val="003829E9"/>
    <w:rsid w:val="00382A25"/>
    <w:rsid w:val="00382AF7"/>
    <w:rsid w:val="00382F5D"/>
    <w:rsid w:val="0038426E"/>
    <w:rsid w:val="00384703"/>
    <w:rsid w:val="003866C6"/>
    <w:rsid w:val="00386768"/>
    <w:rsid w:val="00387882"/>
    <w:rsid w:val="00387E13"/>
    <w:rsid w:val="00390AD5"/>
    <w:rsid w:val="0039299B"/>
    <w:rsid w:val="00392B49"/>
    <w:rsid w:val="003941D8"/>
    <w:rsid w:val="00394CF4"/>
    <w:rsid w:val="00395AFE"/>
    <w:rsid w:val="00395B56"/>
    <w:rsid w:val="00396323"/>
    <w:rsid w:val="0039640D"/>
    <w:rsid w:val="003973A4"/>
    <w:rsid w:val="003A1818"/>
    <w:rsid w:val="003A36DB"/>
    <w:rsid w:val="003A4A75"/>
    <w:rsid w:val="003A54FB"/>
    <w:rsid w:val="003A5853"/>
    <w:rsid w:val="003A5DD0"/>
    <w:rsid w:val="003A65CB"/>
    <w:rsid w:val="003A66A5"/>
    <w:rsid w:val="003A6DAA"/>
    <w:rsid w:val="003B00B9"/>
    <w:rsid w:val="003B0D92"/>
    <w:rsid w:val="003B250E"/>
    <w:rsid w:val="003B3983"/>
    <w:rsid w:val="003B3C3B"/>
    <w:rsid w:val="003B47EC"/>
    <w:rsid w:val="003B4C5A"/>
    <w:rsid w:val="003B4ED5"/>
    <w:rsid w:val="003B5CA5"/>
    <w:rsid w:val="003B6234"/>
    <w:rsid w:val="003B7924"/>
    <w:rsid w:val="003C1B1F"/>
    <w:rsid w:val="003C2130"/>
    <w:rsid w:val="003C219A"/>
    <w:rsid w:val="003C2725"/>
    <w:rsid w:val="003C3074"/>
    <w:rsid w:val="003C4318"/>
    <w:rsid w:val="003C4394"/>
    <w:rsid w:val="003D0D41"/>
    <w:rsid w:val="003D1645"/>
    <w:rsid w:val="003D226C"/>
    <w:rsid w:val="003D2E2B"/>
    <w:rsid w:val="003D3757"/>
    <w:rsid w:val="003D3C39"/>
    <w:rsid w:val="003D3D47"/>
    <w:rsid w:val="003D4A7A"/>
    <w:rsid w:val="003D4F90"/>
    <w:rsid w:val="003D7A83"/>
    <w:rsid w:val="003E0015"/>
    <w:rsid w:val="003E0176"/>
    <w:rsid w:val="003E04FC"/>
    <w:rsid w:val="003E4137"/>
    <w:rsid w:val="003E5231"/>
    <w:rsid w:val="003E5679"/>
    <w:rsid w:val="003E5A9C"/>
    <w:rsid w:val="003E5EA1"/>
    <w:rsid w:val="003E6EC1"/>
    <w:rsid w:val="003E6F4B"/>
    <w:rsid w:val="003E7D5C"/>
    <w:rsid w:val="003E7F61"/>
    <w:rsid w:val="003E7F80"/>
    <w:rsid w:val="003E7F8B"/>
    <w:rsid w:val="003F0D64"/>
    <w:rsid w:val="003F2374"/>
    <w:rsid w:val="003F33BB"/>
    <w:rsid w:val="003F4908"/>
    <w:rsid w:val="003F4F6E"/>
    <w:rsid w:val="003F5296"/>
    <w:rsid w:val="003F5DDD"/>
    <w:rsid w:val="003F6233"/>
    <w:rsid w:val="003F69A2"/>
    <w:rsid w:val="003F70F4"/>
    <w:rsid w:val="003F7CCA"/>
    <w:rsid w:val="00400DE7"/>
    <w:rsid w:val="00401389"/>
    <w:rsid w:val="0040150E"/>
    <w:rsid w:val="004023A7"/>
    <w:rsid w:val="00402A2A"/>
    <w:rsid w:val="00402B90"/>
    <w:rsid w:val="00402C33"/>
    <w:rsid w:val="00403FB2"/>
    <w:rsid w:val="00406FD1"/>
    <w:rsid w:val="004077B0"/>
    <w:rsid w:val="00410B04"/>
    <w:rsid w:val="0041344E"/>
    <w:rsid w:val="004138F8"/>
    <w:rsid w:val="0041396F"/>
    <w:rsid w:val="00414A8B"/>
    <w:rsid w:val="0041694D"/>
    <w:rsid w:val="00417963"/>
    <w:rsid w:val="00417CDD"/>
    <w:rsid w:val="00417EEA"/>
    <w:rsid w:val="004201A0"/>
    <w:rsid w:val="004204F7"/>
    <w:rsid w:val="004207B7"/>
    <w:rsid w:val="0042219F"/>
    <w:rsid w:val="004229D0"/>
    <w:rsid w:val="004238AD"/>
    <w:rsid w:val="00424C4E"/>
    <w:rsid w:val="00424E53"/>
    <w:rsid w:val="004263BB"/>
    <w:rsid w:val="00426570"/>
    <w:rsid w:val="00426733"/>
    <w:rsid w:val="004268C7"/>
    <w:rsid w:val="00426C1E"/>
    <w:rsid w:val="00427B85"/>
    <w:rsid w:val="004319D9"/>
    <w:rsid w:val="0043308F"/>
    <w:rsid w:val="00434E71"/>
    <w:rsid w:val="004351D2"/>
    <w:rsid w:val="00435A04"/>
    <w:rsid w:val="00440363"/>
    <w:rsid w:val="004403D8"/>
    <w:rsid w:val="00440420"/>
    <w:rsid w:val="00441D32"/>
    <w:rsid w:val="00442A69"/>
    <w:rsid w:val="00442E2F"/>
    <w:rsid w:val="00444AF7"/>
    <w:rsid w:val="00446718"/>
    <w:rsid w:val="00446C54"/>
    <w:rsid w:val="00446F61"/>
    <w:rsid w:val="004476C7"/>
    <w:rsid w:val="0044780A"/>
    <w:rsid w:val="00447C7D"/>
    <w:rsid w:val="00450743"/>
    <w:rsid w:val="00451523"/>
    <w:rsid w:val="00451862"/>
    <w:rsid w:val="004518A2"/>
    <w:rsid w:val="004518E1"/>
    <w:rsid w:val="00452C54"/>
    <w:rsid w:val="004530C5"/>
    <w:rsid w:val="00454168"/>
    <w:rsid w:val="00455E0C"/>
    <w:rsid w:val="00456346"/>
    <w:rsid w:val="00456C2A"/>
    <w:rsid w:val="00456E0B"/>
    <w:rsid w:val="0046034D"/>
    <w:rsid w:val="004607E9"/>
    <w:rsid w:val="00460FBA"/>
    <w:rsid w:val="00461DC2"/>
    <w:rsid w:val="0046228F"/>
    <w:rsid w:val="00462562"/>
    <w:rsid w:val="0046298C"/>
    <w:rsid w:val="00462A56"/>
    <w:rsid w:val="00462D73"/>
    <w:rsid w:val="004651B8"/>
    <w:rsid w:val="00465891"/>
    <w:rsid w:val="00465AC9"/>
    <w:rsid w:val="004663FA"/>
    <w:rsid w:val="00466D0D"/>
    <w:rsid w:val="004700E4"/>
    <w:rsid w:val="00470594"/>
    <w:rsid w:val="004711D2"/>
    <w:rsid w:val="004727F8"/>
    <w:rsid w:val="00472A78"/>
    <w:rsid w:val="00472BAD"/>
    <w:rsid w:val="00472C2E"/>
    <w:rsid w:val="00472FAE"/>
    <w:rsid w:val="004735D8"/>
    <w:rsid w:val="00473F27"/>
    <w:rsid w:val="00475D49"/>
    <w:rsid w:val="00475D75"/>
    <w:rsid w:val="0047682A"/>
    <w:rsid w:val="00476E82"/>
    <w:rsid w:val="00477A7C"/>
    <w:rsid w:val="00480DCC"/>
    <w:rsid w:val="00480F08"/>
    <w:rsid w:val="00480FED"/>
    <w:rsid w:val="004814E1"/>
    <w:rsid w:val="00481B0E"/>
    <w:rsid w:val="00481C23"/>
    <w:rsid w:val="00481FBA"/>
    <w:rsid w:val="004820D8"/>
    <w:rsid w:val="0048298A"/>
    <w:rsid w:val="00482F37"/>
    <w:rsid w:val="00483347"/>
    <w:rsid w:val="004834FD"/>
    <w:rsid w:val="00483F9C"/>
    <w:rsid w:val="00483FDB"/>
    <w:rsid w:val="00485907"/>
    <w:rsid w:val="0048640F"/>
    <w:rsid w:val="00487D3B"/>
    <w:rsid w:val="00490066"/>
    <w:rsid w:val="00490E11"/>
    <w:rsid w:val="0049158F"/>
    <w:rsid w:val="004922FB"/>
    <w:rsid w:val="00495384"/>
    <w:rsid w:val="004954E4"/>
    <w:rsid w:val="00495F6E"/>
    <w:rsid w:val="00497AD7"/>
    <w:rsid w:val="00497EAD"/>
    <w:rsid w:val="004A009C"/>
    <w:rsid w:val="004A045B"/>
    <w:rsid w:val="004A0821"/>
    <w:rsid w:val="004A3CC2"/>
    <w:rsid w:val="004A3FF4"/>
    <w:rsid w:val="004A410E"/>
    <w:rsid w:val="004A41FE"/>
    <w:rsid w:val="004A44ED"/>
    <w:rsid w:val="004A4517"/>
    <w:rsid w:val="004A5D11"/>
    <w:rsid w:val="004A5E78"/>
    <w:rsid w:val="004A6096"/>
    <w:rsid w:val="004A716F"/>
    <w:rsid w:val="004A79DB"/>
    <w:rsid w:val="004A7F81"/>
    <w:rsid w:val="004B031E"/>
    <w:rsid w:val="004B06F4"/>
    <w:rsid w:val="004B1EFD"/>
    <w:rsid w:val="004B2EE0"/>
    <w:rsid w:val="004B3C64"/>
    <w:rsid w:val="004B4587"/>
    <w:rsid w:val="004B5360"/>
    <w:rsid w:val="004B5905"/>
    <w:rsid w:val="004B659A"/>
    <w:rsid w:val="004B66DC"/>
    <w:rsid w:val="004B6E3C"/>
    <w:rsid w:val="004B743A"/>
    <w:rsid w:val="004B7B6C"/>
    <w:rsid w:val="004C0023"/>
    <w:rsid w:val="004C01E6"/>
    <w:rsid w:val="004C0249"/>
    <w:rsid w:val="004C02AB"/>
    <w:rsid w:val="004C0681"/>
    <w:rsid w:val="004C1C2A"/>
    <w:rsid w:val="004C1F6B"/>
    <w:rsid w:val="004C2892"/>
    <w:rsid w:val="004C398D"/>
    <w:rsid w:val="004C3CB8"/>
    <w:rsid w:val="004C45D9"/>
    <w:rsid w:val="004C69F8"/>
    <w:rsid w:val="004C6F96"/>
    <w:rsid w:val="004C747E"/>
    <w:rsid w:val="004C763D"/>
    <w:rsid w:val="004D2295"/>
    <w:rsid w:val="004D247F"/>
    <w:rsid w:val="004D2879"/>
    <w:rsid w:val="004D2B30"/>
    <w:rsid w:val="004D3815"/>
    <w:rsid w:val="004D3EB7"/>
    <w:rsid w:val="004D5068"/>
    <w:rsid w:val="004D53AA"/>
    <w:rsid w:val="004D5981"/>
    <w:rsid w:val="004D6276"/>
    <w:rsid w:val="004D711F"/>
    <w:rsid w:val="004D7305"/>
    <w:rsid w:val="004D73EC"/>
    <w:rsid w:val="004E04CA"/>
    <w:rsid w:val="004E121E"/>
    <w:rsid w:val="004E2204"/>
    <w:rsid w:val="004E2E53"/>
    <w:rsid w:val="004E3883"/>
    <w:rsid w:val="004E3B6F"/>
    <w:rsid w:val="004E41CA"/>
    <w:rsid w:val="004E4FA0"/>
    <w:rsid w:val="004E5287"/>
    <w:rsid w:val="004E7731"/>
    <w:rsid w:val="004E7ED9"/>
    <w:rsid w:val="004E7FD7"/>
    <w:rsid w:val="004F05EE"/>
    <w:rsid w:val="004F10F9"/>
    <w:rsid w:val="004F11F8"/>
    <w:rsid w:val="004F19C9"/>
    <w:rsid w:val="004F22BD"/>
    <w:rsid w:val="004F2616"/>
    <w:rsid w:val="004F2DC5"/>
    <w:rsid w:val="004F2FAE"/>
    <w:rsid w:val="004F3161"/>
    <w:rsid w:val="004F3519"/>
    <w:rsid w:val="004F3C41"/>
    <w:rsid w:val="004F44B6"/>
    <w:rsid w:val="004F4C7C"/>
    <w:rsid w:val="004F4FCF"/>
    <w:rsid w:val="004F5795"/>
    <w:rsid w:val="004F6292"/>
    <w:rsid w:val="004F65E4"/>
    <w:rsid w:val="004F69FC"/>
    <w:rsid w:val="004F6F8E"/>
    <w:rsid w:val="004F76DB"/>
    <w:rsid w:val="004F7C19"/>
    <w:rsid w:val="0050000A"/>
    <w:rsid w:val="00500243"/>
    <w:rsid w:val="00501603"/>
    <w:rsid w:val="005016B0"/>
    <w:rsid w:val="00501740"/>
    <w:rsid w:val="00503453"/>
    <w:rsid w:val="00503DE1"/>
    <w:rsid w:val="00504987"/>
    <w:rsid w:val="00504A7A"/>
    <w:rsid w:val="00506A5B"/>
    <w:rsid w:val="0050771F"/>
    <w:rsid w:val="0050781C"/>
    <w:rsid w:val="0051064D"/>
    <w:rsid w:val="00510899"/>
    <w:rsid w:val="00511598"/>
    <w:rsid w:val="00511CD5"/>
    <w:rsid w:val="005120DA"/>
    <w:rsid w:val="00513079"/>
    <w:rsid w:val="00513619"/>
    <w:rsid w:val="005138F8"/>
    <w:rsid w:val="00514151"/>
    <w:rsid w:val="0051592E"/>
    <w:rsid w:val="00516027"/>
    <w:rsid w:val="00516BB0"/>
    <w:rsid w:val="00517B87"/>
    <w:rsid w:val="00521BD7"/>
    <w:rsid w:val="00523A45"/>
    <w:rsid w:val="00523A90"/>
    <w:rsid w:val="00523B14"/>
    <w:rsid w:val="00524F74"/>
    <w:rsid w:val="005271AC"/>
    <w:rsid w:val="00531916"/>
    <w:rsid w:val="00531957"/>
    <w:rsid w:val="00531C20"/>
    <w:rsid w:val="00531CE0"/>
    <w:rsid w:val="0053244C"/>
    <w:rsid w:val="00532A8E"/>
    <w:rsid w:val="0053335A"/>
    <w:rsid w:val="0053437A"/>
    <w:rsid w:val="00535D22"/>
    <w:rsid w:val="005368C2"/>
    <w:rsid w:val="00536AFC"/>
    <w:rsid w:val="00536B3D"/>
    <w:rsid w:val="00537B3A"/>
    <w:rsid w:val="0054068C"/>
    <w:rsid w:val="00540986"/>
    <w:rsid w:val="00542718"/>
    <w:rsid w:val="00542A64"/>
    <w:rsid w:val="00543C1B"/>
    <w:rsid w:val="00544398"/>
    <w:rsid w:val="00544550"/>
    <w:rsid w:val="00544B6E"/>
    <w:rsid w:val="00544BDE"/>
    <w:rsid w:val="00545723"/>
    <w:rsid w:val="005457F9"/>
    <w:rsid w:val="00545CCC"/>
    <w:rsid w:val="00545D36"/>
    <w:rsid w:val="00547517"/>
    <w:rsid w:val="0054759B"/>
    <w:rsid w:val="00550E70"/>
    <w:rsid w:val="0055204D"/>
    <w:rsid w:val="005523A4"/>
    <w:rsid w:val="00553A23"/>
    <w:rsid w:val="00554368"/>
    <w:rsid w:val="0055736C"/>
    <w:rsid w:val="00557D6C"/>
    <w:rsid w:val="005604F3"/>
    <w:rsid w:val="005608B9"/>
    <w:rsid w:val="0056120D"/>
    <w:rsid w:val="00561941"/>
    <w:rsid w:val="00562407"/>
    <w:rsid w:val="00562554"/>
    <w:rsid w:val="00562573"/>
    <w:rsid w:val="00563071"/>
    <w:rsid w:val="005633AF"/>
    <w:rsid w:val="005637B9"/>
    <w:rsid w:val="005653F2"/>
    <w:rsid w:val="00565E40"/>
    <w:rsid w:val="00565FBF"/>
    <w:rsid w:val="00566BF9"/>
    <w:rsid w:val="005673E5"/>
    <w:rsid w:val="0056763F"/>
    <w:rsid w:val="005708A8"/>
    <w:rsid w:val="0057167B"/>
    <w:rsid w:val="005717DB"/>
    <w:rsid w:val="00572616"/>
    <w:rsid w:val="005727A4"/>
    <w:rsid w:val="0057295B"/>
    <w:rsid w:val="00572E4E"/>
    <w:rsid w:val="00575052"/>
    <w:rsid w:val="0057673C"/>
    <w:rsid w:val="005768D7"/>
    <w:rsid w:val="00576EAB"/>
    <w:rsid w:val="00581C53"/>
    <w:rsid w:val="00581CB3"/>
    <w:rsid w:val="005823DA"/>
    <w:rsid w:val="00582E2A"/>
    <w:rsid w:val="00583073"/>
    <w:rsid w:val="00583A1D"/>
    <w:rsid w:val="00583DCF"/>
    <w:rsid w:val="00584167"/>
    <w:rsid w:val="005844E9"/>
    <w:rsid w:val="00586583"/>
    <w:rsid w:val="0058752C"/>
    <w:rsid w:val="0058777C"/>
    <w:rsid w:val="005900CE"/>
    <w:rsid w:val="00590702"/>
    <w:rsid w:val="00590BD0"/>
    <w:rsid w:val="00590D73"/>
    <w:rsid w:val="00591EB6"/>
    <w:rsid w:val="005922AE"/>
    <w:rsid w:val="005940F8"/>
    <w:rsid w:val="0059478D"/>
    <w:rsid w:val="00594A88"/>
    <w:rsid w:val="0059591E"/>
    <w:rsid w:val="0059607A"/>
    <w:rsid w:val="005962BD"/>
    <w:rsid w:val="005963DA"/>
    <w:rsid w:val="00596D5F"/>
    <w:rsid w:val="005A011C"/>
    <w:rsid w:val="005A0235"/>
    <w:rsid w:val="005A02C7"/>
    <w:rsid w:val="005A02CE"/>
    <w:rsid w:val="005A231A"/>
    <w:rsid w:val="005A276A"/>
    <w:rsid w:val="005A4254"/>
    <w:rsid w:val="005A4800"/>
    <w:rsid w:val="005A5693"/>
    <w:rsid w:val="005A661C"/>
    <w:rsid w:val="005A66F8"/>
    <w:rsid w:val="005B2508"/>
    <w:rsid w:val="005B4530"/>
    <w:rsid w:val="005B4722"/>
    <w:rsid w:val="005B5731"/>
    <w:rsid w:val="005B57DA"/>
    <w:rsid w:val="005B5CD2"/>
    <w:rsid w:val="005B60B1"/>
    <w:rsid w:val="005B65BC"/>
    <w:rsid w:val="005B77D5"/>
    <w:rsid w:val="005B791D"/>
    <w:rsid w:val="005B7C6D"/>
    <w:rsid w:val="005C00A5"/>
    <w:rsid w:val="005C237D"/>
    <w:rsid w:val="005C241B"/>
    <w:rsid w:val="005C24BA"/>
    <w:rsid w:val="005C2C85"/>
    <w:rsid w:val="005C2FAE"/>
    <w:rsid w:val="005C3AAE"/>
    <w:rsid w:val="005C3B05"/>
    <w:rsid w:val="005C403B"/>
    <w:rsid w:val="005C584A"/>
    <w:rsid w:val="005C67C1"/>
    <w:rsid w:val="005C6C0A"/>
    <w:rsid w:val="005C6C9C"/>
    <w:rsid w:val="005C7207"/>
    <w:rsid w:val="005C75C1"/>
    <w:rsid w:val="005D0971"/>
    <w:rsid w:val="005D16FA"/>
    <w:rsid w:val="005D17B7"/>
    <w:rsid w:val="005D1945"/>
    <w:rsid w:val="005D1D04"/>
    <w:rsid w:val="005D2199"/>
    <w:rsid w:val="005D250A"/>
    <w:rsid w:val="005D2700"/>
    <w:rsid w:val="005D2D08"/>
    <w:rsid w:val="005D3391"/>
    <w:rsid w:val="005D3685"/>
    <w:rsid w:val="005D39B3"/>
    <w:rsid w:val="005D3A06"/>
    <w:rsid w:val="005D4C7F"/>
    <w:rsid w:val="005D5320"/>
    <w:rsid w:val="005D57DE"/>
    <w:rsid w:val="005D5CE6"/>
    <w:rsid w:val="005D6039"/>
    <w:rsid w:val="005D75D0"/>
    <w:rsid w:val="005E017D"/>
    <w:rsid w:val="005E04FD"/>
    <w:rsid w:val="005E09A6"/>
    <w:rsid w:val="005E0BEC"/>
    <w:rsid w:val="005E1F2D"/>
    <w:rsid w:val="005E2B6D"/>
    <w:rsid w:val="005E3400"/>
    <w:rsid w:val="005E39B7"/>
    <w:rsid w:val="005E3B20"/>
    <w:rsid w:val="005E4A41"/>
    <w:rsid w:val="005E536E"/>
    <w:rsid w:val="005E6B1A"/>
    <w:rsid w:val="005E79AB"/>
    <w:rsid w:val="005E7CE0"/>
    <w:rsid w:val="005F0233"/>
    <w:rsid w:val="005F03A6"/>
    <w:rsid w:val="005F0A64"/>
    <w:rsid w:val="005F1B32"/>
    <w:rsid w:val="005F2005"/>
    <w:rsid w:val="005F2A57"/>
    <w:rsid w:val="005F41DC"/>
    <w:rsid w:val="005F5D90"/>
    <w:rsid w:val="005F61B6"/>
    <w:rsid w:val="005F6FC2"/>
    <w:rsid w:val="005F79BF"/>
    <w:rsid w:val="00600465"/>
    <w:rsid w:val="00600F73"/>
    <w:rsid w:val="00601E45"/>
    <w:rsid w:val="00603079"/>
    <w:rsid w:val="0060395C"/>
    <w:rsid w:val="00603D9E"/>
    <w:rsid w:val="006069CA"/>
    <w:rsid w:val="00606A59"/>
    <w:rsid w:val="00606C7C"/>
    <w:rsid w:val="00606DE6"/>
    <w:rsid w:val="00607385"/>
    <w:rsid w:val="0061005E"/>
    <w:rsid w:val="00611ABE"/>
    <w:rsid w:val="00612730"/>
    <w:rsid w:val="00613184"/>
    <w:rsid w:val="0061381D"/>
    <w:rsid w:val="00613B20"/>
    <w:rsid w:val="006144B0"/>
    <w:rsid w:val="0061583B"/>
    <w:rsid w:val="00615C52"/>
    <w:rsid w:val="00616D58"/>
    <w:rsid w:val="00617A5F"/>
    <w:rsid w:val="00617FE3"/>
    <w:rsid w:val="00621702"/>
    <w:rsid w:val="00621D1F"/>
    <w:rsid w:val="006224A8"/>
    <w:rsid w:val="00623837"/>
    <w:rsid w:val="00624314"/>
    <w:rsid w:val="006249AF"/>
    <w:rsid w:val="00625588"/>
    <w:rsid w:val="00626BFC"/>
    <w:rsid w:val="0062755C"/>
    <w:rsid w:val="00627780"/>
    <w:rsid w:val="00627E62"/>
    <w:rsid w:val="00627EA6"/>
    <w:rsid w:val="006302D2"/>
    <w:rsid w:val="00631646"/>
    <w:rsid w:val="00631711"/>
    <w:rsid w:val="00634A57"/>
    <w:rsid w:val="00635433"/>
    <w:rsid w:val="0063656C"/>
    <w:rsid w:val="00636D7E"/>
    <w:rsid w:val="0063714E"/>
    <w:rsid w:val="0064069C"/>
    <w:rsid w:val="006429C1"/>
    <w:rsid w:val="006456FD"/>
    <w:rsid w:val="00645712"/>
    <w:rsid w:val="00646855"/>
    <w:rsid w:val="00646A1E"/>
    <w:rsid w:val="00647EB5"/>
    <w:rsid w:val="00651273"/>
    <w:rsid w:val="00651519"/>
    <w:rsid w:val="00651795"/>
    <w:rsid w:val="00651B63"/>
    <w:rsid w:val="00651C5B"/>
    <w:rsid w:val="00651C8D"/>
    <w:rsid w:val="006527F5"/>
    <w:rsid w:val="00652856"/>
    <w:rsid w:val="00652F8B"/>
    <w:rsid w:val="00653120"/>
    <w:rsid w:val="00655B6A"/>
    <w:rsid w:val="00656DBC"/>
    <w:rsid w:val="00656E28"/>
    <w:rsid w:val="00657717"/>
    <w:rsid w:val="00657842"/>
    <w:rsid w:val="00662BF3"/>
    <w:rsid w:val="00662C3F"/>
    <w:rsid w:val="0066374E"/>
    <w:rsid w:val="00663780"/>
    <w:rsid w:val="00663A4E"/>
    <w:rsid w:val="00664B85"/>
    <w:rsid w:val="006655A8"/>
    <w:rsid w:val="00665B40"/>
    <w:rsid w:val="006669A5"/>
    <w:rsid w:val="00666A2E"/>
    <w:rsid w:val="00670776"/>
    <w:rsid w:val="0067193E"/>
    <w:rsid w:val="006733B9"/>
    <w:rsid w:val="006738A4"/>
    <w:rsid w:val="00673D27"/>
    <w:rsid w:val="00674BF7"/>
    <w:rsid w:val="00674DC1"/>
    <w:rsid w:val="006757AB"/>
    <w:rsid w:val="00675AED"/>
    <w:rsid w:val="00680843"/>
    <w:rsid w:val="00681DC9"/>
    <w:rsid w:val="00681E7E"/>
    <w:rsid w:val="00682418"/>
    <w:rsid w:val="006839AB"/>
    <w:rsid w:val="006847B1"/>
    <w:rsid w:val="006848E1"/>
    <w:rsid w:val="00684DD0"/>
    <w:rsid w:val="0068646F"/>
    <w:rsid w:val="00686B9B"/>
    <w:rsid w:val="00686E2C"/>
    <w:rsid w:val="00686EA4"/>
    <w:rsid w:val="006875E7"/>
    <w:rsid w:val="00690E5E"/>
    <w:rsid w:val="00691C6A"/>
    <w:rsid w:val="00692FCF"/>
    <w:rsid w:val="006930EA"/>
    <w:rsid w:val="006931F9"/>
    <w:rsid w:val="00693CF7"/>
    <w:rsid w:val="0069412F"/>
    <w:rsid w:val="00694D37"/>
    <w:rsid w:val="006952A7"/>
    <w:rsid w:val="00695371"/>
    <w:rsid w:val="00696B96"/>
    <w:rsid w:val="006979A2"/>
    <w:rsid w:val="006A06D0"/>
    <w:rsid w:val="006A0EFF"/>
    <w:rsid w:val="006A16CD"/>
    <w:rsid w:val="006A21E5"/>
    <w:rsid w:val="006A2301"/>
    <w:rsid w:val="006A29CD"/>
    <w:rsid w:val="006A518F"/>
    <w:rsid w:val="006A5CBA"/>
    <w:rsid w:val="006A69E6"/>
    <w:rsid w:val="006B0435"/>
    <w:rsid w:val="006B0C35"/>
    <w:rsid w:val="006B1BB6"/>
    <w:rsid w:val="006B2611"/>
    <w:rsid w:val="006B2972"/>
    <w:rsid w:val="006B3B5F"/>
    <w:rsid w:val="006B3E98"/>
    <w:rsid w:val="006B503E"/>
    <w:rsid w:val="006B5C8E"/>
    <w:rsid w:val="006B791B"/>
    <w:rsid w:val="006C12E2"/>
    <w:rsid w:val="006C15BB"/>
    <w:rsid w:val="006C29E8"/>
    <w:rsid w:val="006C2E47"/>
    <w:rsid w:val="006C307B"/>
    <w:rsid w:val="006C30DD"/>
    <w:rsid w:val="006C3B71"/>
    <w:rsid w:val="006C3E12"/>
    <w:rsid w:val="006C4287"/>
    <w:rsid w:val="006C42DE"/>
    <w:rsid w:val="006C4677"/>
    <w:rsid w:val="006C4A6F"/>
    <w:rsid w:val="006C4CB3"/>
    <w:rsid w:val="006C4F61"/>
    <w:rsid w:val="006C567F"/>
    <w:rsid w:val="006C6029"/>
    <w:rsid w:val="006C6161"/>
    <w:rsid w:val="006C6EBA"/>
    <w:rsid w:val="006C72EC"/>
    <w:rsid w:val="006D04AA"/>
    <w:rsid w:val="006D05CF"/>
    <w:rsid w:val="006D08BF"/>
    <w:rsid w:val="006D0ED8"/>
    <w:rsid w:val="006D1854"/>
    <w:rsid w:val="006D19CE"/>
    <w:rsid w:val="006D20E7"/>
    <w:rsid w:val="006D268A"/>
    <w:rsid w:val="006D298C"/>
    <w:rsid w:val="006D307B"/>
    <w:rsid w:val="006D49F8"/>
    <w:rsid w:val="006D4A1F"/>
    <w:rsid w:val="006D4B89"/>
    <w:rsid w:val="006D4BCB"/>
    <w:rsid w:val="006D6EB1"/>
    <w:rsid w:val="006D72BF"/>
    <w:rsid w:val="006D733D"/>
    <w:rsid w:val="006E12A8"/>
    <w:rsid w:val="006E1684"/>
    <w:rsid w:val="006E2E5C"/>
    <w:rsid w:val="006E40BC"/>
    <w:rsid w:val="006E46E5"/>
    <w:rsid w:val="006E61AB"/>
    <w:rsid w:val="006E7CD3"/>
    <w:rsid w:val="006E7F87"/>
    <w:rsid w:val="006F130C"/>
    <w:rsid w:val="006F137E"/>
    <w:rsid w:val="006F1A54"/>
    <w:rsid w:val="006F206D"/>
    <w:rsid w:val="006F20F9"/>
    <w:rsid w:val="006F44D2"/>
    <w:rsid w:val="006F46EA"/>
    <w:rsid w:val="006F4AD4"/>
    <w:rsid w:val="006F50C4"/>
    <w:rsid w:val="006F62E7"/>
    <w:rsid w:val="006F6AAF"/>
    <w:rsid w:val="006F7798"/>
    <w:rsid w:val="007015C2"/>
    <w:rsid w:val="00701B28"/>
    <w:rsid w:val="00701DCA"/>
    <w:rsid w:val="0070346E"/>
    <w:rsid w:val="0070348C"/>
    <w:rsid w:val="007036C6"/>
    <w:rsid w:val="00704084"/>
    <w:rsid w:val="00705B64"/>
    <w:rsid w:val="00706282"/>
    <w:rsid w:val="007068DB"/>
    <w:rsid w:val="00707209"/>
    <w:rsid w:val="00707E4E"/>
    <w:rsid w:val="007107AD"/>
    <w:rsid w:val="00711ECA"/>
    <w:rsid w:val="00712271"/>
    <w:rsid w:val="007124CB"/>
    <w:rsid w:val="00712918"/>
    <w:rsid w:val="00713A79"/>
    <w:rsid w:val="00713B9C"/>
    <w:rsid w:val="00713C32"/>
    <w:rsid w:val="00714E7B"/>
    <w:rsid w:val="00715C38"/>
    <w:rsid w:val="007164C5"/>
    <w:rsid w:val="0072050F"/>
    <w:rsid w:val="00722007"/>
    <w:rsid w:val="007223D9"/>
    <w:rsid w:val="00722D3D"/>
    <w:rsid w:val="00722DB9"/>
    <w:rsid w:val="00723045"/>
    <w:rsid w:val="007244E8"/>
    <w:rsid w:val="00724B5C"/>
    <w:rsid w:val="00725AF9"/>
    <w:rsid w:val="00726A30"/>
    <w:rsid w:val="00726F6B"/>
    <w:rsid w:val="00727088"/>
    <w:rsid w:val="00727A6A"/>
    <w:rsid w:val="0073169B"/>
    <w:rsid w:val="007327C5"/>
    <w:rsid w:val="00733A9C"/>
    <w:rsid w:val="0073541B"/>
    <w:rsid w:val="00735944"/>
    <w:rsid w:val="007359A8"/>
    <w:rsid w:val="00736760"/>
    <w:rsid w:val="00736F08"/>
    <w:rsid w:val="00736FB4"/>
    <w:rsid w:val="0074087E"/>
    <w:rsid w:val="0074119A"/>
    <w:rsid w:val="00741C63"/>
    <w:rsid w:val="00742647"/>
    <w:rsid w:val="00742E82"/>
    <w:rsid w:val="00743879"/>
    <w:rsid w:val="00743B28"/>
    <w:rsid w:val="00743E72"/>
    <w:rsid w:val="007463AE"/>
    <w:rsid w:val="007464E0"/>
    <w:rsid w:val="00747C1D"/>
    <w:rsid w:val="007500E5"/>
    <w:rsid w:val="00751864"/>
    <w:rsid w:val="00752111"/>
    <w:rsid w:val="00753115"/>
    <w:rsid w:val="00753B8C"/>
    <w:rsid w:val="00754C37"/>
    <w:rsid w:val="00756BAE"/>
    <w:rsid w:val="00760B90"/>
    <w:rsid w:val="00761BBA"/>
    <w:rsid w:val="007628D0"/>
    <w:rsid w:val="00762E15"/>
    <w:rsid w:val="00763588"/>
    <w:rsid w:val="00763E0B"/>
    <w:rsid w:val="007662DE"/>
    <w:rsid w:val="00766513"/>
    <w:rsid w:val="007669B4"/>
    <w:rsid w:val="00766D06"/>
    <w:rsid w:val="00767F51"/>
    <w:rsid w:val="00770FFB"/>
    <w:rsid w:val="00771ECD"/>
    <w:rsid w:val="007720ED"/>
    <w:rsid w:val="007729C8"/>
    <w:rsid w:val="007733D1"/>
    <w:rsid w:val="007746E9"/>
    <w:rsid w:val="00774E7E"/>
    <w:rsid w:val="00775A85"/>
    <w:rsid w:val="007761CF"/>
    <w:rsid w:val="007777E4"/>
    <w:rsid w:val="00777E52"/>
    <w:rsid w:val="007803E5"/>
    <w:rsid w:val="007806AC"/>
    <w:rsid w:val="007806C5"/>
    <w:rsid w:val="007814D4"/>
    <w:rsid w:val="00781ACD"/>
    <w:rsid w:val="00781F41"/>
    <w:rsid w:val="00782898"/>
    <w:rsid w:val="00782E70"/>
    <w:rsid w:val="007852B1"/>
    <w:rsid w:val="00785872"/>
    <w:rsid w:val="00785B78"/>
    <w:rsid w:val="00785F5D"/>
    <w:rsid w:val="00787AA6"/>
    <w:rsid w:val="007904AD"/>
    <w:rsid w:val="00791321"/>
    <w:rsid w:val="00791D17"/>
    <w:rsid w:val="00791EF9"/>
    <w:rsid w:val="00792302"/>
    <w:rsid w:val="00792676"/>
    <w:rsid w:val="00792B16"/>
    <w:rsid w:val="00793EB5"/>
    <w:rsid w:val="00794D19"/>
    <w:rsid w:val="007954FD"/>
    <w:rsid w:val="0079584F"/>
    <w:rsid w:val="00795EBC"/>
    <w:rsid w:val="007966C4"/>
    <w:rsid w:val="00796FF6"/>
    <w:rsid w:val="00797B75"/>
    <w:rsid w:val="00797C38"/>
    <w:rsid w:val="007A0C6F"/>
    <w:rsid w:val="007A0DFB"/>
    <w:rsid w:val="007A157B"/>
    <w:rsid w:val="007A211B"/>
    <w:rsid w:val="007A3393"/>
    <w:rsid w:val="007A5210"/>
    <w:rsid w:val="007A54F5"/>
    <w:rsid w:val="007A55D8"/>
    <w:rsid w:val="007A64D3"/>
    <w:rsid w:val="007A64F5"/>
    <w:rsid w:val="007A7800"/>
    <w:rsid w:val="007B032A"/>
    <w:rsid w:val="007B05A9"/>
    <w:rsid w:val="007B133A"/>
    <w:rsid w:val="007B23FF"/>
    <w:rsid w:val="007B2FE6"/>
    <w:rsid w:val="007B38B5"/>
    <w:rsid w:val="007B393F"/>
    <w:rsid w:val="007B3950"/>
    <w:rsid w:val="007B5FCD"/>
    <w:rsid w:val="007B6BE8"/>
    <w:rsid w:val="007C05A8"/>
    <w:rsid w:val="007C0D07"/>
    <w:rsid w:val="007C17FE"/>
    <w:rsid w:val="007C3192"/>
    <w:rsid w:val="007C393A"/>
    <w:rsid w:val="007C39BF"/>
    <w:rsid w:val="007C3F28"/>
    <w:rsid w:val="007C419C"/>
    <w:rsid w:val="007C449B"/>
    <w:rsid w:val="007C4A9C"/>
    <w:rsid w:val="007C4B70"/>
    <w:rsid w:val="007C5BB8"/>
    <w:rsid w:val="007C6034"/>
    <w:rsid w:val="007C6D55"/>
    <w:rsid w:val="007D0638"/>
    <w:rsid w:val="007D0AAF"/>
    <w:rsid w:val="007D0F42"/>
    <w:rsid w:val="007D1A6A"/>
    <w:rsid w:val="007D23B4"/>
    <w:rsid w:val="007D30F2"/>
    <w:rsid w:val="007D3A58"/>
    <w:rsid w:val="007D4F5D"/>
    <w:rsid w:val="007D5471"/>
    <w:rsid w:val="007D5802"/>
    <w:rsid w:val="007D60F7"/>
    <w:rsid w:val="007D6F24"/>
    <w:rsid w:val="007D7997"/>
    <w:rsid w:val="007D7B03"/>
    <w:rsid w:val="007E0189"/>
    <w:rsid w:val="007E03C8"/>
    <w:rsid w:val="007E0DA8"/>
    <w:rsid w:val="007E271B"/>
    <w:rsid w:val="007E2C05"/>
    <w:rsid w:val="007E2EA4"/>
    <w:rsid w:val="007E383A"/>
    <w:rsid w:val="007E3D3D"/>
    <w:rsid w:val="007E3FDB"/>
    <w:rsid w:val="007E4872"/>
    <w:rsid w:val="007E4AA7"/>
    <w:rsid w:val="007E56A1"/>
    <w:rsid w:val="007E5A24"/>
    <w:rsid w:val="007E7D88"/>
    <w:rsid w:val="007E7EC3"/>
    <w:rsid w:val="007F077A"/>
    <w:rsid w:val="007F09FC"/>
    <w:rsid w:val="007F0A8B"/>
    <w:rsid w:val="007F1105"/>
    <w:rsid w:val="007F1485"/>
    <w:rsid w:val="007F148E"/>
    <w:rsid w:val="007F1D46"/>
    <w:rsid w:val="007F2495"/>
    <w:rsid w:val="007F25DC"/>
    <w:rsid w:val="007F3397"/>
    <w:rsid w:val="007F3F23"/>
    <w:rsid w:val="007F45ED"/>
    <w:rsid w:val="007F4AEC"/>
    <w:rsid w:val="007F4D9F"/>
    <w:rsid w:val="007F5C17"/>
    <w:rsid w:val="007F698C"/>
    <w:rsid w:val="007F7409"/>
    <w:rsid w:val="007F79F2"/>
    <w:rsid w:val="00800955"/>
    <w:rsid w:val="00800DC9"/>
    <w:rsid w:val="00802099"/>
    <w:rsid w:val="00803BB8"/>
    <w:rsid w:val="00803F51"/>
    <w:rsid w:val="008048C8"/>
    <w:rsid w:val="0080716F"/>
    <w:rsid w:val="00807702"/>
    <w:rsid w:val="00807C1E"/>
    <w:rsid w:val="008106DB"/>
    <w:rsid w:val="00811FB6"/>
    <w:rsid w:val="00812316"/>
    <w:rsid w:val="0081280E"/>
    <w:rsid w:val="00813A87"/>
    <w:rsid w:val="00814448"/>
    <w:rsid w:val="00814EFF"/>
    <w:rsid w:val="008153A3"/>
    <w:rsid w:val="008153D0"/>
    <w:rsid w:val="008163A3"/>
    <w:rsid w:val="00816924"/>
    <w:rsid w:val="00820A86"/>
    <w:rsid w:val="00820ADE"/>
    <w:rsid w:val="00821B89"/>
    <w:rsid w:val="00822D31"/>
    <w:rsid w:val="00823333"/>
    <w:rsid w:val="008249A3"/>
    <w:rsid w:val="00825D8E"/>
    <w:rsid w:val="00826293"/>
    <w:rsid w:val="00830E92"/>
    <w:rsid w:val="00832DE3"/>
    <w:rsid w:val="00833E7F"/>
    <w:rsid w:val="008348A6"/>
    <w:rsid w:val="00834DB5"/>
    <w:rsid w:val="008374FB"/>
    <w:rsid w:val="00837758"/>
    <w:rsid w:val="00837D06"/>
    <w:rsid w:val="0084002A"/>
    <w:rsid w:val="00841040"/>
    <w:rsid w:val="008434CF"/>
    <w:rsid w:val="008437B9"/>
    <w:rsid w:val="008442E2"/>
    <w:rsid w:val="008443BD"/>
    <w:rsid w:val="00844719"/>
    <w:rsid w:val="008459EE"/>
    <w:rsid w:val="008462CC"/>
    <w:rsid w:val="008466AF"/>
    <w:rsid w:val="008472AD"/>
    <w:rsid w:val="00847642"/>
    <w:rsid w:val="00850B3E"/>
    <w:rsid w:val="00851117"/>
    <w:rsid w:val="0085215B"/>
    <w:rsid w:val="008525E7"/>
    <w:rsid w:val="00852AA2"/>
    <w:rsid w:val="00852E2C"/>
    <w:rsid w:val="00853204"/>
    <w:rsid w:val="0085601C"/>
    <w:rsid w:val="00857CF9"/>
    <w:rsid w:val="00857DCD"/>
    <w:rsid w:val="00857FA7"/>
    <w:rsid w:val="0086108C"/>
    <w:rsid w:val="0086417D"/>
    <w:rsid w:val="00864B07"/>
    <w:rsid w:val="00865551"/>
    <w:rsid w:val="00865CD9"/>
    <w:rsid w:val="00866B43"/>
    <w:rsid w:val="00866D4E"/>
    <w:rsid w:val="00867310"/>
    <w:rsid w:val="00867709"/>
    <w:rsid w:val="0087124C"/>
    <w:rsid w:val="008719AD"/>
    <w:rsid w:val="00871ACD"/>
    <w:rsid w:val="008738EC"/>
    <w:rsid w:val="00874EEF"/>
    <w:rsid w:val="008773CB"/>
    <w:rsid w:val="008776EC"/>
    <w:rsid w:val="00877A0F"/>
    <w:rsid w:val="00877C24"/>
    <w:rsid w:val="00880EFF"/>
    <w:rsid w:val="008817FC"/>
    <w:rsid w:val="00882AAF"/>
    <w:rsid w:val="00882F0B"/>
    <w:rsid w:val="0088334B"/>
    <w:rsid w:val="00883355"/>
    <w:rsid w:val="00883672"/>
    <w:rsid w:val="008837DF"/>
    <w:rsid w:val="00883D18"/>
    <w:rsid w:val="00884154"/>
    <w:rsid w:val="0088471D"/>
    <w:rsid w:val="00884E70"/>
    <w:rsid w:val="00885B50"/>
    <w:rsid w:val="00886B15"/>
    <w:rsid w:val="0088730B"/>
    <w:rsid w:val="00887FD8"/>
    <w:rsid w:val="00890904"/>
    <w:rsid w:val="00890D0C"/>
    <w:rsid w:val="00890ED3"/>
    <w:rsid w:val="00892EEE"/>
    <w:rsid w:val="00893543"/>
    <w:rsid w:val="008935C6"/>
    <w:rsid w:val="00893677"/>
    <w:rsid w:val="00893EC2"/>
    <w:rsid w:val="00895473"/>
    <w:rsid w:val="00895CF6"/>
    <w:rsid w:val="00896AB8"/>
    <w:rsid w:val="00896C0D"/>
    <w:rsid w:val="00896E30"/>
    <w:rsid w:val="00897A06"/>
    <w:rsid w:val="008A03A9"/>
    <w:rsid w:val="008A08A8"/>
    <w:rsid w:val="008A09F3"/>
    <w:rsid w:val="008A120E"/>
    <w:rsid w:val="008A16C2"/>
    <w:rsid w:val="008A177A"/>
    <w:rsid w:val="008A2552"/>
    <w:rsid w:val="008A2CF6"/>
    <w:rsid w:val="008A2DFC"/>
    <w:rsid w:val="008A39C1"/>
    <w:rsid w:val="008A44CB"/>
    <w:rsid w:val="008A4592"/>
    <w:rsid w:val="008A4695"/>
    <w:rsid w:val="008A4ABE"/>
    <w:rsid w:val="008A6A79"/>
    <w:rsid w:val="008A6E6D"/>
    <w:rsid w:val="008A7EB6"/>
    <w:rsid w:val="008B03CF"/>
    <w:rsid w:val="008B0632"/>
    <w:rsid w:val="008B25BE"/>
    <w:rsid w:val="008B3338"/>
    <w:rsid w:val="008B348F"/>
    <w:rsid w:val="008B38ED"/>
    <w:rsid w:val="008B50D5"/>
    <w:rsid w:val="008B63F4"/>
    <w:rsid w:val="008C026D"/>
    <w:rsid w:val="008C0618"/>
    <w:rsid w:val="008C0767"/>
    <w:rsid w:val="008C1C18"/>
    <w:rsid w:val="008C1C3F"/>
    <w:rsid w:val="008C3B92"/>
    <w:rsid w:val="008C44E6"/>
    <w:rsid w:val="008C4C96"/>
    <w:rsid w:val="008C4D04"/>
    <w:rsid w:val="008C5D48"/>
    <w:rsid w:val="008C67AD"/>
    <w:rsid w:val="008C68C2"/>
    <w:rsid w:val="008C694F"/>
    <w:rsid w:val="008C73BF"/>
    <w:rsid w:val="008C7E55"/>
    <w:rsid w:val="008D08AC"/>
    <w:rsid w:val="008D10C3"/>
    <w:rsid w:val="008D11BA"/>
    <w:rsid w:val="008D1780"/>
    <w:rsid w:val="008D2516"/>
    <w:rsid w:val="008D2A70"/>
    <w:rsid w:val="008D2B13"/>
    <w:rsid w:val="008D376C"/>
    <w:rsid w:val="008D4DD6"/>
    <w:rsid w:val="008D56D8"/>
    <w:rsid w:val="008D5D2C"/>
    <w:rsid w:val="008D72D8"/>
    <w:rsid w:val="008E06FB"/>
    <w:rsid w:val="008E24CA"/>
    <w:rsid w:val="008E2ABD"/>
    <w:rsid w:val="008E2C57"/>
    <w:rsid w:val="008E3ACF"/>
    <w:rsid w:val="008E634B"/>
    <w:rsid w:val="008E6420"/>
    <w:rsid w:val="008E7418"/>
    <w:rsid w:val="008F065A"/>
    <w:rsid w:val="008F3134"/>
    <w:rsid w:val="008F345D"/>
    <w:rsid w:val="008F3701"/>
    <w:rsid w:val="008F38C8"/>
    <w:rsid w:val="008F3E47"/>
    <w:rsid w:val="008F48DA"/>
    <w:rsid w:val="008F4BF8"/>
    <w:rsid w:val="008F5498"/>
    <w:rsid w:val="008F6BAB"/>
    <w:rsid w:val="008F70BF"/>
    <w:rsid w:val="009004B9"/>
    <w:rsid w:val="00900605"/>
    <w:rsid w:val="009011CE"/>
    <w:rsid w:val="00901B42"/>
    <w:rsid w:val="00902337"/>
    <w:rsid w:val="009033C2"/>
    <w:rsid w:val="00904A39"/>
    <w:rsid w:val="00904F92"/>
    <w:rsid w:val="00905B66"/>
    <w:rsid w:val="009071B7"/>
    <w:rsid w:val="00910069"/>
    <w:rsid w:val="00912361"/>
    <w:rsid w:val="00913A46"/>
    <w:rsid w:val="00914240"/>
    <w:rsid w:val="00914AE4"/>
    <w:rsid w:val="00915714"/>
    <w:rsid w:val="0091701C"/>
    <w:rsid w:val="0092152A"/>
    <w:rsid w:val="00921E0B"/>
    <w:rsid w:val="00922642"/>
    <w:rsid w:val="00922F65"/>
    <w:rsid w:val="009238E2"/>
    <w:rsid w:val="0092397A"/>
    <w:rsid w:val="00923AF7"/>
    <w:rsid w:val="009256B4"/>
    <w:rsid w:val="00925A78"/>
    <w:rsid w:val="009261FE"/>
    <w:rsid w:val="009262B7"/>
    <w:rsid w:val="009266C3"/>
    <w:rsid w:val="00926871"/>
    <w:rsid w:val="009268F9"/>
    <w:rsid w:val="009270E3"/>
    <w:rsid w:val="009321E8"/>
    <w:rsid w:val="00932AFC"/>
    <w:rsid w:val="00932D39"/>
    <w:rsid w:val="009338B8"/>
    <w:rsid w:val="009344E7"/>
    <w:rsid w:val="00934E36"/>
    <w:rsid w:val="0093540C"/>
    <w:rsid w:val="0093554B"/>
    <w:rsid w:val="00935822"/>
    <w:rsid w:val="00935C5A"/>
    <w:rsid w:val="00935DAE"/>
    <w:rsid w:val="009373B9"/>
    <w:rsid w:val="009377B7"/>
    <w:rsid w:val="00937D44"/>
    <w:rsid w:val="00940B7A"/>
    <w:rsid w:val="0094105F"/>
    <w:rsid w:val="009411FF"/>
    <w:rsid w:val="00942194"/>
    <w:rsid w:val="00943598"/>
    <w:rsid w:val="009438DC"/>
    <w:rsid w:val="00945B93"/>
    <w:rsid w:val="00946091"/>
    <w:rsid w:val="00946C93"/>
    <w:rsid w:val="00947259"/>
    <w:rsid w:val="00947541"/>
    <w:rsid w:val="009510D5"/>
    <w:rsid w:val="00951BC2"/>
    <w:rsid w:val="00951FC3"/>
    <w:rsid w:val="00952199"/>
    <w:rsid w:val="00952FAE"/>
    <w:rsid w:val="0095406D"/>
    <w:rsid w:val="00954C24"/>
    <w:rsid w:val="00956BB6"/>
    <w:rsid w:val="009600C1"/>
    <w:rsid w:val="009605AB"/>
    <w:rsid w:val="00961E9B"/>
    <w:rsid w:val="00963A92"/>
    <w:rsid w:val="00964EF5"/>
    <w:rsid w:val="0096515E"/>
    <w:rsid w:val="0096572F"/>
    <w:rsid w:val="00967B23"/>
    <w:rsid w:val="00971EDA"/>
    <w:rsid w:val="00972635"/>
    <w:rsid w:val="0097266B"/>
    <w:rsid w:val="00974B70"/>
    <w:rsid w:val="00974C93"/>
    <w:rsid w:val="00975831"/>
    <w:rsid w:val="00975D34"/>
    <w:rsid w:val="00976209"/>
    <w:rsid w:val="0097659E"/>
    <w:rsid w:val="0097675E"/>
    <w:rsid w:val="00980241"/>
    <w:rsid w:val="00981DA0"/>
    <w:rsid w:val="009826A8"/>
    <w:rsid w:val="00983175"/>
    <w:rsid w:val="00983807"/>
    <w:rsid w:val="00983D12"/>
    <w:rsid w:val="00983F41"/>
    <w:rsid w:val="00986B65"/>
    <w:rsid w:val="00987402"/>
    <w:rsid w:val="00987B49"/>
    <w:rsid w:val="0099193C"/>
    <w:rsid w:val="009925D3"/>
    <w:rsid w:val="00992D5F"/>
    <w:rsid w:val="00993AA4"/>
    <w:rsid w:val="00993EBD"/>
    <w:rsid w:val="0099420B"/>
    <w:rsid w:val="00994EA7"/>
    <w:rsid w:val="00994EB0"/>
    <w:rsid w:val="00996663"/>
    <w:rsid w:val="00996864"/>
    <w:rsid w:val="009A0CEF"/>
    <w:rsid w:val="009A109C"/>
    <w:rsid w:val="009A11EB"/>
    <w:rsid w:val="009A2A0C"/>
    <w:rsid w:val="009A3006"/>
    <w:rsid w:val="009A4A21"/>
    <w:rsid w:val="009A590F"/>
    <w:rsid w:val="009A5AD5"/>
    <w:rsid w:val="009A5AE8"/>
    <w:rsid w:val="009A6613"/>
    <w:rsid w:val="009A68EC"/>
    <w:rsid w:val="009A7684"/>
    <w:rsid w:val="009B0EA1"/>
    <w:rsid w:val="009B13AB"/>
    <w:rsid w:val="009B16AD"/>
    <w:rsid w:val="009B276F"/>
    <w:rsid w:val="009B3A8B"/>
    <w:rsid w:val="009B4D51"/>
    <w:rsid w:val="009B58F2"/>
    <w:rsid w:val="009B62BF"/>
    <w:rsid w:val="009B636A"/>
    <w:rsid w:val="009B6B30"/>
    <w:rsid w:val="009B71E8"/>
    <w:rsid w:val="009C1B52"/>
    <w:rsid w:val="009C1CF7"/>
    <w:rsid w:val="009C1E87"/>
    <w:rsid w:val="009C1F9E"/>
    <w:rsid w:val="009C3AF3"/>
    <w:rsid w:val="009C45A8"/>
    <w:rsid w:val="009C4FE1"/>
    <w:rsid w:val="009C6AE2"/>
    <w:rsid w:val="009C6B48"/>
    <w:rsid w:val="009C6C37"/>
    <w:rsid w:val="009C6CAD"/>
    <w:rsid w:val="009D16DA"/>
    <w:rsid w:val="009D1813"/>
    <w:rsid w:val="009D185A"/>
    <w:rsid w:val="009D18B6"/>
    <w:rsid w:val="009D1BC9"/>
    <w:rsid w:val="009D30F4"/>
    <w:rsid w:val="009D33D9"/>
    <w:rsid w:val="009D3C0D"/>
    <w:rsid w:val="009D3C25"/>
    <w:rsid w:val="009D439C"/>
    <w:rsid w:val="009D52AF"/>
    <w:rsid w:val="009D6544"/>
    <w:rsid w:val="009D78CA"/>
    <w:rsid w:val="009D7D57"/>
    <w:rsid w:val="009E00A4"/>
    <w:rsid w:val="009E07D7"/>
    <w:rsid w:val="009E15F9"/>
    <w:rsid w:val="009E1C0F"/>
    <w:rsid w:val="009E1DF7"/>
    <w:rsid w:val="009E3A6A"/>
    <w:rsid w:val="009E60F6"/>
    <w:rsid w:val="009E65E9"/>
    <w:rsid w:val="009E6F62"/>
    <w:rsid w:val="009E7AAD"/>
    <w:rsid w:val="009E7DC0"/>
    <w:rsid w:val="009F00FF"/>
    <w:rsid w:val="009F0271"/>
    <w:rsid w:val="009F12D2"/>
    <w:rsid w:val="009F2111"/>
    <w:rsid w:val="009F29AD"/>
    <w:rsid w:val="009F3308"/>
    <w:rsid w:val="009F3ECA"/>
    <w:rsid w:val="009F4A2F"/>
    <w:rsid w:val="009F4B99"/>
    <w:rsid w:val="009F5FEC"/>
    <w:rsid w:val="009F642D"/>
    <w:rsid w:val="009F6715"/>
    <w:rsid w:val="009F7066"/>
    <w:rsid w:val="009F73BA"/>
    <w:rsid w:val="00A00291"/>
    <w:rsid w:val="00A012B4"/>
    <w:rsid w:val="00A01628"/>
    <w:rsid w:val="00A029FE"/>
    <w:rsid w:val="00A02C23"/>
    <w:rsid w:val="00A02F30"/>
    <w:rsid w:val="00A039BF"/>
    <w:rsid w:val="00A03C31"/>
    <w:rsid w:val="00A041BF"/>
    <w:rsid w:val="00A04258"/>
    <w:rsid w:val="00A04DE2"/>
    <w:rsid w:val="00A0735E"/>
    <w:rsid w:val="00A07701"/>
    <w:rsid w:val="00A107E8"/>
    <w:rsid w:val="00A10B2C"/>
    <w:rsid w:val="00A11002"/>
    <w:rsid w:val="00A12643"/>
    <w:rsid w:val="00A1476D"/>
    <w:rsid w:val="00A15510"/>
    <w:rsid w:val="00A1586B"/>
    <w:rsid w:val="00A2159B"/>
    <w:rsid w:val="00A233F4"/>
    <w:rsid w:val="00A23DC1"/>
    <w:rsid w:val="00A24B2B"/>
    <w:rsid w:val="00A255C4"/>
    <w:rsid w:val="00A265BC"/>
    <w:rsid w:val="00A26F6C"/>
    <w:rsid w:val="00A276BB"/>
    <w:rsid w:val="00A2774B"/>
    <w:rsid w:val="00A302BA"/>
    <w:rsid w:val="00A3067F"/>
    <w:rsid w:val="00A30EDA"/>
    <w:rsid w:val="00A31296"/>
    <w:rsid w:val="00A3168C"/>
    <w:rsid w:val="00A32753"/>
    <w:rsid w:val="00A366C6"/>
    <w:rsid w:val="00A37A98"/>
    <w:rsid w:val="00A37B96"/>
    <w:rsid w:val="00A4061D"/>
    <w:rsid w:val="00A408DC"/>
    <w:rsid w:val="00A414F8"/>
    <w:rsid w:val="00A41711"/>
    <w:rsid w:val="00A41EB5"/>
    <w:rsid w:val="00A42B0F"/>
    <w:rsid w:val="00A4327B"/>
    <w:rsid w:val="00A436AB"/>
    <w:rsid w:val="00A44829"/>
    <w:rsid w:val="00A4626F"/>
    <w:rsid w:val="00A465A3"/>
    <w:rsid w:val="00A467ED"/>
    <w:rsid w:val="00A46882"/>
    <w:rsid w:val="00A47FDA"/>
    <w:rsid w:val="00A50ECC"/>
    <w:rsid w:val="00A51C9D"/>
    <w:rsid w:val="00A5253C"/>
    <w:rsid w:val="00A52EE1"/>
    <w:rsid w:val="00A53847"/>
    <w:rsid w:val="00A55484"/>
    <w:rsid w:val="00A56732"/>
    <w:rsid w:val="00A5705F"/>
    <w:rsid w:val="00A57977"/>
    <w:rsid w:val="00A602CA"/>
    <w:rsid w:val="00A6056F"/>
    <w:rsid w:val="00A60F33"/>
    <w:rsid w:val="00A61A92"/>
    <w:rsid w:val="00A620D6"/>
    <w:rsid w:val="00A6218E"/>
    <w:rsid w:val="00A6281F"/>
    <w:rsid w:val="00A63140"/>
    <w:rsid w:val="00A63E9F"/>
    <w:rsid w:val="00A640C4"/>
    <w:rsid w:val="00A64E52"/>
    <w:rsid w:val="00A663B1"/>
    <w:rsid w:val="00A67325"/>
    <w:rsid w:val="00A673AA"/>
    <w:rsid w:val="00A67E11"/>
    <w:rsid w:val="00A70681"/>
    <w:rsid w:val="00A70D68"/>
    <w:rsid w:val="00A70DA8"/>
    <w:rsid w:val="00A70EFB"/>
    <w:rsid w:val="00A71282"/>
    <w:rsid w:val="00A71B6D"/>
    <w:rsid w:val="00A72004"/>
    <w:rsid w:val="00A720A0"/>
    <w:rsid w:val="00A720B7"/>
    <w:rsid w:val="00A720BE"/>
    <w:rsid w:val="00A720BF"/>
    <w:rsid w:val="00A733A8"/>
    <w:rsid w:val="00A733FC"/>
    <w:rsid w:val="00A73527"/>
    <w:rsid w:val="00A73AC9"/>
    <w:rsid w:val="00A73D82"/>
    <w:rsid w:val="00A751E4"/>
    <w:rsid w:val="00A7616A"/>
    <w:rsid w:val="00A76A62"/>
    <w:rsid w:val="00A77031"/>
    <w:rsid w:val="00A77A63"/>
    <w:rsid w:val="00A77E51"/>
    <w:rsid w:val="00A81326"/>
    <w:rsid w:val="00A8181D"/>
    <w:rsid w:val="00A8249D"/>
    <w:rsid w:val="00A82528"/>
    <w:rsid w:val="00A832B9"/>
    <w:rsid w:val="00A836E0"/>
    <w:rsid w:val="00A84642"/>
    <w:rsid w:val="00A84C11"/>
    <w:rsid w:val="00A85140"/>
    <w:rsid w:val="00A861C4"/>
    <w:rsid w:val="00A86EB6"/>
    <w:rsid w:val="00A86FBF"/>
    <w:rsid w:val="00A87472"/>
    <w:rsid w:val="00A877D9"/>
    <w:rsid w:val="00A87872"/>
    <w:rsid w:val="00A87CBC"/>
    <w:rsid w:val="00A9055E"/>
    <w:rsid w:val="00A90992"/>
    <w:rsid w:val="00A90AA9"/>
    <w:rsid w:val="00A912E2"/>
    <w:rsid w:val="00A928F2"/>
    <w:rsid w:val="00A95296"/>
    <w:rsid w:val="00A95355"/>
    <w:rsid w:val="00A96202"/>
    <w:rsid w:val="00A96B05"/>
    <w:rsid w:val="00A96B7A"/>
    <w:rsid w:val="00A9730B"/>
    <w:rsid w:val="00AA0891"/>
    <w:rsid w:val="00AA096A"/>
    <w:rsid w:val="00AA0A84"/>
    <w:rsid w:val="00AA1513"/>
    <w:rsid w:val="00AA25EF"/>
    <w:rsid w:val="00AA3F25"/>
    <w:rsid w:val="00AA4689"/>
    <w:rsid w:val="00AA6162"/>
    <w:rsid w:val="00AA7A0E"/>
    <w:rsid w:val="00AB02F9"/>
    <w:rsid w:val="00AB0E54"/>
    <w:rsid w:val="00AB13A6"/>
    <w:rsid w:val="00AB183B"/>
    <w:rsid w:val="00AB1D5E"/>
    <w:rsid w:val="00AB1EB2"/>
    <w:rsid w:val="00AB2FFC"/>
    <w:rsid w:val="00AB3135"/>
    <w:rsid w:val="00AB4093"/>
    <w:rsid w:val="00AB4845"/>
    <w:rsid w:val="00AB4B8E"/>
    <w:rsid w:val="00AB5EB6"/>
    <w:rsid w:val="00AB5F22"/>
    <w:rsid w:val="00AB695B"/>
    <w:rsid w:val="00AB6F8A"/>
    <w:rsid w:val="00AB76ED"/>
    <w:rsid w:val="00AC007C"/>
    <w:rsid w:val="00AC1260"/>
    <w:rsid w:val="00AC202B"/>
    <w:rsid w:val="00AC264F"/>
    <w:rsid w:val="00AC2EC2"/>
    <w:rsid w:val="00AC2FE7"/>
    <w:rsid w:val="00AC472C"/>
    <w:rsid w:val="00AC4917"/>
    <w:rsid w:val="00AC540C"/>
    <w:rsid w:val="00AC5663"/>
    <w:rsid w:val="00AC6310"/>
    <w:rsid w:val="00AC6564"/>
    <w:rsid w:val="00AC68D0"/>
    <w:rsid w:val="00AC6B2D"/>
    <w:rsid w:val="00AC6CD9"/>
    <w:rsid w:val="00AC6F66"/>
    <w:rsid w:val="00AC6FD2"/>
    <w:rsid w:val="00AC7961"/>
    <w:rsid w:val="00AD01E9"/>
    <w:rsid w:val="00AD025A"/>
    <w:rsid w:val="00AD0718"/>
    <w:rsid w:val="00AD14BA"/>
    <w:rsid w:val="00AD2150"/>
    <w:rsid w:val="00AD3228"/>
    <w:rsid w:val="00AD33FB"/>
    <w:rsid w:val="00AD38E7"/>
    <w:rsid w:val="00AD3923"/>
    <w:rsid w:val="00AD3F4C"/>
    <w:rsid w:val="00AD566F"/>
    <w:rsid w:val="00AD5CFE"/>
    <w:rsid w:val="00AD6308"/>
    <w:rsid w:val="00AD6FC0"/>
    <w:rsid w:val="00AD744A"/>
    <w:rsid w:val="00AD74B9"/>
    <w:rsid w:val="00AE0648"/>
    <w:rsid w:val="00AE1ABC"/>
    <w:rsid w:val="00AE26A3"/>
    <w:rsid w:val="00AE3004"/>
    <w:rsid w:val="00AE3FDB"/>
    <w:rsid w:val="00AE4610"/>
    <w:rsid w:val="00AE4892"/>
    <w:rsid w:val="00AE588D"/>
    <w:rsid w:val="00AE5A79"/>
    <w:rsid w:val="00AE5D85"/>
    <w:rsid w:val="00AE6933"/>
    <w:rsid w:val="00AF0D61"/>
    <w:rsid w:val="00AF1265"/>
    <w:rsid w:val="00AF2262"/>
    <w:rsid w:val="00AF273B"/>
    <w:rsid w:val="00AF36C7"/>
    <w:rsid w:val="00AF3A3A"/>
    <w:rsid w:val="00AF3ADA"/>
    <w:rsid w:val="00AF3BA1"/>
    <w:rsid w:val="00AF4B93"/>
    <w:rsid w:val="00AF4D65"/>
    <w:rsid w:val="00AF6065"/>
    <w:rsid w:val="00AF6796"/>
    <w:rsid w:val="00AF6D9B"/>
    <w:rsid w:val="00AF6EBC"/>
    <w:rsid w:val="00AF72AC"/>
    <w:rsid w:val="00AF7E60"/>
    <w:rsid w:val="00B0004C"/>
    <w:rsid w:val="00B009E6"/>
    <w:rsid w:val="00B02834"/>
    <w:rsid w:val="00B02836"/>
    <w:rsid w:val="00B042DA"/>
    <w:rsid w:val="00B04C17"/>
    <w:rsid w:val="00B05510"/>
    <w:rsid w:val="00B067EF"/>
    <w:rsid w:val="00B072FC"/>
    <w:rsid w:val="00B10B39"/>
    <w:rsid w:val="00B10CE8"/>
    <w:rsid w:val="00B10FA3"/>
    <w:rsid w:val="00B11155"/>
    <w:rsid w:val="00B1140E"/>
    <w:rsid w:val="00B14BB8"/>
    <w:rsid w:val="00B14F9A"/>
    <w:rsid w:val="00B1505E"/>
    <w:rsid w:val="00B16E3A"/>
    <w:rsid w:val="00B17878"/>
    <w:rsid w:val="00B17997"/>
    <w:rsid w:val="00B17EAE"/>
    <w:rsid w:val="00B204BF"/>
    <w:rsid w:val="00B20A1E"/>
    <w:rsid w:val="00B21E3A"/>
    <w:rsid w:val="00B22507"/>
    <w:rsid w:val="00B23DCE"/>
    <w:rsid w:val="00B24D68"/>
    <w:rsid w:val="00B25950"/>
    <w:rsid w:val="00B25A94"/>
    <w:rsid w:val="00B2662D"/>
    <w:rsid w:val="00B26A9B"/>
    <w:rsid w:val="00B30EA8"/>
    <w:rsid w:val="00B3122E"/>
    <w:rsid w:val="00B32228"/>
    <w:rsid w:val="00B32700"/>
    <w:rsid w:val="00B32E01"/>
    <w:rsid w:val="00B339A3"/>
    <w:rsid w:val="00B33B80"/>
    <w:rsid w:val="00B34210"/>
    <w:rsid w:val="00B344AE"/>
    <w:rsid w:val="00B358A1"/>
    <w:rsid w:val="00B3611B"/>
    <w:rsid w:val="00B36623"/>
    <w:rsid w:val="00B368D3"/>
    <w:rsid w:val="00B36B4B"/>
    <w:rsid w:val="00B36D7A"/>
    <w:rsid w:val="00B37847"/>
    <w:rsid w:val="00B37C3A"/>
    <w:rsid w:val="00B400E8"/>
    <w:rsid w:val="00B40910"/>
    <w:rsid w:val="00B40D93"/>
    <w:rsid w:val="00B414D8"/>
    <w:rsid w:val="00B41831"/>
    <w:rsid w:val="00B419CF"/>
    <w:rsid w:val="00B439F3"/>
    <w:rsid w:val="00B43D7F"/>
    <w:rsid w:val="00B45172"/>
    <w:rsid w:val="00B455D1"/>
    <w:rsid w:val="00B46574"/>
    <w:rsid w:val="00B471C7"/>
    <w:rsid w:val="00B47268"/>
    <w:rsid w:val="00B47B05"/>
    <w:rsid w:val="00B510A4"/>
    <w:rsid w:val="00B5195F"/>
    <w:rsid w:val="00B524C4"/>
    <w:rsid w:val="00B532F8"/>
    <w:rsid w:val="00B53E69"/>
    <w:rsid w:val="00B542E5"/>
    <w:rsid w:val="00B546D0"/>
    <w:rsid w:val="00B55AE0"/>
    <w:rsid w:val="00B569E6"/>
    <w:rsid w:val="00B57413"/>
    <w:rsid w:val="00B57588"/>
    <w:rsid w:val="00B60747"/>
    <w:rsid w:val="00B6149B"/>
    <w:rsid w:val="00B62878"/>
    <w:rsid w:val="00B62A28"/>
    <w:rsid w:val="00B645C3"/>
    <w:rsid w:val="00B64B3A"/>
    <w:rsid w:val="00B70098"/>
    <w:rsid w:val="00B701FF"/>
    <w:rsid w:val="00B705BD"/>
    <w:rsid w:val="00B70E41"/>
    <w:rsid w:val="00B71AAF"/>
    <w:rsid w:val="00B721A7"/>
    <w:rsid w:val="00B72B04"/>
    <w:rsid w:val="00B72E70"/>
    <w:rsid w:val="00B73248"/>
    <w:rsid w:val="00B752E1"/>
    <w:rsid w:val="00B7536E"/>
    <w:rsid w:val="00B763DF"/>
    <w:rsid w:val="00B7643B"/>
    <w:rsid w:val="00B76CC4"/>
    <w:rsid w:val="00B7712F"/>
    <w:rsid w:val="00B77ADF"/>
    <w:rsid w:val="00B81396"/>
    <w:rsid w:val="00B81EB3"/>
    <w:rsid w:val="00B8217F"/>
    <w:rsid w:val="00B827E3"/>
    <w:rsid w:val="00B82AA9"/>
    <w:rsid w:val="00B83364"/>
    <w:rsid w:val="00B848D2"/>
    <w:rsid w:val="00B86469"/>
    <w:rsid w:val="00B86A05"/>
    <w:rsid w:val="00B87722"/>
    <w:rsid w:val="00B9032A"/>
    <w:rsid w:val="00B90DAF"/>
    <w:rsid w:val="00B9183B"/>
    <w:rsid w:val="00B91CBF"/>
    <w:rsid w:val="00B91D79"/>
    <w:rsid w:val="00B91F90"/>
    <w:rsid w:val="00B93760"/>
    <w:rsid w:val="00B9422C"/>
    <w:rsid w:val="00B95C08"/>
    <w:rsid w:val="00B95C91"/>
    <w:rsid w:val="00B95C98"/>
    <w:rsid w:val="00B96529"/>
    <w:rsid w:val="00B97BA7"/>
    <w:rsid w:val="00BA0350"/>
    <w:rsid w:val="00BA0C60"/>
    <w:rsid w:val="00BA0CA3"/>
    <w:rsid w:val="00BA0E9B"/>
    <w:rsid w:val="00BA1B2A"/>
    <w:rsid w:val="00BA2D54"/>
    <w:rsid w:val="00BA49C7"/>
    <w:rsid w:val="00BA5B22"/>
    <w:rsid w:val="00BA6163"/>
    <w:rsid w:val="00BA6609"/>
    <w:rsid w:val="00BA664B"/>
    <w:rsid w:val="00BA6787"/>
    <w:rsid w:val="00BA6946"/>
    <w:rsid w:val="00BA7867"/>
    <w:rsid w:val="00BA7BFB"/>
    <w:rsid w:val="00BB041C"/>
    <w:rsid w:val="00BB256D"/>
    <w:rsid w:val="00BB32C7"/>
    <w:rsid w:val="00BB3583"/>
    <w:rsid w:val="00BB409F"/>
    <w:rsid w:val="00BB559D"/>
    <w:rsid w:val="00BB6BF9"/>
    <w:rsid w:val="00BB7481"/>
    <w:rsid w:val="00BB789D"/>
    <w:rsid w:val="00BB7FED"/>
    <w:rsid w:val="00BC0A5D"/>
    <w:rsid w:val="00BC128F"/>
    <w:rsid w:val="00BC2048"/>
    <w:rsid w:val="00BC2AFF"/>
    <w:rsid w:val="00BC3B15"/>
    <w:rsid w:val="00BC43F0"/>
    <w:rsid w:val="00BC4928"/>
    <w:rsid w:val="00BC6040"/>
    <w:rsid w:val="00BC7122"/>
    <w:rsid w:val="00BC740F"/>
    <w:rsid w:val="00BC7967"/>
    <w:rsid w:val="00BD098E"/>
    <w:rsid w:val="00BD30F5"/>
    <w:rsid w:val="00BD3D85"/>
    <w:rsid w:val="00BD48E3"/>
    <w:rsid w:val="00BD6661"/>
    <w:rsid w:val="00BE01C2"/>
    <w:rsid w:val="00BE104A"/>
    <w:rsid w:val="00BE14EB"/>
    <w:rsid w:val="00BE18A3"/>
    <w:rsid w:val="00BE1F3F"/>
    <w:rsid w:val="00BE2103"/>
    <w:rsid w:val="00BE2408"/>
    <w:rsid w:val="00BE3044"/>
    <w:rsid w:val="00BE324B"/>
    <w:rsid w:val="00BE3264"/>
    <w:rsid w:val="00BE35A9"/>
    <w:rsid w:val="00BE3DBA"/>
    <w:rsid w:val="00BE4A49"/>
    <w:rsid w:val="00BE5EF6"/>
    <w:rsid w:val="00BE6E1A"/>
    <w:rsid w:val="00BF0BD9"/>
    <w:rsid w:val="00BF0F98"/>
    <w:rsid w:val="00BF1BEB"/>
    <w:rsid w:val="00BF1E91"/>
    <w:rsid w:val="00BF2CEB"/>
    <w:rsid w:val="00BF543B"/>
    <w:rsid w:val="00BF5850"/>
    <w:rsid w:val="00BF5AA4"/>
    <w:rsid w:val="00BF5DF5"/>
    <w:rsid w:val="00BF602F"/>
    <w:rsid w:val="00BF7340"/>
    <w:rsid w:val="00BF78EF"/>
    <w:rsid w:val="00BF79B4"/>
    <w:rsid w:val="00C00BCD"/>
    <w:rsid w:val="00C01AB5"/>
    <w:rsid w:val="00C02846"/>
    <w:rsid w:val="00C034C2"/>
    <w:rsid w:val="00C042E1"/>
    <w:rsid w:val="00C04BDA"/>
    <w:rsid w:val="00C06041"/>
    <w:rsid w:val="00C06E5D"/>
    <w:rsid w:val="00C07F35"/>
    <w:rsid w:val="00C10198"/>
    <w:rsid w:val="00C10E10"/>
    <w:rsid w:val="00C115A4"/>
    <w:rsid w:val="00C1167C"/>
    <w:rsid w:val="00C12537"/>
    <w:rsid w:val="00C1347E"/>
    <w:rsid w:val="00C14E88"/>
    <w:rsid w:val="00C1581D"/>
    <w:rsid w:val="00C1594D"/>
    <w:rsid w:val="00C15C30"/>
    <w:rsid w:val="00C16871"/>
    <w:rsid w:val="00C17C44"/>
    <w:rsid w:val="00C17CC3"/>
    <w:rsid w:val="00C20004"/>
    <w:rsid w:val="00C20251"/>
    <w:rsid w:val="00C20433"/>
    <w:rsid w:val="00C21050"/>
    <w:rsid w:val="00C23E99"/>
    <w:rsid w:val="00C23F2D"/>
    <w:rsid w:val="00C25B38"/>
    <w:rsid w:val="00C265EA"/>
    <w:rsid w:val="00C26CA8"/>
    <w:rsid w:val="00C307F9"/>
    <w:rsid w:val="00C30E2F"/>
    <w:rsid w:val="00C311E3"/>
    <w:rsid w:val="00C328A9"/>
    <w:rsid w:val="00C328D6"/>
    <w:rsid w:val="00C3324E"/>
    <w:rsid w:val="00C33881"/>
    <w:rsid w:val="00C34317"/>
    <w:rsid w:val="00C34FA9"/>
    <w:rsid w:val="00C3549D"/>
    <w:rsid w:val="00C356B3"/>
    <w:rsid w:val="00C35CF4"/>
    <w:rsid w:val="00C361D8"/>
    <w:rsid w:val="00C3657E"/>
    <w:rsid w:val="00C37CC5"/>
    <w:rsid w:val="00C37D08"/>
    <w:rsid w:val="00C400FA"/>
    <w:rsid w:val="00C42031"/>
    <w:rsid w:val="00C42DF9"/>
    <w:rsid w:val="00C43C74"/>
    <w:rsid w:val="00C44576"/>
    <w:rsid w:val="00C44845"/>
    <w:rsid w:val="00C45164"/>
    <w:rsid w:val="00C4723C"/>
    <w:rsid w:val="00C47495"/>
    <w:rsid w:val="00C4769B"/>
    <w:rsid w:val="00C47B2A"/>
    <w:rsid w:val="00C50789"/>
    <w:rsid w:val="00C509F4"/>
    <w:rsid w:val="00C5100E"/>
    <w:rsid w:val="00C52D25"/>
    <w:rsid w:val="00C53DFD"/>
    <w:rsid w:val="00C56328"/>
    <w:rsid w:val="00C56FD9"/>
    <w:rsid w:val="00C57B31"/>
    <w:rsid w:val="00C61259"/>
    <w:rsid w:val="00C62FEE"/>
    <w:rsid w:val="00C6386C"/>
    <w:rsid w:val="00C64CA5"/>
    <w:rsid w:val="00C64ED9"/>
    <w:rsid w:val="00C661F5"/>
    <w:rsid w:val="00C668B2"/>
    <w:rsid w:val="00C66BD9"/>
    <w:rsid w:val="00C6744F"/>
    <w:rsid w:val="00C70DC3"/>
    <w:rsid w:val="00C710DD"/>
    <w:rsid w:val="00C715CD"/>
    <w:rsid w:val="00C715DB"/>
    <w:rsid w:val="00C7258F"/>
    <w:rsid w:val="00C72A91"/>
    <w:rsid w:val="00C73381"/>
    <w:rsid w:val="00C763D8"/>
    <w:rsid w:val="00C765B9"/>
    <w:rsid w:val="00C770DE"/>
    <w:rsid w:val="00C77ECC"/>
    <w:rsid w:val="00C802AC"/>
    <w:rsid w:val="00C81018"/>
    <w:rsid w:val="00C819D3"/>
    <w:rsid w:val="00C82227"/>
    <w:rsid w:val="00C82350"/>
    <w:rsid w:val="00C82532"/>
    <w:rsid w:val="00C8345E"/>
    <w:rsid w:val="00C8368F"/>
    <w:rsid w:val="00C84103"/>
    <w:rsid w:val="00C84C7A"/>
    <w:rsid w:val="00C84EB6"/>
    <w:rsid w:val="00C872BC"/>
    <w:rsid w:val="00C873DC"/>
    <w:rsid w:val="00C8782C"/>
    <w:rsid w:val="00C87D17"/>
    <w:rsid w:val="00C90B35"/>
    <w:rsid w:val="00C91061"/>
    <w:rsid w:val="00C91B56"/>
    <w:rsid w:val="00C91B75"/>
    <w:rsid w:val="00C91D28"/>
    <w:rsid w:val="00C93277"/>
    <w:rsid w:val="00C9398F"/>
    <w:rsid w:val="00C93A12"/>
    <w:rsid w:val="00C93B6A"/>
    <w:rsid w:val="00C93BFD"/>
    <w:rsid w:val="00C93C68"/>
    <w:rsid w:val="00C9588F"/>
    <w:rsid w:val="00C95A4B"/>
    <w:rsid w:val="00C95AD0"/>
    <w:rsid w:val="00CA1476"/>
    <w:rsid w:val="00CA1969"/>
    <w:rsid w:val="00CA28BB"/>
    <w:rsid w:val="00CA34CA"/>
    <w:rsid w:val="00CA385B"/>
    <w:rsid w:val="00CA3AA5"/>
    <w:rsid w:val="00CA3EB4"/>
    <w:rsid w:val="00CA4974"/>
    <w:rsid w:val="00CA5047"/>
    <w:rsid w:val="00CA55C7"/>
    <w:rsid w:val="00CB0E54"/>
    <w:rsid w:val="00CB1452"/>
    <w:rsid w:val="00CB2ECE"/>
    <w:rsid w:val="00CB337C"/>
    <w:rsid w:val="00CB428D"/>
    <w:rsid w:val="00CB4F56"/>
    <w:rsid w:val="00CB6C41"/>
    <w:rsid w:val="00CB6C6C"/>
    <w:rsid w:val="00CB6C8F"/>
    <w:rsid w:val="00CB7B47"/>
    <w:rsid w:val="00CC0D2F"/>
    <w:rsid w:val="00CC1500"/>
    <w:rsid w:val="00CC19B4"/>
    <w:rsid w:val="00CC1F55"/>
    <w:rsid w:val="00CC25B4"/>
    <w:rsid w:val="00CC28EF"/>
    <w:rsid w:val="00CC3055"/>
    <w:rsid w:val="00CC318F"/>
    <w:rsid w:val="00CC34A3"/>
    <w:rsid w:val="00CC46DE"/>
    <w:rsid w:val="00CC4AAB"/>
    <w:rsid w:val="00CC4F65"/>
    <w:rsid w:val="00CC5437"/>
    <w:rsid w:val="00CC58C7"/>
    <w:rsid w:val="00CC6742"/>
    <w:rsid w:val="00CC7C3A"/>
    <w:rsid w:val="00CD1982"/>
    <w:rsid w:val="00CD2C98"/>
    <w:rsid w:val="00CD4532"/>
    <w:rsid w:val="00CD4C79"/>
    <w:rsid w:val="00CD619E"/>
    <w:rsid w:val="00CD633A"/>
    <w:rsid w:val="00CD6734"/>
    <w:rsid w:val="00CD6954"/>
    <w:rsid w:val="00CD6B66"/>
    <w:rsid w:val="00CD6E18"/>
    <w:rsid w:val="00CD71A5"/>
    <w:rsid w:val="00CE0614"/>
    <w:rsid w:val="00CE1274"/>
    <w:rsid w:val="00CE1E4C"/>
    <w:rsid w:val="00CE3162"/>
    <w:rsid w:val="00CE32E0"/>
    <w:rsid w:val="00CE3695"/>
    <w:rsid w:val="00CE3A70"/>
    <w:rsid w:val="00CE51CE"/>
    <w:rsid w:val="00CE5B12"/>
    <w:rsid w:val="00CE5FBF"/>
    <w:rsid w:val="00CE6AFF"/>
    <w:rsid w:val="00CE6F5F"/>
    <w:rsid w:val="00CE74DF"/>
    <w:rsid w:val="00CE7DA6"/>
    <w:rsid w:val="00CF0181"/>
    <w:rsid w:val="00CF08C7"/>
    <w:rsid w:val="00CF0C55"/>
    <w:rsid w:val="00CF15F2"/>
    <w:rsid w:val="00CF17C2"/>
    <w:rsid w:val="00CF1D0D"/>
    <w:rsid w:val="00CF590D"/>
    <w:rsid w:val="00CF66CB"/>
    <w:rsid w:val="00CF6A26"/>
    <w:rsid w:val="00CF739B"/>
    <w:rsid w:val="00CF79C1"/>
    <w:rsid w:val="00CF7D85"/>
    <w:rsid w:val="00D000DE"/>
    <w:rsid w:val="00D013C9"/>
    <w:rsid w:val="00D01E0D"/>
    <w:rsid w:val="00D02053"/>
    <w:rsid w:val="00D03927"/>
    <w:rsid w:val="00D0425C"/>
    <w:rsid w:val="00D06123"/>
    <w:rsid w:val="00D067EE"/>
    <w:rsid w:val="00D06A2A"/>
    <w:rsid w:val="00D07209"/>
    <w:rsid w:val="00D07598"/>
    <w:rsid w:val="00D077B1"/>
    <w:rsid w:val="00D07B1E"/>
    <w:rsid w:val="00D07D1D"/>
    <w:rsid w:val="00D07F20"/>
    <w:rsid w:val="00D11B89"/>
    <w:rsid w:val="00D123CE"/>
    <w:rsid w:val="00D12ED4"/>
    <w:rsid w:val="00D1385F"/>
    <w:rsid w:val="00D139BB"/>
    <w:rsid w:val="00D14715"/>
    <w:rsid w:val="00D15A0B"/>
    <w:rsid w:val="00D15F49"/>
    <w:rsid w:val="00D1605D"/>
    <w:rsid w:val="00D165A9"/>
    <w:rsid w:val="00D1679C"/>
    <w:rsid w:val="00D20245"/>
    <w:rsid w:val="00D20341"/>
    <w:rsid w:val="00D20AFF"/>
    <w:rsid w:val="00D21703"/>
    <w:rsid w:val="00D235D3"/>
    <w:rsid w:val="00D2383B"/>
    <w:rsid w:val="00D24D9F"/>
    <w:rsid w:val="00D2650D"/>
    <w:rsid w:val="00D27C31"/>
    <w:rsid w:val="00D27DDB"/>
    <w:rsid w:val="00D316D6"/>
    <w:rsid w:val="00D32BE5"/>
    <w:rsid w:val="00D330B4"/>
    <w:rsid w:val="00D33190"/>
    <w:rsid w:val="00D33487"/>
    <w:rsid w:val="00D346D1"/>
    <w:rsid w:val="00D346F5"/>
    <w:rsid w:val="00D34D96"/>
    <w:rsid w:val="00D34F05"/>
    <w:rsid w:val="00D34F8A"/>
    <w:rsid w:val="00D35C23"/>
    <w:rsid w:val="00D36973"/>
    <w:rsid w:val="00D377CE"/>
    <w:rsid w:val="00D401BB"/>
    <w:rsid w:val="00D405EF"/>
    <w:rsid w:val="00D4062B"/>
    <w:rsid w:val="00D4156C"/>
    <w:rsid w:val="00D41E3A"/>
    <w:rsid w:val="00D42817"/>
    <w:rsid w:val="00D45821"/>
    <w:rsid w:val="00D45BF2"/>
    <w:rsid w:val="00D46AFD"/>
    <w:rsid w:val="00D47A99"/>
    <w:rsid w:val="00D5075C"/>
    <w:rsid w:val="00D50CA4"/>
    <w:rsid w:val="00D50F36"/>
    <w:rsid w:val="00D51179"/>
    <w:rsid w:val="00D51A91"/>
    <w:rsid w:val="00D524B1"/>
    <w:rsid w:val="00D52E48"/>
    <w:rsid w:val="00D5326A"/>
    <w:rsid w:val="00D53AA3"/>
    <w:rsid w:val="00D542AE"/>
    <w:rsid w:val="00D5477C"/>
    <w:rsid w:val="00D5696A"/>
    <w:rsid w:val="00D56FCC"/>
    <w:rsid w:val="00D57E18"/>
    <w:rsid w:val="00D609E5"/>
    <w:rsid w:val="00D61244"/>
    <w:rsid w:val="00D62DD4"/>
    <w:rsid w:val="00D64241"/>
    <w:rsid w:val="00D64253"/>
    <w:rsid w:val="00D65EB7"/>
    <w:rsid w:val="00D67EE7"/>
    <w:rsid w:val="00D71D62"/>
    <w:rsid w:val="00D74F79"/>
    <w:rsid w:val="00D75FAA"/>
    <w:rsid w:val="00D76AA9"/>
    <w:rsid w:val="00D777DE"/>
    <w:rsid w:val="00D77CE4"/>
    <w:rsid w:val="00D82AD0"/>
    <w:rsid w:val="00D82D8D"/>
    <w:rsid w:val="00D83569"/>
    <w:rsid w:val="00D85C71"/>
    <w:rsid w:val="00D863BD"/>
    <w:rsid w:val="00D86C25"/>
    <w:rsid w:val="00D928B6"/>
    <w:rsid w:val="00D92D70"/>
    <w:rsid w:val="00D92DAA"/>
    <w:rsid w:val="00D93733"/>
    <w:rsid w:val="00D9428E"/>
    <w:rsid w:val="00D961EE"/>
    <w:rsid w:val="00D969C8"/>
    <w:rsid w:val="00D96CB8"/>
    <w:rsid w:val="00D96F76"/>
    <w:rsid w:val="00D96F8B"/>
    <w:rsid w:val="00D96F9F"/>
    <w:rsid w:val="00D972E0"/>
    <w:rsid w:val="00D97861"/>
    <w:rsid w:val="00D97C4C"/>
    <w:rsid w:val="00DA052C"/>
    <w:rsid w:val="00DA0DAD"/>
    <w:rsid w:val="00DA1719"/>
    <w:rsid w:val="00DA287C"/>
    <w:rsid w:val="00DA3AA9"/>
    <w:rsid w:val="00DA3B08"/>
    <w:rsid w:val="00DA51D7"/>
    <w:rsid w:val="00DA57C3"/>
    <w:rsid w:val="00DA5970"/>
    <w:rsid w:val="00DA70EF"/>
    <w:rsid w:val="00DA73A4"/>
    <w:rsid w:val="00DA74BE"/>
    <w:rsid w:val="00DA7862"/>
    <w:rsid w:val="00DA792B"/>
    <w:rsid w:val="00DA79EB"/>
    <w:rsid w:val="00DB0867"/>
    <w:rsid w:val="00DB14D0"/>
    <w:rsid w:val="00DB1B8A"/>
    <w:rsid w:val="00DB20A6"/>
    <w:rsid w:val="00DB25FE"/>
    <w:rsid w:val="00DB2688"/>
    <w:rsid w:val="00DB2B37"/>
    <w:rsid w:val="00DB2C73"/>
    <w:rsid w:val="00DC0A20"/>
    <w:rsid w:val="00DC130A"/>
    <w:rsid w:val="00DC203D"/>
    <w:rsid w:val="00DC2375"/>
    <w:rsid w:val="00DC3C20"/>
    <w:rsid w:val="00DC4669"/>
    <w:rsid w:val="00DC4AA3"/>
    <w:rsid w:val="00DC4B90"/>
    <w:rsid w:val="00DC5AE3"/>
    <w:rsid w:val="00DC5C80"/>
    <w:rsid w:val="00DC61C0"/>
    <w:rsid w:val="00DD1213"/>
    <w:rsid w:val="00DD132B"/>
    <w:rsid w:val="00DD1F39"/>
    <w:rsid w:val="00DD2152"/>
    <w:rsid w:val="00DD33A5"/>
    <w:rsid w:val="00DD3BC7"/>
    <w:rsid w:val="00DD3C2B"/>
    <w:rsid w:val="00DD3EA2"/>
    <w:rsid w:val="00DD4898"/>
    <w:rsid w:val="00DD566A"/>
    <w:rsid w:val="00DD568E"/>
    <w:rsid w:val="00DD5C61"/>
    <w:rsid w:val="00DD5DD8"/>
    <w:rsid w:val="00DD6798"/>
    <w:rsid w:val="00DD6901"/>
    <w:rsid w:val="00DD6F55"/>
    <w:rsid w:val="00DE00A4"/>
    <w:rsid w:val="00DE0613"/>
    <w:rsid w:val="00DE0A09"/>
    <w:rsid w:val="00DE0B6F"/>
    <w:rsid w:val="00DE1E72"/>
    <w:rsid w:val="00DE312D"/>
    <w:rsid w:val="00DE3EC6"/>
    <w:rsid w:val="00DE43A9"/>
    <w:rsid w:val="00DE49D0"/>
    <w:rsid w:val="00DE4CE7"/>
    <w:rsid w:val="00DE503D"/>
    <w:rsid w:val="00DE6637"/>
    <w:rsid w:val="00DE6C86"/>
    <w:rsid w:val="00DF1F0C"/>
    <w:rsid w:val="00DF1F71"/>
    <w:rsid w:val="00DF2C8E"/>
    <w:rsid w:val="00DF2C9A"/>
    <w:rsid w:val="00DF46E8"/>
    <w:rsid w:val="00DF5DD0"/>
    <w:rsid w:val="00DF659A"/>
    <w:rsid w:val="00DF6EF3"/>
    <w:rsid w:val="00DF77A7"/>
    <w:rsid w:val="00DF7B43"/>
    <w:rsid w:val="00E004A3"/>
    <w:rsid w:val="00E01037"/>
    <w:rsid w:val="00E0139F"/>
    <w:rsid w:val="00E01795"/>
    <w:rsid w:val="00E0245A"/>
    <w:rsid w:val="00E02696"/>
    <w:rsid w:val="00E02B34"/>
    <w:rsid w:val="00E041D4"/>
    <w:rsid w:val="00E046D8"/>
    <w:rsid w:val="00E0692A"/>
    <w:rsid w:val="00E0752D"/>
    <w:rsid w:val="00E1087A"/>
    <w:rsid w:val="00E10DBC"/>
    <w:rsid w:val="00E1111C"/>
    <w:rsid w:val="00E11DDE"/>
    <w:rsid w:val="00E12A4F"/>
    <w:rsid w:val="00E12A8F"/>
    <w:rsid w:val="00E12B4F"/>
    <w:rsid w:val="00E139B4"/>
    <w:rsid w:val="00E14410"/>
    <w:rsid w:val="00E14527"/>
    <w:rsid w:val="00E150D9"/>
    <w:rsid w:val="00E157AF"/>
    <w:rsid w:val="00E15BA7"/>
    <w:rsid w:val="00E1657A"/>
    <w:rsid w:val="00E169F2"/>
    <w:rsid w:val="00E16C2A"/>
    <w:rsid w:val="00E21BB7"/>
    <w:rsid w:val="00E23200"/>
    <w:rsid w:val="00E234C9"/>
    <w:rsid w:val="00E25C88"/>
    <w:rsid w:val="00E27587"/>
    <w:rsid w:val="00E27669"/>
    <w:rsid w:val="00E2782C"/>
    <w:rsid w:val="00E27CC8"/>
    <w:rsid w:val="00E27E4C"/>
    <w:rsid w:val="00E300DE"/>
    <w:rsid w:val="00E30542"/>
    <w:rsid w:val="00E310BE"/>
    <w:rsid w:val="00E318A1"/>
    <w:rsid w:val="00E32BCA"/>
    <w:rsid w:val="00E33C09"/>
    <w:rsid w:val="00E33C52"/>
    <w:rsid w:val="00E34160"/>
    <w:rsid w:val="00E34EDC"/>
    <w:rsid w:val="00E366C9"/>
    <w:rsid w:val="00E36B09"/>
    <w:rsid w:val="00E41D14"/>
    <w:rsid w:val="00E4209F"/>
    <w:rsid w:val="00E42343"/>
    <w:rsid w:val="00E42A1D"/>
    <w:rsid w:val="00E436E7"/>
    <w:rsid w:val="00E43897"/>
    <w:rsid w:val="00E44CCB"/>
    <w:rsid w:val="00E459D2"/>
    <w:rsid w:val="00E45B6A"/>
    <w:rsid w:val="00E46846"/>
    <w:rsid w:val="00E50FBD"/>
    <w:rsid w:val="00E51A75"/>
    <w:rsid w:val="00E522A6"/>
    <w:rsid w:val="00E528C2"/>
    <w:rsid w:val="00E52CEC"/>
    <w:rsid w:val="00E531D5"/>
    <w:rsid w:val="00E53650"/>
    <w:rsid w:val="00E54E44"/>
    <w:rsid w:val="00E54EAF"/>
    <w:rsid w:val="00E55374"/>
    <w:rsid w:val="00E55807"/>
    <w:rsid w:val="00E56576"/>
    <w:rsid w:val="00E5660B"/>
    <w:rsid w:val="00E56705"/>
    <w:rsid w:val="00E56DCF"/>
    <w:rsid w:val="00E5748B"/>
    <w:rsid w:val="00E578CB"/>
    <w:rsid w:val="00E609EC"/>
    <w:rsid w:val="00E60C5B"/>
    <w:rsid w:val="00E6207B"/>
    <w:rsid w:val="00E62117"/>
    <w:rsid w:val="00E62A5B"/>
    <w:rsid w:val="00E63385"/>
    <w:rsid w:val="00E637CA"/>
    <w:rsid w:val="00E6459D"/>
    <w:rsid w:val="00E6483A"/>
    <w:rsid w:val="00E65787"/>
    <w:rsid w:val="00E661F3"/>
    <w:rsid w:val="00E6634C"/>
    <w:rsid w:val="00E66369"/>
    <w:rsid w:val="00E66539"/>
    <w:rsid w:val="00E66774"/>
    <w:rsid w:val="00E66E56"/>
    <w:rsid w:val="00E66F33"/>
    <w:rsid w:val="00E673E9"/>
    <w:rsid w:val="00E67820"/>
    <w:rsid w:val="00E70BBE"/>
    <w:rsid w:val="00E71917"/>
    <w:rsid w:val="00E71DCD"/>
    <w:rsid w:val="00E71F81"/>
    <w:rsid w:val="00E72891"/>
    <w:rsid w:val="00E72F7B"/>
    <w:rsid w:val="00E73165"/>
    <w:rsid w:val="00E7419F"/>
    <w:rsid w:val="00E75117"/>
    <w:rsid w:val="00E76358"/>
    <w:rsid w:val="00E775D7"/>
    <w:rsid w:val="00E77A67"/>
    <w:rsid w:val="00E77DCC"/>
    <w:rsid w:val="00E8109D"/>
    <w:rsid w:val="00E82294"/>
    <w:rsid w:val="00E82623"/>
    <w:rsid w:val="00E826FE"/>
    <w:rsid w:val="00E82C4F"/>
    <w:rsid w:val="00E82D02"/>
    <w:rsid w:val="00E83B1C"/>
    <w:rsid w:val="00E84E53"/>
    <w:rsid w:val="00E84EB9"/>
    <w:rsid w:val="00E856F2"/>
    <w:rsid w:val="00E86747"/>
    <w:rsid w:val="00E86A38"/>
    <w:rsid w:val="00E86FE1"/>
    <w:rsid w:val="00E878DD"/>
    <w:rsid w:val="00E9135F"/>
    <w:rsid w:val="00E927C8"/>
    <w:rsid w:val="00E92862"/>
    <w:rsid w:val="00E93407"/>
    <w:rsid w:val="00E93FD3"/>
    <w:rsid w:val="00E94357"/>
    <w:rsid w:val="00E95ACD"/>
    <w:rsid w:val="00E96834"/>
    <w:rsid w:val="00E973C7"/>
    <w:rsid w:val="00E976B8"/>
    <w:rsid w:val="00EA00A8"/>
    <w:rsid w:val="00EA151F"/>
    <w:rsid w:val="00EA21DA"/>
    <w:rsid w:val="00EA2990"/>
    <w:rsid w:val="00EA3646"/>
    <w:rsid w:val="00EA3BC1"/>
    <w:rsid w:val="00EA459B"/>
    <w:rsid w:val="00EA45D1"/>
    <w:rsid w:val="00EA47E2"/>
    <w:rsid w:val="00EA54DA"/>
    <w:rsid w:val="00EA54FC"/>
    <w:rsid w:val="00EA7445"/>
    <w:rsid w:val="00EA74CF"/>
    <w:rsid w:val="00EA7741"/>
    <w:rsid w:val="00EB00D9"/>
    <w:rsid w:val="00EB087D"/>
    <w:rsid w:val="00EB112E"/>
    <w:rsid w:val="00EB126A"/>
    <w:rsid w:val="00EB150F"/>
    <w:rsid w:val="00EB1812"/>
    <w:rsid w:val="00EB1E69"/>
    <w:rsid w:val="00EB2939"/>
    <w:rsid w:val="00EB35A6"/>
    <w:rsid w:val="00EB52F9"/>
    <w:rsid w:val="00EB56A0"/>
    <w:rsid w:val="00EB5BDD"/>
    <w:rsid w:val="00EB5F19"/>
    <w:rsid w:val="00EB62CD"/>
    <w:rsid w:val="00EB63FD"/>
    <w:rsid w:val="00EB6DE2"/>
    <w:rsid w:val="00EB74F0"/>
    <w:rsid w:val="00EB7D24"/>
    <w:rsid w:val="00EC0C31"/>
    <w:rsid w:val="00EC12F5"/>
    <w:rsid w:val="00EC1E9B"/>
    <w:rsid w:val="00EC30DE"/>
    <w:rsid w:val="00EC34B7"/>
    <w:rsid w:val="00EC39EC"/>
    <w:rsid w:val="00EC6164"/>
    <w:rsid w:val="00EC6652"/>
    <w:rsid w:val="00EC7DF1"/>
    <w:rsid w:val="00EC7F59"/>
    <w:rsid w:val="00ED0EEB"/>
    <w:rsid w:val="00ED1075"/>
    <w:rsid w:val="00ED1110"/>
    <w:rsid w:val="00ED1285"/>
    <w:rsid w:val="00ED21F6"/>
    <w:rsid w:val="00ED277B"/>
    <w:rsid w:val="00ED35FA"/>
    <w:rsid w:val="00ED3795"/>
    <w:rsid w:val="00ED46A8"/>
    <w:rsid w:val="00ED519E"/>
    <w:rsid w:val="00ED54FF"/>
    <w:rsid w:val="00ED5AA5"/>
    <w:rsid w:val="00ED729F"/>
    <w:rsid w:val="00ED792A"/>
    <w:rsid w:val="00EE0290"/>
    <w:rsid w:val="00EE0B85"/>
    <w:rsid w:val="00EE0DF1"/>
    <w:rsid w:val="00EE15F0"/>
    <w:rsid w:val="00EE276C"/>
    <w:rsid w:val="00EE4A21"/>
    <w:rsid w:val="00EE50EF"/>
    <w:rsid w:val="00EE53A6"/>
    <w:rsid w:val="00EE722F"/>
    <w:rsid w:val="00EE73D8"/>
    <w:rsid w:val="00EE7F31"/>
    <w:rsid w:val="00EF0321"/>
    <w:rsid w:val="00EF070F"/>
    <w:rsid w:val="00EF223E"/>
    <w:rsid w:val="00EF2882"/>
    <w:rsid w:val="00EF364F"/>
    <w:rsid w:val="00EF4660"/>
    <w:rsid w:val="00EF6923"/>
    <w:rsid w:val="00EF6CC7"/>
    <w:rsid w:val="00EF6D2F"/>
    <w:rsid w:val="00EF7380"/>
    <w:rsid w:val="00EF7FAB"/>
    <w:rsid w:val="00EF7FD9"/>
    <w:rsid w:val="00F00081"/>
    <w:rsid w:val="00F00281"/>
    <w:rsid w:val="00F01DA1"/>
    <w:rsid w:val="00F02D86"/>
    <w:rsid w:val="00F03164"/>
    <w:rsid w:val="00F04F8D"/>
    <w:rsid w:val="00F04FE2"/>
    <w:rsid w:val="00F07547"/>
    <w:rsid w:val="00F11ECA"/>
    <w:rsid w:val="00F13D42"/>
    <w:rsid w:val="00F14422"/>
    <w:rsid w:val="00F14572"/>
    <w:rsid w:val="00F145DD"/>
    <w:rsid w:val="00F209F2"/>
    <w:rsid w:val="00F20C37"/>
    <w:rsid w:val="00F2358A"/>
    <w:rsid w:val="00F24DA5"/>
    <w:rsid w:val="00F24EDB"/>
    <w:rsid w:val="00F24F1E"/>
    <w:rsid w:val="00F25ADE"/>
    <w:rsid w:val="00F25C8C"/>
    <w:rsid w:val="00F26B2D"/>
    <w:rsid w:val="00F26E09"/>
    <w:rsid w:val="00F31ABE"/>
    <w:rsid w:val="00F32BC4"/>
    <w:rsid w:val="00F332E7"/>
    <w:rsid w:val="00F35343"/>
    <w:rsid w:val="00F35931"/>
    <w:rsid w:val="00F3616D"/>
    <w:rsid w:val="00F379BB"/>
    <w:rsid w:val="00F4086E"/>
    <w:rsid w:val="00F40A7C"/>
    <w:rsid w:val="00F41730"/>
    <w:rsid w:val="00F41994"/>
    <w:rsid w:val="00F41E30"/>
    <w:rsid w:val="00F4290A"/>
    <w:rsid w:val="00F443BF"/>
    <w:rsid w:val="00F44416"/>
    <w:rsid w:val="00F452E8"/>
    <w:rsid w:val="00F455D6"/>
    <w:rsid w:val="00F45C46"/>
    <w:rsid w:val="00F45D62"/>
    <w:rsid w:val="00F461DA"/>
    <w:rsid w:val="00F46B9D"/>
    <w:rsid w:val="00F47627"/>
    <w:rsid w:val="00F532DC"/>
    <w:rsid w:val="00F53B1B"/>
    <w:rsid w:val="00F54201"/>
    <w:rsid w:val="00F54797"/>
    <w:rsid w:val="00F54BA9"/>
    <w:rsid w:val="00F55EB2"/>
    <w:rsid w:val="00F56B96"/>
    <w:rsid w:val="00F56BDD"/>
    <w:rsid w:val="00F56C34"/>
    <w:rsid w:val="00F56C77"/>
    <w:rsid w:val="00F5707E"/>
    <w:rsid w:val="00F57CB9"/>
    <w:rsid w:val="00F60A2C"/>
    <w:rsid w:val="00F62525"/>
    <w:rsid w:val="00F63A90"/>
    <w:rsid w:val="00F643B2"/>
    <w:rsid w:val="00F64569"/>
    <w:rsid w:val="00F6457E"/>
    <w:rsid w:val="00F64EA6"/>
    <w:rsid w:val="00F65CF9"/>
    <w:rsid w:val="00F665C5"/>
    <w:rsid w:val="00F66DCB"/>
    <w:rsid w:val="00F6722A"/>
    <w:rsid w:val="00F67DAD"/>
    <w:rsid w:val="00F67DD1"/>
    <w:rsid w:val="00F703F1"/>
    <w:rsid w:val="00F71691"/>
    <w:rsid w:val="00F71B50"/>
    <w:rsid w:val="00F72C97"/>
    <w:rsid w:val="00F72E91"/>
    <w:rsid w:val="00F738F1"/>
    <w:rsid w:val="00F73C40"/>
    <w:rsid w:val="00F73CCA"/>
    <w:rsid w:val="00F73DE1"/>
    <w:rsid w:val="00F73E49"/>
    <w:rsid w:val="00F73EEC"/>
    <w:rsid w:val="00F74DD5"/>
    <w:rsid w:val="00F75570"/>
    <w:rsid w:val="00F759B9"/>
    <w:rsid w:val="00F80B74"/>
    <w:rsid w:val="00F81CB5"/>
    <w:rsid w:val="00F8249D"/>
    <w:rsid w:val="00F837AC"/>
    <w:rsid w:val="00F8478A"/>
    <w:rsid w:val="00F84E73"/>
    <w:rsid w:val="00F84FE4"/>
    <w:rsid w:val="00F8503C"/>
    <w:rsid w:val="00F8593F"/>
    <w:rsid w:val="00F85CE0"/>
    <w:rsid w:val="00F875B1"/>
    <w:rsid w:val="00F9084B"/>
    <w:rsid w:val="00F90E4D"/>
    <w:rsid w:val="00F913B3"/>
    <w:rsid w:val="00F91720"/>
    <w:rsid w:val="00F9202A"/>
    <w:rsid w:val="00F94564"/>
    <w:rsid w:val="00F94CB5"/>
    <w:rsid w:val="00F95752"/>
    <w:rsid w:val="00F95B7E"/>
    <w:rsid w:val="00F95BE8"/>
    <w:rsid w:val="00F95D04"/>
    <w:rsid w:val="00F96C53"/>
    <w:rsid w:val="00F96C60"/>
    <w:rsid w:val="00F9726C"/>
    <w:rsid w:val="00F974CE"/>
    <w:rsid w:val="00F97E85"/>
    <w:rsid w:val="00FA1574"/>
    <w:rsid w:val="00FA2AD3"/>
    <w:rsid w:val="00FA358D"/>
    <w:rsid w:val="00FA502E"/>
    <w:rsid w:val="00FA5764"/>
    <w:rsid w:val="00FA580C"/>
    <w:rsid w:val="00FA5D77"/>
    <w:rsid w:val="00FA5F8F"/>
    <w:rsid w:val="00FA5FA4"/>
    <w:rsid w:val="00FA7905"/>
    <w:rsid w:val="00FB070E"/>
    <w:rsid w:val="00FB0FC3"/>
    <w:rsid w:val="00FB15C5"/>
    <w:rsid w:val="00FB2095"/>
    <w:rsid w:val="00FB2679"/>
    <w:rsid w:val="00FB3725"/>
    <w:rsid w:val="00FB3B3B"/>
    <w:rsid w:val="00FB49B7"/>
    <w:rsid w:val="00FB4C83"/>
    <w:rsid w:val="00FB5834"/>
    <w:rsid w:val="00FB5CAC"/>
    <w:rsid w:val="00FB5D9B"/>
    <w:rsid w:val="00FB6E47"/>
    <w:rsid w:val="00FB77C8"/>
    <w:rsid w:val="00FC10A1"/>
    <w:rsid w:val="00FC2E1C"/>
    <w:rsid w:val="00FC3D38"/>
    <w:rsid w:val="00FC3FAF"/>
    <w:rsid w:val="00FC4776"/>
    <w:rsid w:val="00FC47C0"/>
    <w:rsid w:val="00FC4A54"/>
    <w:rsid w:val="00FC4B01"/>
    <w:rsid w:val="00FC58B0"/>
    <w:rsid w:val="00FC5A27"/>
    <w:rsid w:val="00FC6355"/>
    <w:rsid w:val="00FC68C4"/>
    <w:rsid w:val="00FC6E42"/>
    <w:rsid w:val="00FC7CAD"/>
    <w:rsid w:val="00FD0981"/>
    <w:rsid w:val="00FD13C5"/>
    <w:rsid w:val="00FD174A"/>
    <w:rsid w:val="00FD1E4C"/>
    <w:rsid w:val="00FD29E8"/>
    <w:rsid w:val="00FD36CB"/>
    <w:rsid w:val="00FD46C8"/>
    <w:rsid w:val="00FD580D"/>
    <w:rsid w:val="00FD58AA"/>
    <w:rsid w:val="00FD5A07"/>
    <w:rsid w:val="00FD665B"/>
    <w:rsid w:val="00FD7311"/>
    <w:rsid w:val="00FD7BF4"/>
    <w:rsid w:val="00FE0A26"/>
    <w:rsid w:val="00FE0ACB"/>
    <w:rsid w:val="00FE12A6"/>
    <w:rsid w:val="00FE1B30"/>
    <w:rsid w:val="00FE2215"/>
    <w:rsid w:val="00FE2521"/>
    <w:rsid w:val="00FE519A"/>
    <w:rsid w:val="00FE51FD"/>
    <w:rsid w:val="00FE53D0"/>
    <w:rsid w:val="00FE5560"/>
    <w:rsid w:val="00FE68C7"/>
    <w:rsid w:val="00FE7A8E"/>
    <w:rsid w:val="00FF0E82"/>
    <w:rsid w:val="00FF1853"/>
    <w:rsid w:val="00FF18F0"/>
    <w:rsid w:val="00FF1D63"/>
    <w:rsid w:val="00FF2B84"/>
    <w:rsid w:val="00FF59E7"/>
    <w:rsid w:val="00FF7132"/>
    <w:rsid w:val="00FF78EB"/>
    <w:rsid w:val="00FF7E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1E4B534"/>
  <w15:chartTrackingRefBased/>
  <w15:docId w15:val="{4BBD4454-8771-481A-A795-2A0837CF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4ED"/>
    <w:rPr>
      <w:sz w:val="22"/>
      <w:lang w:val="et-EE" w:eastAsia="en-US"/>
    </w:rPr>
  </w:style>
  <w:style w:type="paragraph" w:styleId="Heading1">
    <w:name w:val="heading 1"/>
    <w:basedOn w:val="Normal"/>
    <w:next w:val="Normal"/>
    <w:qFormat/>
    <w:rsid w:val="0069412F"/>
    <w:pPr>
      <w:keepNext/>
      <w:tabs>
        <w:tab w:val="left" w:pos="567"/>
      </w:tabs>
      <w:ind w:left="567" w:hanging="567"/>
      <w:outlineLvl w:val="0"/>
    </w:pPr>
    <w:rPr>
      <w:b/>
    </w:rPr>
  </w:style>
  <w:style w:type="paragraph" w:styleId="Heading2">
    <w:name w:val="heading 2"/>
    <w:basedOn w:val="Normal"/>
    <w:next w:val="Normal"/>
    <w:qFormat/>
    <w:rsid w:val="0069412F"/>
    <w:pPr>
      <w:keepNext/>
      <w:tabs>
        <w:tab w:val="left" w:pos="567"/>
      </w:tabs>
      <w:ind w:left="567" w:hanging="567"/>
      <w:outlineLvl w:val="1"/>
    </w:pPr>
    <w:rPr>
      <w:b/>
    </w:rPr>
  </w:style>
  <w:style w:type="paragraph" w:styleId="Heading3">
    <w:name w:val="heading 3"/>
    <w:basedOn w:val="Normal"/>
    <w:next w:val="Normal"/>
    <w:qFormat/>
    <w:rsid w:val="0069412F"/>
    <w:pPr>
      <w:keepNext/>
      <w:outlineLvl w:val="2"/>
    </w:pPr>
    <w:rPr>
      <w:u w:val="single"/>
    </w:rPr>
  </w:style>
  <w:style w:type="paragraph" w:styleId="Heading4">
    <w:name w:val="heading 4"/>
    <w:basedOn w:val="Normal"/>
    <w:next w:val="Normal"/>
    <w:qFormat/>
    <w:rsid w:val="008A7EB6"/>
    <w:pPr>
      <w:keepNext/>
      <w:jc w:val="both"/>
      <w:outlineLvl w:val="3"/>
    </w:pPr>
    <w:rPr>
      <w:i/>
      <w:noProof/>
      <w:u w:val="single"/>
    </w:rPr>
  </w:style>
  <w:style w:type="paragraph" w:styleId="Heading5">
    <w:name w:val="heading 5"/>
    <w:basedOn w:val="Normal"/>
    <w:next w:val="Normal"/>
    <w:qFormat/>
    <w:rsid w:val="008A7EB6"/>
    <w:pPr>
      <w:keepNext/>
      <w:jc w:val="both"/>
      <w:outlineLvl w:val="4"/>
    </w:pPr>
    <w:rPr>
      <w:i/>
      <w:noProof/>
    </w:rPr>
  </w:style>
  <w:style w:type="paragraph" w:styleId="Heading6">
    <w:name w:val="heading 6"/>
    <w:basedOn w:val="Normal"/>
    <w:next w:val="Normal"/>
    <w:qFormat/>
    <w:rsid w:val="00516027"/>
    <w:pPr>
      <w:keepNext/>
      <w:tabs>
        <w:tab w:val="left" w:pos="-720"/>
        <w:tab w:val="left" w:pos="4536"/>
      </w:tabs>
      <w:suppressAutoHyphens/>
      <w:outlineLvl w:val="5"/>
    </w:pPr>
    <w:rPr>
      <w:i/>
    </w:rPr>
  </w:style>
  <w:style w:type="paragraph" w:styleId="Heading7">
    <w:name w:val="heading 7"/>
    <w:basedOn w:val="Normal"/>
    <w:next w:val="Normal"/>
    <w:qFormat/>
    <w:rsid w:val="00516027"/>
    <w:pPr>
      <w:keepNext/>
      <w:tabs>
        <w:tab w:val="left" w:pos="-720"/>
        <w:tab w:val="left" w:pos="4536"/>
      </w:tabs>
      <w:suppressAutoHyphens/>
      <w:jc w:val="both"/>
      <w:outlineLvl w:val="6"/>
    </w:pPr>
    <w:rPr>
      <w:i/>
    </w:rPr>
  </w:style>
  <w:style w:type="paragraph" w:styleId="Heading8">
    <w:name w:val="heading 8"/>
    <w:basedOn w:val="Normal"/>
    <w:next w:val="Normal"/>
    <w:qFormat/>
    <w:rsid w:val="00516027"/>
    <w:pPr>
      <w:keepNext/>
      <w:ind w:left="567" w:hanging="567"/>
      <w:jc w:val="both"/>
      <w:outlineLvl w:val="7"/>
    </w:pPr>
    <w:rPr>
      <w:b/>
      <w:i/>
    </w:rPr>
  </w:style>
  <w:style w:type="paragraph" w:styleId="Heading9">
    <w:name w:val="heading 9"/>
    <w:basedOn w:val="Normal"/>
    <w:next w:val="Normal"/>
    <w:qFormat/>
    <w:rsid w:val="00516027"/>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6027"/>
    <w:pPr>
      <w:tabs>
        <w:tab w:val="center" w:pos="4153"/>
        <w:tab w:val="right" w:pos="8306"/>
      </w:tabs>
    </w:pPr>
    <w:rPr>
      <w:rFonts w:ascii="Helvetica" w:hAnsi="Helvetica"/>
      <w:sz w:val="20"/>
    </w:rPr>
  </w:style>
  <w:style w:type="paragraph" w:styleId="Footer">
    <w:name w:val="footer"/>
    <w:basedOn w:val="Normal"/>
    <w:rsid w:val="00516027"/>
    <w:pPr>
      <w:tabs>
        <w:tab w:val="center" w:pos="4536"/>
        <w:tab w:val="center" w:pos="8930"/>
      </w:tabs>
    </w:pPr>
    <w:rPr>
      <w:rFonts w:ascii="Helvetica" w:hAnsi="Helvetica"/>
      <w:sz w:val="16"/>
    </w:rPr>
  </w:style>
  <w:style w:type="character" w:styleId="PageNumber">
    <w:name w:val="page number"/>
    <w:basedOn w:val="DefaultParagraphFont"/>
    <w:rsid w:val="00516027"/>
  </w:style>
  <w:style w:type="character" w:styleId="CommentReference">
    <w:name w:val="annotation reference"/>
    <w:semiHidden/>
    <w:rsid w:val="00516027"/>
    <w:rPr>
      <w:sz w:val="16"/>
      <w:szCs w:val="16"/>
    </w:rPr>
  </w:style>
  <w:style w:type="paragraph" w:styleId="CommentText">
    <w:name w:val="annotation text"/>
    <w:basedOn w:val="Normal"/>
    <w:semiHidden/>
    <w:rsid w:val="00516027"/>
    <w:rPr>
      <w:sz w:val="20"/>
    </w:rPr>
  </w:style>
  <w:style w:type="paragraph" w:styleId="DocumentMap">
    <w:name w:val="Document Map"/>
    <w:basedOn w:val="Normal"/>
    <w:semiHidden/>
    <w:rsid w:val="00516027"/>
    <w:pPr>
      <w:shd w:val="clear" w:color="auto" w:fill="000080"/>
    </w:pPr>
    <w:rPr>
      <w:rFonts w:ascii="Tahoma" w:hAnsi="Tahoma" w:cs="Tahoma"/>
    </w:rPr>
  </w:style>
  <w:style w:type="character" w:styleId="Hyperlink">
    <w:name w:val="Hyperlink"/>
    <w:rsid w:val="00516027"/>
    <w:rPr>
      <w:color w:val="0000FF"/>
      <w:u w:val="single"/>
    </w:rPr>
  </w:style>
  <w:style w:type="paragraph" w:customStyle="1" w:styleId="BalloonText1">
    <w:name w:val="Balloon Text1"/>
    <w:basedOn w:val="Normal"/>
    <w:semiHidden/>
    <w:rsid w:val="00516027"/>
    <w:rPr>
      <w:rFonts w:ascii="Tahoma" w:hAnsi="Tahoma" w:cs="Tahoma"/>
      <w:sz w:val="16"/>
      <w:szCs w:val="16"/>
    </w:rPr>
  </w:style>
  <w:style w:type="paragraph" w:styleId="CommentSubject">
    <w:name w:val="annotation subject"/>
    <w:basedOn w:val="CommentText"/>
    <w:next w:val="CommentText"/>
    <w:semiHidden/>
    <w:rsid w:val="00065FEE"/>
    <w:rPr>
      <w:b/>
      <w:bCs/>
    </w:rPr>
  </w:style>
  <w:style w:type="paragraph" w:styleId="BalloonText">
    <w:name w:val="Balloon Text"/>
    <w:basedOn w:val="Normal"/>
    <w:semiHidden/>
    <w:rsid w:val="00065FEE"/>
    <w:rPr>
      <w:rFonts w:ascii="Tahoma" w:hAnsi="Tahoma"/>
      <w:sz w:val="16"/>
      <w:szCs w:val="16"/>
    </w:rPr>
  </w:style>
  <w:style w:type="paragraph" w:styleId="FootnoteText">
    <w:name w:val="footnote text"/>
    <w:basedOn w:val="Normal"/>
    <w:semiHidden/>
    <w:rsid w:val="00E41D14"/>
    <w:rPr>
      <w:sz w:val="20"/>
    </w:rPr>
  </w:style>
  <w:style w:type="character" w:styleId="FootnoteReference">
    <w:name w:val="footnote reference"/>
    <w:semiHidden/>
    <w:rsid w:val="00E41D14"/>
    <w:rPr>
      <w:vertAlign w:val="superscript"/>
    </w:rPr>
  </w:style>
  <w:style w:type="paragraph" w:styleId="EndnoteText">
    <w:name w:val="endnote text"/>
    <w:basedOn w:val="Normal"/>
    <w:semiHidden/>
    <w:rsid w:val="00E41D14"/>
    <w:pPr>
      <w:spacing w:before="240"/>
    </w:pPr>
    <w:rPr>
      <w:rFonts w:eastAsia="MS Mincho"/>
      <w:color w:val="000000"/>
      <w:lang w:val="en-US"/>
    </w:rPr>
  </w:style>
  <w:style w:type="character" w:styleId="EndnoteReference">
    <w:name w:val="endnote reference"/>
    <w:semiHidden/>
    <w:rsid w:val="00BF79B4"/>
    <w:rPr>
      <w:vanish w:val="0"/>
      <w:color w:val="000000"/>
      <w:vertAlign w:val="superscript"/>
    </w:rPr>
  </w:style>
  <w:style w:type="paragraph" w:customStyle="1" w:styleId="TblHeadingLeft">
    <w:name w:val="Tbl Heading Left"/>
    <w:rsid w:val="00233A94"/>
    <w:pPr>
      <w:spacing w:before="60" w:after="60"/>
    </w:pPr>
    <w:rPr>
      <w:rFonts w:eastAsia="MS Gothic" w:cs="Arial"/>
      <w:b/>
      <w:noProof/>
      <w:lang w:val="de-DE" w:eastAsia="en-US"/>
    </w:rPr>
  </w:style>
  <w:style w:type="paragraph" w:customStyle="1" w:styleId="TblHeadingCenter">
    <w:name w:val="Tbl Heading Center"/>
    <w:basedOn w:val="TblHeadingLeft"/>
    <w:rsid w:val="00233A94"/>
    <w:pPr>
      <w:jc w:val="center"/>
    </w:pPr>
  </w:style>
  <w:style w:type="paragraph" w:customStyle="1" w:styleId="TblTextLeft">
    <w:name w:val="Tbl Text Left"/>
    <w:link w:val="TblTextLeftChar"/>
    <w:rsid w:val="00233A94"/>
    <w:pPr>
      <w:spacing w:before="60" w:after="60"/>
    </w:pPr>
    <w:rPr>
      <w:rFonts w:eastAsia="MS Gothic"/>
      <w:lang w:val="en-US" w:eastAsia="en-US"/>
    </w:rPr>
  </w:style>
  <w:style w:type="character" w:customStyle="1" w:styleId="TblTextLeftChar">
    <w:name w:val="Tbl Text Left Char"/>
    <w:link w:val="TblTextLeft"/>
    <w:rsid w:val="003732BE"/>
    <w:rPr>
      <w:rFonts w:eastAsia="MS Gothic"/>
      <w:lang w:val="en-US" w:eastAsia="en-US" w:bidi="ar-SA"/>
    </w:rPr>
  </w:style>
  <w:style w:type="paragraph" w:customStyle="1" w:styleId="TblTextbulletedlist">
    <w:name w:val="Tbl Text bulleted list"/>
    <w:basedOn w:val="TblTextLeft"/>
    <w:rsid w:val="00233A94"/>
    <w:pPr>
      <w:tabs>
        <w:tab w:val="left" w:pos="216"/>
      </w:tabs>
      <w:spacing w:before="0" w:after="0"/>
    </w:pPr>
  </w:style>
  <w:style w:type="paragraph" w:customStyle="1" w:styleId="TblTextCenter">
    <w:name w:val="Tbl Text Center"/>
    <w:basedOn w:val="TblTextLeft"/>
    <w:rsid w:val="00233A94"/>
    <w:pPr>
      <w:jc w:val="center"/>
    </w:pPr>
  </w:style>
  <w:style w:type="paragraph" w:customStyle="1" w:styleId="ListNumbered">
    <w:name w:val="List Numbered"/>
    <w:basedOn w:val="Normal"/>
    <w:rsid w:val="00233A94"/>
    <w:pPr>
      <w:spacing w:before="120"/>
    </w:pPr>
    <w:rPr>
      <w:rFonts w:eastAsia="MS Mincho"/>
      <w:color w:val="000000"/>
      <w:szCs w:val="24"/>
      <w:lang w:val="en-US"/>
    </w:rPr>
  </w:style>
  <w:style w:type="paragraph" w:customStyle="1" w:styleId="ListAlphabeticalLevel2">
    <w:name w:val="List Alphabetical Level 2"/>
    <w:basedOn w:val="ListNumbered"/>
    <w:rsid w:val="00233A94"/>
  </w:style>
  <w:style w:type="paragraph" w:customStyle="1" w:styleId="ListBulletLevel1">
    <w:name w:val="List Bullet Level 1"/>
    <w:basedOn w:val="Normal"/>
    <w:rsid w:val="008F345D"/>
    <w:pPr>
      <w:numPr>
        <w:numId w:val="1"/>
      </w:numPr>
      <w:tabs>
        <w:tab w:val="left" w:pos="567"/>
      </w:tabs>
    </w:pPr>
    <w:rPr>
      <w:rFonts w:eastAsia="MS Mincho"/>
      <w:szCs w:val="24"/>
    </w:rPr>
  </w:style>
  <w:style w:type="paragraph" w:customStyle="1" w:styleId="ListBulletLevel2">
    <w:name w:val="List Bullet Level 2"/>
    <w:basedOn w:val="Normal"/>
    <w:rsid w:val="00233A94"/>
    <w:pPr>
      <w:numPr>
        <w:numId w:val="2"/>
      </w:numPr>
      <w:spacing w:before="120"/>
    </w:pPr>
    <w:rPr>
      <w:rFonts w:eastAsia="MS Mincho"/>
      <w:color w:val="000000"/>
      <w:lang w:val="en-US"/>
    </w:rPr>
  </w:style>
  <w:style w:type="paragraph" w:styleId="TOAHeading">
    <w:name w:val="toa heading"/>
    <w:basedOn w:val="Normal"/>
    <w:next w:val="Normal"/>
    <w:semiHidden/>
    <w:rsid w:val="0061005E"/>
    <w:pPr>
      <w:spacing w:before="120" w:line="276" w:lineRule="auto"/>
      <w:jc w:val="both"/>
    </w:pPr>
    <w:rPr>
      <w:rFonts w:ascii="Arial" w:hAnsi="Arial"/>
      <w:b/>
      <w:sz w:val="24"/>
      <w:lang w:eastAsia="nl-NL"/>
    </w:rPr>
  </w:style>
  <w:style w:type="table" w:styleId="TableGrid">
    <w:name w:val="Table Grid"/>
    <w:basedOn w:val="TableNormal"/>
    <w:uiPriority w:val="59"/>
    <w:rsid w:val="0096515E"/>
    <w:pPr>
      <w:overflowPunct w:val="0"/>
      <w:autoSpaceDE w:val="0"/>
      <w:autoSpaceDN w:val="0"/>
      <w:adjustRightInd w:val="0"/>
      <w:spacing w:before="120" w:after="120" w:line="312"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
    <w:name w:val="Reference"/>
    <w:rsid w:val="00662BF3"/>
    <w:rPr>
      <w:color w:val="0000FF"/>
    </w:rPr>
  </w:style>
  <w:style w:type="paragraph" w:styleId="Title">
    <w:name w:val="Title"/>
    <w:basedOn w:val="Normal"/>
    <w:next w:val="Normal"/>
    <w:link w:val="TitleChar"/>
    <w:qFormat/>
    <w:rsid w:val="00EE73D8"/>
    <w:pPr>
      <w:jc w:val="center"/>
      <w:outlineLvl w:val="0"/>
    </w:pPr>
    <w:rPr>
      <w:b/>
      <w:bCs/>
      <w:szCs w:val="32"/>
    </w:rPr>
  </w:style>
  <w:style w:type="character" w:customStyle="1" w:styleId="TitleChar">
    <w:name w:val="Title Char"/>
    <w:link w:val="Title"/>
    <w:rsid w:val="00EE73D8"/>
    <w:rPr>
      <w:rFonts w:eastAsia="Times New Roman" w:cs="Times New Roman"/>
      <w:b/>
      <w:bCs/>
      <w:sz w:val="22"/>
      <w:szCs w:val="32"/>
      <w:lang w:eastAsia="en-US"/>
    </w:rPr>
  </w:style>
  <w:style w:type="paragraph" w:customStyle="1" w:styleId="NormalAgency">
    <w:name w:val="Normal (Agency)"/>
    <w:link w:val="NormalAgencyChar"/>
    <w:rsid w:val="008E634B"/>
    <w:rPr>
      <w:rFonts w:ascii="Verdana" w:eastAsia="Verdana" w:hAnsi="Verdana" w:cs="Verdana"/>
      <w:sz w:val="18"/>
      <w:szCs w:val="18"/>
      <w:lang w:val="en-GB" w:eastAsia="en-GB"/>
    </w:rPr>
  </w:style>
  <w:style w:type="character" w:customStyle="1" w:styleId="NormalAgencyChar">
    <w:name w:val="Normal (Agency) Char"/>
    <w:link w:val="NormalAgency"/>
    <w:rsid w:val="008E634B"/>
    <w:rPr>
      <w:rFonts w:ascii="Verdana" w:eastAsia="Verdana" w:hAnsi="Verdana" w:cs="Verdana"/>
      <w:sz w:val="18"/>
      <w:szCs w:val="18"/>
      <w:lang w:val="en-GB" w:eastAsia="en-GB"/>
    </w:rPr>
  </w:style>
  <w:style w:type="paragraph" w:styleId="Revision">
    <w:name w:val="Revision"/>
    <w:hidden/>
    <w:uiPriority w:val="99"/>
    <w:semiHidden/>
    <w:rsid w:val="004F65E4"/>
    <w:rPr>
      <w:sz w:val="22"/>
      <w:lang w:val="et-EE" w:eastAsia="en-US"/>
    </w:rPr>
  </w:style>
  <w:style w:type="paragraph" w:styleId="ListParagraph">
    <w:name w:val="List Paragraph"/>
    <w:basedOn w:val="Normal"/>
    <w:uiPriority w:val="34"/>
    <w:qFormat/>
    <w:rsid w:val="007F0A8B"/>
    <w:pPr>
      <w:ind w:left="708"/>
    </w:pPr>
  </w:style>
  <w:style w:type="paragraph" w:customStyle="1" w:styleId="BodytextAgency">
    <w:name w:val="Body text (Agency)"/>
    <w:basedOn w:val="Normal"/>
    <w:link w:val="BodytextAgencyChar"/>
    <w:qFormat/>
    <w:rsid w:val="00040A9A"/>
    <w:pPr>
      <w:spacing w:after="140" w:line="280" w:lineRule="atLeast"/>
    </w:pPr>
    <w:rPr>
      <w:rFonts w:ascii="Verdana" w:hAnsi="Verdana"/>
      <w:snapToGrid w:val="0"/>
      <w:sz w:val="18"/>
      <w:lang w:val="en-GB" w:eastAsia="fr-LU"/>
    </w:rPr>
  </w:style>
  <w:style w:type="paragraph" w:customStyle="1" w:styleId="No-numheading3Agency">
    <w:name w:val="No-num heading 3 (Agency)"/>
    <w:link w:val="No-numheading3AgencyChar"/>
    <w:rsid w:val="00040A9A"/>
    <w:pPr>
      <w:keepNext/>
      <w:spacing w:before="280" w:after="220"/>
      <w:outlineLvl w:val="2"/>
    </w:pPr>
    <w:rPr>
      <w:rFonts w:ascii="Verdana" w:hAnsi="Verdana"/>
      <w:b/>
      <w:snapToGrid w:val="0"/>
      <w:kern w:val="32"/>
      <w:sz w:val="22"/>
      <w:lang w:val="en-GB" w:eastAsia="fr-LU"/>
    </w:rPr>
  </w:style>
  <w:style w:type="character" w:customStyle="1" w:styleId="BodytextAgencyChar">
    <w:name w:val="Body text (Agency) Char"/>
    <w:link w:val="BodytextAgency"/>
    <w:locked/>
    <w:rsid w:val="00D14715"/>
    <w:rPr>
      <w:rFonts w:ascii="Verdana" w:hAnsi="Verdana"/>
      <w:snapToGrid w:val="0"/>
      <w:sz w:val="18"/>
      <w:lang w:val="en-GB" w:eastAsia="fr-LU"/>
    </w:rPr>
  </w:style>
  <w:style w:type="character" w:customStyle="1" w:styleId="No-numheading3AgencyChar">
    <w:name w:val="No-num heading 3 (Agency) Char"/>
    <w:link w:val="No-numheading3Agency"/>
    <w:rsid w:val="00AC6F66"/>
    <w:rPr>
      <w:rFonts w:ascii="Verdana" w:hAnsi="Verdana"/>
      <w:b/>
      <w:snapToGrid w:val="0"/>
      <w:kern w:val="32"/>
      <w:sz w:val="22"/>
      <w:lang w:val="en-GB" w:eastAsia="fr-LU"/>
    </w:rPr>
  </w:style>
  <w:style w:type="paragraph" w:customStyle="1" w:styleId="DraftingNotesAgency">
    <w:name w:val="Drafting Notes (Agency)"/>
    <w:basedOn w:val="Normal"/>
    <w:next w:val="BodytextAgency"/>
    <w:link w:val="DraftingNotesAgencyChar"/>
    <w:qFormat/>
    <w:rsid w:val="00AC6F66"/>
    <w:pPr>
      <w:spacing w:after="140" w:line="280" w:lineRule="atLeast"/>
    </w:pPr>
    <w:rPr>
      <w:rFonts w:ascii="Courier New" w:eastAsia="Verdana" w:hAnsi="Courier New"/>
      <w:i/>
      <w:color w:val="339966"/>
      <w:szCs w:val="18"/>
      <w:lang w:eastAsia="et-EE" w:bidi="et-EE"/>
    </w:rPr>
  </w:style>
  <w:style w:type="paragraph" w:styleId="NormalWeb">
    <w:name w:val="Normal (Web)"/>
    <w:basedOn w:val="Normal"/>
    <w:rsid w:val="00105F4D"/>
    <w:pPr>
      <w:spacing w:before="100" w:beforeAutospacing="1" w:after="100" w:afterAutospacing="1"/>
    </w:pPr>
    <w:rPr>
      <w:rFonts w:eastAsia="MS Mincho"/>
      <w:sz w:val="24"/>
      <w:szCs w:val="24"/>
      <w:lang w:val="fr-FR" w:eastAsia="ja-JP"/>
    </w:rPr>
  </w:style>
  <w:style w:type="character" w:customStyle="1" w:styleId="UnresolvedMention1">
    <w:name w:val="Unresolved Mention1"/>
    <w:uiPriority w:val="99"/>
    <w:semiHidden/>
    <w:unhideWhenUsed/>
    <w:rsid w:val="00F41E30"/>
    <w:rPr>
      <w:color w:val="605E5C"/>
      <w:shd w:val="clear" w:color="auto" w:fill="E1DFDD"/>
    </w:rPr>
  </w:style>
  <w:style w:type="paragraph" w:styleId="Caption">
    <w:name w:val="caption"/>
    <w:basedOn w:val="Normal"/>
    <w:next w:val="Normal"/>
    <w:semiHidden/>
    <w:unhideWhenUsed/>
    <w:qFormat/>
    <w:rsid w:val="00722DB9"/>
    <w:pPr>
      <w:suppressAutoHyphens/>
      <w:spacing w:before="240"/>
    </w:pPr>
    <w:rPr>
      <w:rFonts w:eastAsia="MS Mincho"/>
      <w:b/>
      <w:bCs/>
      <w:color w:val="000000"/>
      <w:sz w:val="20"/>
      <w:lang w:val="en-US" w:eastAsia="ar-SA"/>
    </w:rPr>
  </w:style>
  <w:style w:type="paragraph" w:styleId="PlainText">
    <w:name w:val="Plain Text"/>
    <w:basedOn w:val="Normal"/>
    <w:link w:val="PlainTextChar"/>
    <w:unhideWhenUsed/>
    <w:rsid w:val="00722DB9"/>
    <w:rPr>
      <w:rFonts w:ascii="Courier New" w:hAnsi="Courier New"/>
      <w:sz w:val="20"/>
      <w:lang w:val="en-US"/>
    </w:rPr>
  </w:style>
  <w:style w:type="character" w:customStyle="1" w:styleId="PlainTextChar">
    <w:name w:val="Plain Text Char"/>
    <w:link w:val="PlainText"/>
    <w:rsid w:val="00722DB9"/>
    <w:rPr>
      <w:rFonts w:ascii="Courier New" w:hAnsi="Courier New"/>
      <w:lang w:val="en-US" w:eastAsia="en-US"/>
    </w:rPr>
  </w:style>
  <w:style w:type="character" w:customStyle="1" w:styleId="Normal11ptCar">
    <w:name w:val="Normal + 11pt Car"/>
    <w:link w:val="Normal11pt"/>
    <w:locked/>
    <w:rsid w:val="00722DB9"/>
    <w:rPr>
      <w:sz w:val="22"/>
      <w:szCs w:val="22"/>
      <w:lang w:val="en-GB" w:eastAsia="en-US"/>
    </w:rPr>
  </w:style>
  <w:style w:type="paragraph" w:customStyle="1" w:styleId="Normal11pt">
    <w:name w:val="Normal + 11pt"/>
    <w:basedOn w:val="Normal"/>
    <w:link w:val="Normal11ptCar"/>
    <w:rsid w:val="00722DB9"/>
    <w:rPr>
      <w:szCs w:val="22"/>
      <w:lang w:val="en-GB"/>
    </w:rPr>
  </w:style>
  <w:style w:type="character" w:customStyle="1" w:styleId="DraftingNotesAgencyChar">
    <w:name w:val="Drafting Notes (Agency) Char"/>
    <w:link w:val="DraftingNotesAgency"/>
    <w:locked/>
    <w:rsid w:val="00462A56"/>
    <w:rPr>
      <w:rFonts w:ascii="Courier New" w:eastAsia="Verdana" w:hAnsi="Courier New"/>
      <w:i/>
      <w:color w:val="339966"/>
      <w:sz w:val="22"/>
      <w:szCs w:val="18"/>
      <w:lang w:val="et-EE" w:eastAsia="et-EE" w:bidi="et-EE"/>
    </w:rPr>
  </w:style>
  <w:style w:type="character" w:styleId="Emphasis">
    <w:name w:val="Emphasis"/>
    <w:basedOn w:val="DefaultParagraphFont"/>
    <w:uiPriority w:val="20"/>
    <w:qFormat/>
    <w:rsid w:val="004C747E"/>
    <w:rPr>
      <w:i/>
      <w:iCs/>
    </w:rPr>
  </w:style>
  <w:style w:type="character" w:customStyle="1" w:styleId="viiyi">
    <w:name w:val="viiyi"/>
    <w:basedOn w:val="DefaultParagraphFont"/>
    <w:rsid w:val="00300155"/>
  </w:style>
  <w:style w:type="character" w:customStyle="1" w:styleId="jlqj4b">
    <w:name w:val="jlqj4b"/>
    <w:basedOn w:val="DefaultParagraphFont"/>
    <w:rsid w:val="00300155"/>
  </w:style>
  <w:style w:type="paragraph" w:customStyle="1" w:styleId="1">
    <w:name w:val="1"/>
    <w:basedOn w:val="Title"/>
    <w:qFormat/>
    <w:rsid w:val="0007637D"/>
    <w:rPr>
      <w:noProof/>
      <w:szCs w:val="22"/>
    </w:rPr>
  </w:style>
  <w:style w:type="paragraph" w:customStyle="1" w:styleId="2">
    <w:name w:val="2"/>
    <w:basedOn w:val="Normal"/>
    <w:qFormat/>
    <w:rsid w:val="0007637D"/>
    <w:pPr>
      <w:tabs>
        <w:tab w:val="left" w:pos="567"/>
      </w:tabs>
      <w:ind w:left="567" w:hanging="567"/>
    </w:pPr>
    <w:rPr>
      <w:b/>
      <w:bCs/>
      <w:noProof/>
      <w:szCs w:val="22"/>
    </w:rPr>
  </w:style>
  <w:style w:type="paragraph" w:customStyle="1" w:styleId="3">
    <w:name w:val="3"/>
    <w:basedOn w:val="Normal"/>
    <w:qFormat/>
    <w:rsid w:val="0007637D"/>
    <w:pPr>
      <w:tabs>
        <w:tab w:val="left" w:pos="567"/>
      </w:tabs>
      <w:ind w:left="567" w:hanging="567"/>
      <w:jc w:val="both"/>
    </w:pPr>
    <w:rPr>
      <w:b/>
      <w:bCs/>
      <w:noProof/>
      <w:szCs w:val="22"/>
    </w:rPr>
  </w:style>
  <w:style w:type="paragraph" w:customStyle="1" w:styleId="4">
    <w:name w:val="4"/>
    <w:basedOn w:val="Normal"/>
    <w:qFormat/>
    <w:rsid w:val="0007637D"/>
    <w:pPr>
      <w:tabs>
        <w:tab w:val="left" w:pos="567"/>
      </w:tabs>
      <w:spacing w:line="260" w:lineRule="exact"/>
      <w:ind w:right="567"/>
      <w:jc w:val="both"/>
    </w:pPr>
    <w:rPr>
      <w:b/>
      <w:bCs/>
      <w:noProof/>
      <w:szCs w:val="22"/>
    </w:rPr>
  </w:style>
  <w:style w:type="paragraph" w:customStyle="1" w:styleId="5">
    <w:name w:val="5"/>
    <w:basedOn w:val="Normal"/>
    <w:qFormat/>
    <w:rsid w:val="0007637D"/>
    <w:pPr>
      <w:suppressLineNumbers/>
      <w:tabs>
        <w:tab w:val="left" w:pos="567"/>
      </w:tabs>
      <w:spacing w:line="260" w:lineRule="exact"/>
      <w:ind w:left="564" w:right="-1" w:hanging="564"/>
    </w:pPr>
    <w:rPr>
      <w:rFonts w:eastAsia="SimSun"/>
      <w:b/>
      <w:snapToGrid w:val="0"/>
      <w:szCs w:val="22"/>
      <w:lang w:eastAsia="zh-CN"/>
    </w:rPr>
  </w:style>
  <w:style w:type="paragraph" w:customStyle="1" w:styleId="6">
    <w:name w:val="6"/>
    <w:basedOn w:val="Normal"/>
    <w:qFormat/>
    <w:rsid w:val="0007637D"/>
    <w:pPr>
      <w:jc w:val="center"/>
    </w:pPr>
    <w:rPr>
      <w:b/>
      <w:noProof/>
      <w:szCs w:val="22"/>
    </w:rPr>
  </w:style>
  <w:style w:type="paragraph" w:customStyle="1" w:styleId="7">
    <w:name w:val="7"/>
    <w:basedOn w:val="Normal"/>
    <w:qFormat/>
    <w:rsid w:val="0007637D"/>
    <w:pPr>
      <w:jc w:val="center"/>
    </w:pPr>
    <w:rPr>
      <w:b/>
      <w:noProof/>
      <w:szCs w:val="22"/>
    </w:rPr>
  </w:style>
  <w:style w:type="paragraph" w:customStyle="1" w:styleId="8">
    <w:name w:val="8"/>
    <w:basedOn w:val="No-numheading3Agency"/>
    <w:qFormat/>
    <w:rsid w:val="0007637D"/>
    <w:pPr>
      <w:spacing w:before="0" w:after="0"/>
      <w:jc w:val="center"/>
    </w:pPr>
    <w:rPr>
      <w:rFonts w:ascii="Times New Roman" w:hAnsi="Times New Roman"/>
    </w:rPr>
  </w:style>
  <w:style w:type="paragraph" w:styleId="Bibliography">
    <w:name w:val="Bibliography"/>
    <w:basedOn w:val="Normal"/>
    <w:next w:val="Normal"/>
    <w:uiPriority w:val="37"/>
    <w:semiHidden/>
    <w:unhideWhenUsed/>
    <w:rsid w:val="0007637D"/>
  </w:style>
  <w:style w:type="paragraph" w:styleId="BlockText">
    <w:name w:val="Block Text"/>
    <w:basedOn w:val="Normal"/>
    <w:rsid w:val="0007637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07637D"/>
    <w:pPr>
      <w:spacing w:after="120"/>
    </w:pPr>
  </w:style>
  <w:style w:type="character" w:customStyle="1" w:styleId="BodyTextChar">
    <w:name w:val="Body Text Char"/>
    <w:basedOn w:val="DefaultParagraphFont"/>
    <w:link w:val="BodyText"/>
    <w:rsid w:val="0007637D"/>
    <w:rPr>
      <w:sz w:val="22"/>
      <w:lang w:val="et-EE" w:eastAsia="en-US"/>
    </w:rPr>
  </w:style>
  <w:style w:type="paragraph" w:styleId="BodyText2">
    <w:name w:val="Body Text 2"/>
    <w:basedOn w:val="Normal"/>
    <w:link w:val="BodyText2Char"/>
    <w:rsid w:val="0007637D"/>
    <w:pPr>
      <w:spacing w:after="120" w:line="480" w:lineRule="auto"/>
    </w:pPr>
  </w:style>
  <w:style w:type="character" w:customStyle="1" w:styleId="BodyText2Char">
    <w:name w:val="Body Text 2 Char"/>
    <w:basedOn w:val="DefaultParagraphFont"/>
    <w:link w:val="BodyText2"/>
    <w:rsid w:val="0007637D"/>
    <w:rPr>
      <w:sz w:val="22"/>
      <w:lang w:val="et-EE" w:eastAsia="en-US"/>
    </w:rPr>
  </w:style>
  <w:style w:type="paragraph" w:styleId="BodyText3">
    <w:name w:val="Body Text 3"/>
    <w:basedOn w:val="Normal"/>
    <w:link w:val="BodyText3Char"/>
    <w:rsid w:val="0007637D"/>
    <w:pPr>
      <w:spacing w:after="120"/>
    </w:pPr>
    <w:rPr>
      <w:sz w:val="16"/>
      <w:szCs w:val="16"/>
    </w:rPr>
  </w:style>
  <w:style w:type="character" w:customStyle="1" w:styleId="BodyText3Char">
    <w:name w:val="Body Text 3 Char"/>
    <w:basedOn w:val="DefaultParagraphFont"/>
    <w:link w:val="BodyText3"/>
    <w:rsid w:val="0007637D"/>
    <w:rPr>
      <w:sz w:val="16"/>
      <w:szCs w:val="16"/>
      <w:lang w:val="et-EE" w:eastAsia="en-US"/>
    </w:rPr>
  </w:style>
  <w:style w:type="paragraph" w:styleId="BodyTextFirstIndent">
    <w:name w:val="Body Text First Indent"/>
    <w:basedOn w:val="BodyText"/>
    <w:link w:val="BodyTextFirstIndentChar"/>
    <w:rsid w:val="0007637D"/>
    <w:pPr>
      <w:spacing w:after="0"/>
      <w:ind w:firstLine="360"/>
    </w:pPr>
  </w:style>
  <w:style w:type="character" w:customStyle="1" w:styleId="BodyTextFirstIndentChar">
    <w:name w:val="Body Text First Indent Char"/>
    <w:basedOn w:val="BodyTextChar"/>
    <w:link w:val="BodyTextFirstIndent"/>
    <w:rsid w:val="0007637D"/>
    <w:rPr>
      <w:sz w:val="22"/>
      <w:lang w:val="et-EE" w:eastAsia="en-US"/>
    </w:rPr>
  </w:style>
  <w:style w:type="paragraph" w:styleId="BodyTextIndent">
    <w:name w:val="Body Text Indent"/>
    <w:basedOn w:val="Normal"/>
    <w:link w:val="BodyTextIndentChar"/>
    <w:rsid w:val="0007637D"/>
    <w:pPr>
      <w:spacing w:after="120"/>
      <w:ind w:left="283"/>
    </w:pPr>
  </w:style>
  <w:style w:type="character" w:customStyle="1" w:styleId="BodyTextIndentChar">
    <w:name w:val="Body Text Indent Char"/>
    <w:basedOn w:val="DefaultParagraphFont"/>
    <w:link w:val="BodyTextIndent"/>
    <w:rsid w:val="0007637D"/>
    <w:rPr>
      <w:sz w:val="22"/>
      <w:lang w:val="et-EE" w:eastAsia="en-US"/>
    </w:rPr>
  </w:style>
  <w:style w:type="paragraph" w:styleId="BodyTextFirstIndent2">
    <w:name w:val="Body Text First Indent 2"/>
    <w:basedOn w:val="BodyTextIndent"/>
    <w:link w:val="BodyTextFirstIndent2Char"/>
    <w:rsid w:val="0007637D"/>
    <w:pPr>
      <w:spacing w:after="0"/>
      <w:ind w:left="360" w:firstLine="360"/>
    </w:pPr>
  </w:style>
  <w:style w:type="character" w:customStyle="1" w:styleId="BodyTextFirstIndent2Char">
    <w:name w:val="Body Text First Indent 2 Char"/>
    <w:basedOn w:val="BodyTextIndentChar"/>
    <w:link w:val="BodyTextFirstIndent2"/>
    <w:rsid w:val="0007637D"/>
    <w:rPr>
      <w:sz w:val="22"/>
      <w:lang w:val="et-EE" w:eastAsia="en-US"/>
    </w:rPr>
  </w:style>
  <w:style w:type="paragraph" w:styleId="BodyTextIndent2">
    <w:name w:val="Body Text Indent 2"/>
    <w:basedOn w:val="Normal"/>
    <w:link w:val="BodyTextIndent2Char"/>
    <w:rsid w:val="0007637D"/>
    <w:pPr>
      <w:spacing w:after="120" w:line="480" w:lineRule="auto"/>
      <w:ind w:left="283"/>
    </w:pPr>
  </w:style>
  <w:style w:type="character" w:customStyle="1" w:styleId="BodyTextIndent2Char">
    <w:name w:val="Body Text Indent 2 Char"/>
    <w:basedOn w:val="DefaultParagraphFont"/>
    <w:link w:val="BodyTextIndent2"/>
    <w:rsid w:val="0007637D"/>
    <w:rPr>
      <w:sz w:val="22"/>
      <w:lang w:val="et-EE" w:eastAsia="en-US"/>
    </w:rPr>
  </w:style>
  <w:style w:type="paragraph" w:styleId="BodyTextIndent3">
    <w:name w:val="Body Text Indent 3"/>
    <w:basedOn w:val="Normal"/>
    <w:link w:val="BodyTextIndent3Char"/>
    <w:rsid w:val="0007637D"/>
    <w:pPr>
      <w:spacing w:after="120"/>
      <w:ind w:left="283"/>
    </w:pPr>
    <w:rPr>
      <w:sz w:val="16"/>
      <w:szCs w:val="16"/>
    </w:rPr>
  </w:style>
  <w:style w:type="character" w:customStyle="1" w:styleId="BodyTextIndent3Char">
    <w:name w:val="Body Text Indent 3 Char"/>
    <w:basedOn w:val="DefaultParagraphFont"/>
    <w:link w:val="BodyTextIndent3"/>
    <w:rsid w:val="0007637D"/>
    <w:rPr>
      <w:sz w:val="16"/>
      <w:szCs w:val="16"/>
      <w:lang w:val="et-EE" w:eastAsia="en-US"/>
    </w:rPr>
  </w:style>
  <w:style w:type="paragraph" w:styleId="Closing">
    <w:name w:val="Closing"/>
    <w:basedOn w:val="Normal"/>
    <w:link w:val="ClosingChar"/>
    <w:rsid w:val="0007637D"/>
    <w:pPr>
      <w:ind w:left="4252"/>
    </w:pPr>
  </w:style>
  <w:style w:type="character" w:customStyle="1" w:styleId="ClosingChar">
    <w:name w:val="Closing Char"/>
    <w:basedOn w:val="DefaultParagraphFont"/>
    <w:link w:val="Closing"/>
    <w:rsid w:val="0007637D"/>
    <w:rPr>
      <w:sz w:val="22"/>
      <w:lang w:val="et-EE" w:eastAsia="en-US"/>
    </w:rPr>
  </w:style>
  <w:style w:type="paragraph" w:styleId="Date">
    <w:name w:val="Date"/>
    <w:basedOn w:val="Normal"/>
    <w:next w:val="Normal"/>
    <w:link w:val="DateChar"/>
    <w:rsid w:val="0007637D"/>
  </w:style>
  <w:style w:type="character" w:customStyle="1" w:styleId="DateChar">
    <w:name w:val="Date Char"/>
    <w:basedOn w:val="DefaultParagraphFont"/>
    <w:link w:val="Date"/>
    <w:rsid w:val="0007637D"/>
    <w:rPr>
      <w:sz w:val="22"/>
      <w:lang w:val="et-EE" w:eastAsia="en-US"/>
    </w:rPr>
  </w:style>
  <w:style w:type="paragraph" w:styleId="E-mailSignature">
    <w:name w:val="E-mail Signature"/>
    <w:basedOn w:val="Normal"/>
    <w:link w:val="E-mailSignatureChar"/>
    <w:rsid w:val="0007637D"/>
  </w:style>
  <w:style w:type="character" w:customStyle="1" w:styleId="E-mailSignatureChar">
    <w:name w:val="E-mail Signature Char"/>
    <w:basedOn w:val="DefaultParagraphFont"/>
    <w:link w:val="E-mailSignature"/>
    <w:rsid w:val="0007637D"/>
    <w:rPr>
      <w:sz w:val="22"/>
      <w:lang w:val="et-EE" w:eastAsia="en-US"/>
    </w:rPr>
  </w:style>
  <w:style w:type="paragraph" w:styleId="EnvelopeAddress">
    <w:name w:val="envelope address"/>
    <w:basedOn w:val="Normal"/>
    <w:rsid w:val="0007637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7637D"/>
    <w:rPr>
      <w:rFonts w:asciiTheme="majorHAnsi" w:eastAsiaTheme="majorEastAsia" w:hAnsiTheme="majorHAnsi" w:cstheme="majorBidi"/>
      <w:sz w:val="20"/>
    </w:rPr>
  </w:style>
  <w:style w:type="paragraph" w:styleId="HTMLAddress">
    <w:name w:val="HTML Address"/>
    <w:basedOn w:val="Normal"/>
    <w:link w:val="HTMLAddressChar"/>
    <w:rsid w:val="0007637D"/>
    <w:rPr>
      <w:i/>
      <w:iCs/>
    </w:rPr>
  </w:style>
  <w:style w:type="character" w:customStyle="1" w:styleId="HTMLAddressChar">
    <w:name w:val="HTML Address Char"/>
    <w:basedOn w:val="DefaultParagraphFont"/>
    <w:link w:val="HTMLAddress"/>
    <w:rsid w:val="0007637D"/>
    <w:rPr>
      <w:i/>
      <w:iCs/>
      <w:sz w:val="22"/>
      <w:lang w:val="et-EE" w:eastAsia="en-US"/>
    </w:rPr>
  </w:style>
  <w:style w:type="paragraph" w:styleId="HTMLPreformatted">
    <w:name w:val="HTML Preformatted"/>
    <w:basedOn w:val="Normal"/>
    <w:link w:val="HTMLPreformattedChar"/>
    <w:rsid w:val="0007637D"/>
    <w:rPr>
      <w:rFonts w:ascii="Consolas" w:hAnsi="Consolas"/>
      <w:sz w:val="20"/>
    </w:rPr>
  </w:style>
  <w:style w:type="character" w:customStyle="1" w:styleId="HTMLPreformattedChar">
    <w:name w:val="HTML Preformatted Char"/>
    <w:basedOn w:val="DefaultParagraphFont"/>
    <w:link w:val="HTMLPreformatted"/>
    <w:rsid w:val="0007637D"/>
    <w:rPr>
      <w:rFonts w:ascii="Consolas" w:hAnsi="Consolas"/>
      <w:lang w:val="et-EE" w:eastAsia="en-US"/>
    </w:rPr>
  </w:style>
  <w:style w:type="paragraph" w:styleId="Index1">
    <w:name w:val="index 1"/>
    <w:basedOn w:val="Normal"/>
    <w:next w:val="Normal"/>
    <w:autoRedefine/>
    <w:rsid w:val="0007637D"/>
    <w:pPr>
      <w:ind w:left="220" w:hanging="220"/>
    </w:pPr>
  </w:style>
  <w:style w:type="paragraph" w:styleId="Index2">
    <w:name w:val="index 2"/>
    <w:basedOn w:val="Normal"/>
    <w:next w:val="Normal"/>
    <w:autoRedefine/>
    <w:rsid w:val="0007637D"/>
    <w:pPr>
      <w:ind w:left="440" w:hanging="220"/>
    </w:pPr>
  </w:style>
  <w:style w:type="paragraph" w:styleId="Index3">
    <w:name w:val="index 3"/>
    <w:basedOn w:val="Normal"/>
    <w:next w:val="Normal"/>
    <w:autoRedefine/>
    <w:rsid w:val="0007637D"/>
    <w:pPr>
      <w:ind w:left="660" w:hanging="220"/>
    </w:pPr>
  </w:style>
  <w:style w:type="paragraph" w:styleId="Index4">
    <w:name w:val="index 4"/>
    <w:basedOn w:val="Normal"/>
    <w:next w:val="Normal"/>
    <w:autoRedefine/>
    <w:rsid w:val="0007637D"/>
    <w:pPr>
      <w:ind w:left="880" w:hanging="220"/>
    </w:pPr>
  </w:style>
  <w:style w:type="paragraph" w:styleId="Index5">
    <w:name w:val="index 5"/>
    <w:basedOn w:val="Normal"/>
    <w:next w:val="Normal"/>
    <w:autoRedefine/>
    <w:rsid w:val="0007637D"/>
    <w:pPr>
      <w:ind w:left="1100" w:hanging="220"/>
    </w:pPr>
  </w:style>
  <w:style w:type="paragraph" w:styleId="Index6">
    <w:name w:val="index 6"/>
    <w:basedOn w:val="Normal"/>
    <w:next w:val="Normal"/>
    <w:autoRedefine/>
    <w:rsid w:val="0007637D"/>
    <w:pPr>
      <w:ind w:left="1320" w:hanging="220"/>
    </w:pPr>
  </w:style>
  <w:style w:type="paragraph" w:styleId="Index7">
    <w:name w:val="index 7"/>
    <w:basedOn w:val="Normal"/>
    <w:next w:val="Normal"/>
    <w:autoRedefine/>
    <w:rsid w:val="0007637D"/>
    <w:pPr>
      <w:ind w:left="1540" w:hanging="220"/>
    </w:pPr>
  </w:style>
  <w:style w:type="paragraph" w:styleId="Index8">
    <w:name w:val="index 8"/>
    <w:basedOn w:val="Normal"/>
    <w:next w:val="Normal"/>
    <w:autoRedefine/>
    <w:rsid w:val="0007637D"/>
    <w:pPr>
      <w:ind w:left="1760" w:hanging="220"/>
    </w:pPr>
  </w:style>
  <w:style w:type="paragraph" w:styleId="Index9">
    <w:name w:val="index 9"/>
    <w:basedOn w:val="Normal"/>
    <w:next w:val="Normal"/>
    <w:autoRedefine/>
    <w:rsid w:val="0007637D"/>
    <w:pPr>
      <w:ind w:left="1980" w:hanging="220"/>
    </w:pPr>
  </w:style>
  <w:style w:type="paragraph" w:styleId="IndexHeading">
    <w:name w:val="index heading"/>
    <w:basedOn w:val="Normal"/>
    <w:next w:val="Index1"/>
    <w:rsid w:val="0007637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7637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7637D"/>
    <w:rPr>
      <w:i/>
      <w:iCs/>
      <w:color w:val="5B9BD5" w:themeColor="accent1"/>
      <w:sz w:val="22"/>
      <w:lang w:val="et-EE" w:eastAsia="en-US"/>
    </w:rPr>
  </w:style>
  <w:style w:type="paragraph" w:styleId="List">
    <w:name w:val="List"/>
    <w:basedOn w:val="Normal"/>
    <w:rsid w:val="0007637D"/>
    <w:pPr>
      <w:ind w:left="283" w:hanging="283"/>
      <w:contextualSpacing/>
    </w:pPr>
  </w:style>
  <w:style w:type="paragraph" w:styleId="List2">
    <w:name w:val="List 2"/>
    <w:basedOn w:val="Normal"/>
    <w:rsid w:val="0007637D"/>
    <w:pPr>
      <w:ind w:left="566" w:hanging="283"/>
      <w:contextualSpacing/>
    </w:pPr>
  </w:style>
  <w:style w:type="paragraph" w:styleId="List3">
    <w:name w:val="List 3"/>
    <w:basedOn w:val="Normal"/>
    <w:rsid w:val="0007637D"/>
    <w:pPr>
      <w:ind w:left="849" w:hanging="283"/>
      <w:contextualSpacing/>
    </w:pPr>
  </w:style>
  <w:style w:type="paragraph" w:styleId="List4">
    <w:name w:val="List 4"/>
    <w:basedOn w:val="Normal"/>
    <w:rsid w:val="0007637D"/>
    <w:pPr>
      <w:ind w:left="1132" w:hanging="283"/>
      <w:contextualSpacing/>
    </w:pPr>
  </w:style>
  <w:style w:type="paragraph" w:styleId="List5">
    <w:name w:val="List 5"/>
    <w:basedOn w:val="Normal"/>
    <w:rsid w:val="0007637D"/>
    <w:pPr>
      <w:ind w:left="1415" w:hanging="283"/>
      <w:contextualSpacing/>
    </w:pPr>
  </w:style>
  <w:style w:type="paragraph" w:styleId="ListBullet">
    <w:name w:val="List Bullet"/>
    <w:basedOn w:val="Normal"/>
    <w:rsid w:val="0007637D"/>
    <w:pPr>
      <w:numPr>
        <w:numId w:val="12"/>
      </w:numPr>
      <w:contextualSpacing/>
    </w:pPr>
  </w:style>
  <w:style w:type="paragraph" w:styleId="ListBullet2">
    <w:name w:val="List Bullet 2"/>
    <w:basedOn w:val="Normal"/>
    <w:rsid w:val="0007637D"/>
    <w:pPr>
      <w:numPr>
        <w:numId w:val="13"/>
      </w:numPr>
      <w:contextualSpacing/>
    </w:pPr>
  </w:style>
  <w:style w:type="paragraph" w:styleId="ListBullet3">
    <w:name w:val="List Bullet 3"/>
    <w:basedOn w:val="Normal"/>
    <w:rsid w:val="0007637D"/>
    <w:pPr>
      <w:numPr>
        <w:numId w:val="14"/>
      </w:numPr>
      <w:contextualSpacing/>
    </w:pPr>
  </w:style>
  <w:style w:type="paragraph" w:styleId="ListBullet4">
    <w:name w:val="List Bullet 4"/>
    <w:basedOn w:val="Normal"/>
    <w:rsid w:val="0007637D"/>
    <w:pPr>
      <w:numPr>
        <w:numId w:val="15"/>
      </w:numPr>
      <w:contextualSpacing/>
    </w:pPr>
  </w:style>
  <w:style w:type="paragraph" w:styleId="ListBullet5">
    <w:name w:val="List Bullet 5"/>
    <w:basedOn w:val="Normal"/>
    <w:rsid w:val="0007637D"/>
    <w:pPr>
      <w:numPr>
        <w:numId w:val="16"/>
      </w:numPr>
      <w:contextualSpacing/>
    </w:pPr>
  </w:style>
  <w:style w:type="paragraph" w:styleId="ListContinue">
    <w:name w:val="List Continue"/>
    <w:basedOn w:val="Normal"/>
    <w:rsid w:val="0007637D"/>
    <w:pPr>
      <w:spacing w:after="120"/>
      <w:ind w:left="283"/>
      <w:contextualSpacing/>
    </w:pPr>
  </w:style>
  <w:style w:type="paragraph" w:styleId="ListContinue2">
    <w:name w:val="List Continue 2"/>
    <w:basedOn w:val="Normal"/>
    <w:rsid w:val="0007637D"/>
    <w:pPr>
      <w:spacing w:after="120"/>
      <w:ind w:left="566"/>
      <w:contextualSpacing/>
    </w:pPr>
  </w:style>
  <w:style w:type="paragraph" w:styleId="ListContinue3">
    <w:name w:val="List Continue 3"/>
    <w:basedOn w:val="Normal"/>
    <w:rsid w:val="0007637D"/>
    <w:pPr>
      <w:spacing w:after="120"/>
      <w:ind w:left="849"/>
      <w:contextualSpacing/>
    </w:pPr>
  </w:style>
  <w:style w:type="paragraph" w:styleId="ListContinue4">
    <w:name w:val="List Continue 4"/>
    <w:basedOn w:val="Normal"/>
    <w:rsid w:val="0007637D"/>
    <w:pPr>
      <w:spacing w:after="120"/>
      <w:ind w:left="1132"/>
      <w:contextualSpacing/>
    </w:pPr>
  </w:style>
  <w:style w:type="paragraph" w:styleId="ListContinue5">
    <w:name w:val="List Continue 5"/>
    <w:basedOn w:val="Normal"/>
    <w:rsid w:val="0007637D"/>
    <w:pPr>
      <w:spacing w:after="120"/>
      <w:ind w:left="1415"/>
      <w:contextualSpacing/>
    </w:pPr>
  </w:style>
  <w:style w:type="paragraph" w:styleId="ListNumber">
    <w:name w:val="List Number"/>
    <w:basedOn w:val="Normal"/>
    <w:rsid w:val="0007637D"/>
    <w:pPr>
      <w:numPr>
        <w:numId w:val="17"/>
      </w:numPr>
      <w:contextualSpacing/>
    </w:pPr>
  </w:style>
  <w:style w:type="paragraph" w:styleId="ListNumber2">
    <w:name w:val="List Number 2"/>
    <w:basedOn w:val="Normal"/>
    <w:rsid w:val="0007637D"/>
    <w:pPr>
      <w:numPr>
        <w:numId w:val="18"/>
      </w:numPr>
      <w:contextualSpacing/>
    </w:pPr>
  </w:style>
  <w:style w:type="paragraph" w:styleId="ListNumber3">
    <w:name w:val="List Number 3"/>
    <w:basedOn w:val="Normal"/>
    <w:rsid w:val="0007637D"/>
    <w:pPr>
      <w:numPr>
        <w:numId w:val="19"/>
      </w:numPr>
      <w:contextualSpacing/>
    </w:pPr>
  </w:style>
  <w:style w:type="paragraph" w:styleId="ListNumber4">
    <w:name w:val="List Number 4"/>
    <w:basedOn w:val="Normal"/>
    <w:rsid w:val="0007637D"/>
    <w:pPr>
      <w:numPr>
        <w:numId w:val="20"/>
      </w:numPr>
      <w:contextualSpacing/>
    </w:pPr>
  </w:style>
  <w:style w:type="paragraph" w:styleId="ListNumber5">
    <w:name w:val="List Number 5"/>
    <w:basedOn w:val="Normal"/>
    <w:rsid w:val="0007637D"/>
    <w:pPr>
      <w:numPr>
        <w:numId w:val="21"/>
      </w:numPr>
      <w:contextualSpacing/>
    </w:pPr>
  </w:style>
  <w:style w:type="paragraph" w:styleId="MacroText">
    <w:name w:val="macro"/>
    <w:link w:val="MacroTextChar"/>
    <w:rsid w:val="0007637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t-EE" w:eastAsia="en-US"/>
    </w:rPr>
  </w:style>
  <w:style w:type="character" w:customStyle="1" w:styleId="MacroTextChar">
    <w:name w:val="Macro Text Char"/>
    <w:basedOn w:val="DefaultParagraphFont"/>
    <w:link w:val="MacroText"/>
    <w:rsid w:val="0007637D"/>
    <w:rPr>
      <w:rFonts w:ascii="Consolas" w:hAnsi="Consolas"/>
      <w:lang w:val="et-EE" w:eastAsia="en-US"/>
    </w:rPr>
  </w:style>
  <w:style w:type="paragraph" w:styleId="MessageHeader">
    <w:name w:val="Message Header"/>
    <w:basedOn w:val="Normal"/>
    <w:link w:val="MessageHeaderChar"/>
    <w:rsid w:val="0007637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7637D"/>
    <w:rPr>
      <w:rFonts w:asciiTheme="majorHAnsi" w:eastAsiaTheme="majorEastAsia" w:hAnsiTheme="majorHAnsi" w:cstheme="majorBidi"/>
      <w:sz w:val="24"/>
      <w:szCs w:val="24"/>
      <w:shd w:val="pct20" w:color="auto" w:fill="auto"/>
      <w:lang w:val="et-EE" w:eastAsia="en-US"/>
    </w:rPr>
  </w:style>
  <w:style w:type="paragraph" w:styleId="NoSpacing">
    <w:name w:val="No Spacing"/>
    <w:uiPriority w:val="1"/>
    <w:qFormat/>
    <w:rsid w:val="0007637D"/>
    <w:rPr>
      <w:sz w:val="22"/>
      <w:lang w:val="et-EE" w:eastAsia="en-US"/>
    </w:rPr>
  </w:style>
  <w:style w:type="paragraph" w:styleId="NormalIndent">
    <w:name w:val="Normal Indent"/>
    <w:basedOn w:val="Normal"/>
    <w:rsid w:val="0007637D"/>
    <w:pPr>
      <w:ind w:left="720"/>
    </w:pPr>
  </w:style>
  <w:style w:type="paragraph" w:styleId="NoteHeading">
    <w:name w:val="Note Heading"/>
    <w:basedOn w:val="Normal"/>
    <w:next w:val="Normal"/>
    <w:link w:val="NoteHeadingChar"/>
    <w:rsid w:val="0007637D"/>
  </w:style>
  <w:style w:type="character" w:customStyle="1" w:styleId="NoteHeadingChar">
    <w:name w:val="Note Heading Char"/>
    <w:basedOn w:val="DefaultParagraphFont"/>
    <w:link w:val="NoteHeading"/>
    <w:rsid w:val="0007637D"/>
    <w:rPr>
      <w:sz w:val="22"/>
      <w:lang w:val="et-EE" w:eastAsia="en-US"/>
    </w:rPr>
  </w:style>
  <w:style w:type="paragraph" w:styleId="Quote">
    <w:name w:val="Quote"/>
    <w:basedOn w:val="Normal"/>
    <w:next w:val="Normal"/>
    <w:link w:val="QuoteChar"/>
    <w:uiPriority w:val="29"/>
    <w:qFormat/>
    <w:rsid w:val="0007637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637D"/>
    <w:rPr>
      <w:i/>
      <w:iCs/>
      <w:color w:val="404040" w:themeColor="text1" w:themeTint="BF"/>
      <w:sz w:val="22"/>
      <w:lang w:val="et-EE" w:eastAsia="en-US"/>
    </w:rPr>
  </w:style>
  <w:style w:type="paragraph" w:styleId="Salutation">
    <w:name w:val="Salutation"/>
    <w:basedOn w:val="Normal"/>
    <w:next w:val="Normal"/>
    <w:link w:val="SalutationChar"/>
    <w:rsid w:val="0007637D"/>
  </w:style>
  <w:style w:type="character" w:customStyle="1" w:styleId="SalutationChar">
    <w:name w:val="Salutation Char"/>
    <w:basedOn w:val="DefaultParagraphFont"/>
    <w:link w:val="Salutation"/>
    <w:rsid w:val="0007637D"/>
    <w:rPr>
      <w:sz w:val="22"/>
      <w:lang w:val="et-EE" w:eastAsia="en-US"/>
    </w:rPr>
  </w:style>
  <w:style w:type="paragraph" w:styleId="Signature">
    <w:name w:val="Signature"/>
    <w:basedOn w:val="Normal"/>
    <w:link w:val="SignatureChar"/>
    <w:rsid w:val="0007637D"/>
    <w:pPr>
      <w:ind w:left="4252"/>
    </w:pPr>
  </w:style>
  <w:style w:type="character" w:customStyle="1" w:styleId="SignatureChar">
    <w:name w:val="Signature Char"/>
    <w:basedOn w:val="DefaultParagraphFont"/>
    <w:link w:val="Signature"/>
    <w:rsid w:val="0007637D"/>
    <w:rPr>
      <w:sz w:val="22"/>
      <w:lang w:val="et-EE" w:eastAsia="en-US"/>
    </w:rPr>
  </w:style>
  <w:style w:type="paragraph" w:styleId="Subtitle">
    <w:name w:val="Subtitle"/>
    <w:basedOn w:val="Normal"/>
    <w:next w:val="Normal"/>
    <w:link w:val="SubtitleChar"/>
    <w:qFormat/>
    <w:rsid w:val="0007637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07637D"/>
    <w:rPr>
      <w:rFonts w:asciiTheme="minorHAnsi" w:eastAsiaTheme="minorEastAsia" w:hAnsiTheme="minorHAnsi" w:cstheme="minorBidi"/>
      <w:color w:val="5A5A5A" w:themeColor="text1" w:themeTint="A5"/>
      <w:spacing w:val="15"/>
      <w:sz w:val="22"/>
      <w:szCs w:val="22"/>
      <w:lang w:val="et-EE" w:eastAsia="en-US"/>
    </w:rPr>
  </w:style>
  <w:style w:type="paragraph" w:styleId="TableofAuthorities">
    <w:name w:val="table of authorities"/>
    <w:basedOn w:val="Normal"/>
    <w:next w:val="Normal"/>
    <w:rsid w:val="0007637D"/>
    <w:pPr>
      <w:ind w:left="220" w:hanging="220"/>
    </w:pPr>
  </w:style>
  <w:style w:type="paragraph" w:styleId="TableofFigures">
    <w:name w:val="table of figures"/>
    <w:basedOn w:val="Normal"/>
    <w:next w:val="Normal"/>
    <w:rsid w:val="0007637D"/>
  </w:style>
  <w:style w:type="paragraph" w:styleId="TOC1">
    <w:name w:val="toc 1"/>
    <w:basedOn w:val="Normal"/>
    <w:next w:val="Normal"/>
    <w:autoRedefine/>
    <w:rsid w:val="0007637D"/>
    <w:pPr>
      <w:spacing w:after="100"/>
    </w:pPr>
  </w:style>
  <w:style w:type="paragraph" w:styleId="TOC2">
    <w:name w:val="toc 2"/>
    <w:basedOn w:val="Normal"/>
    <w:next w:val="Normal"/>
    <w:autoRedefine/>
    <w:rsid w:val="0007637D"/>
    <w:pPr>
      <w:spacing w:after="100"/>
      <w:ind w:left="220"/>
    </w:pPr>
  </w:style>
  <w:style w:type="paragraph" w:styleId="TOC3">
    <w:name w:val="toc 3"/>
    <w:basedOn w:val="Normal"/>
    <w:next w:val="Normal"/>
    <w:autoRedefine/>
    <w:rsid w:val="0007637D"/>
    <w:pPr>
      <w:spacing w:after="100"/>
      <w:ind w:left="440"/>
    </w:pPr>
  </w:style>
  <w:style w:type="paragraph" w:styleId="TOC4">
    <w:name w:val="toc 4"/>
    <w:basedOn w:val="Normal"/>
    <w:next w:val="Normal"/>
    <w:autoRedefine/>
    <w:rsid w:val="0007637D"/>
    <w:pPr>
      <w:spacing w:after="100"/>
      <w:ind w:left="660"/>
    </w:pPr>
  </w:style>
  <w:style w:type="paragraph" w:styleId="TOC5">
    <w:name w:val="toc 5"/>
    <w:basedOn w:val="Normal"/>
    <w:next w:val="Normal"/>
    <w:autoRedefine/>
    <w:rsid w:val="0007637D"/>
    <w:pPr>
      <w:spacing w:after="100"/>
      <w:ind w:left="880"/>
    </w:pPr>
  </w:style>
  <w:style w:type="paragraph" w:styleId="TOC6">
    <w:name w:val="toc 6"/>
    <w:basedOn w:val="Normal"/>
    <w:next w:val="Normal"/>
    <w:autoRedefine/>
    <w:rsid w:val="0007637D"/>
    <w:pPr>
      <w:spacing w:after="100"/>
      <w:ind w:left="1100"/>
    </w:pPr>
  </w:style>
  <w:style w:type="paragraph" w:styleId="TOC7">
    <w:name w:val="toc 7"/>
    <w:basedOn w:val="Normal"/>
    <w:next w:val="Normal"/>
    <w:autoRedefine/>
    <w:rsid w:val="0007637D"/>
    <w:pPr>
      <w:spacing w:after="100"/>
      <w:ind w:left="1320"/>
    </w:pPr>
  </w:style>
  <w:style w:type="paragraph" w:styleId="TOC8">
    <w:name w:val="toc 8"/>
    <w:basedOn w:val="Normal"/>
    <w:next w:val="Normal"/>
    <w:autoRedefine/>
    <w:rsid w:val="0007637D"/>
    <w:pPr>
      <w:spacing w:after="100"/>
      <w:ind w:left="1540"/>
    </w:pPr>
  </w:style>
  <w:style w:type="paragraph" w:styleId="TOC9">
    <w:name w:val="toc 9"/>
    <w:basedOn w:val="Normal"/>
    <w:next w:val="Normal"/>
    <w:autoRedefine/>
    <w:rsid w:val="0007637D"/>
    <w:pPr>
      <w:spacing w:after="100"/>
      <w:ind w:left="1760"/>
    </w:pPr>
  </w:style>
  <w:style w:type="paragraph" w:styleId="TOCHeading">
    <w:name w:val="TOC Heading"/>
    <w:basedOn w:val="Heading1"/>
    <w:next w:val="Normal"/>
    <w:uiPriority w:val="39"/>
    <w:semiHidden/>
    <w:unhideWhenUsed/>
    <w:qFormat/>
    <w:rsid w:val="0007637D"/>
    <w:pPr>
      <w:keepLines/>
      <w:tabs>
        <w:tab w:val="clear" w:pos="567"/>
      </w:tabs>
      <w:spacing w:before="240"/>
      <w:ind w:left="0" w:firstLine="0"/>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7310">
      <w:bodyDiv w:val="1"/>
      <w:marLeft w:val="0"/>
      <w:marRight w:val="0"/>
      <w:marTop w:val="0"/>
      <w:marBottom w:val="0"/>
      <w:divBdr>
        <w:top w:val="none" w:sz="0" w:space="0" w:color="auto"/>
        <w:left w:val="none" w:sz="0" w:space="0" w:color="auto"/>
        <w:bottom w:val="none" w:sz="0" w:space="0" w:color="auto"/>
        <w:right w:val="none" w:sz="0" w:space="0" w:color="auto"/>
      </w:divBdr>
    </w:div>
    <w:div w:id="156728327">
      <w:bodyDiv w:val="1"/>
      <w:marLeft w:val="0"/>
      <w:marRight w:val="0"/>
      <w:marTop w:val="0"/>
      <w:marBottom w:val="0"/>
      <w:divBdr>
        <w:top w:val="none" w:sz="0" w:space="0" w:color="auto"/>
        <w:left w:val="none" w:sz="0" w:space="0" w:color="auto"/>
        <w:bottom w:val="none" w:sz="0" w:space="0" w:color="auto"/>
        <w:right w:val="none" w:sz="0" w:space="0" w:color="auto"/>
      </w:divBdr>
    </w:div>
    <w:div w:id="179861593">
      <w:bodyDiv w:val="1"/>
      <w:marLeft w:val="0"/>
      <w:marRight w:val="0"/>
      <w:marTop w:val="0"/>
      <w:marBottom w:val="0"/>
      <w:divBdr>
        <w:top w:val="none" w:sz="0" w:space="0" w:color="auto"/>
        <w:left w:val="none" w:sz="0" w:space="0" w:color="auto"/>
        <w:bottom w:val="none" w:sz="0" w:space="0" w:color="auto"/>
        <w:right w:val="none" w:sz="0" w:space="0" w:color="auto"/>
      </w:divBdr>
    </w:div>
    <w:div w:id="215825556">
      <w:bodyDiv w:val="1"/>
      <w:marLeft w:val="0"/>
      <w:marRight w:val="0"/>
      <w:marTop w:val="0"/>
      <w:marBottom w:val="0"/>
      <w:divBdr>
        <w:top w:val="none" w:sz="0" w:space="0" w:color="auto"/>
        <w:left w:val="none" w:sz="0" w:space="0" w:color="auto"/>
        <w:bottom w:val="none" w:sz="0" w:space="0" w:color="auto"/>
        <w:right w:val="none" w:sz="0" w:space="0" w:color="auto"/>
      </w:divBdr>
    </w:div>
    <w:div w:id="229584074">
      <w:bodyDiv w:val="1"/>
      <w:marLeft w:val="0"/>
      <w:marRight w:val="0"/>
      <w:marTop w:val="0"/>
      <w:marBottom w:val="0"/>
      <w:divBdr>
        <w:top w:val="none" w:sz="0" w:space="0" w:color="auto"/>
        <w:left w:val="none" w:sz="0" w:space="0" w:color="auto"/>
        <w:bottom w:val="none" w:sz="0" w:space="0" w:color="auto"/>
        <w:right w:val="none" w:sz="0" w:space="0" w:color="auto"/>
      </w:divBdr>
    </w:div>
    <w:div w:id="272789926">
      <w:bodyDiv w:val="1"/>
      <w:marLeft w:val="0"/>
      <w:marRight w:val="0"/>
      <w:marTop w:val="0"/>
      <w:marBottom w:val="0"/>
      <w:divBdr>
        <w:top w:val="none" w:sz="0" w:space="0" w:color="auto"/>
        <w:left w:val="none" w:sz="0" w:space="0" w:color="auto"/>
        <w:bottom w:val="none" w:sz="0" w:space="0" w:color="auto"/>
        <w:right w:val="none" w:sz="0" w:space="0" w:color="auto"/>
      </w:divBdr>
      <w:divsChild>
        <w:div w:id="1732384663">
          <w:marLeft w:val="0"/>
          <w:marRight w:val="0"/>
          <w:marTop w:val="0"/>
          <w:marBottom w:val="0"/>
          <w:divBdr>
            <w:top w:val="none" w:sz="0" w:space="0" w:color="auto"/>
            <w:left w:val="none" w:sz="0" w:space="0" w:color="auto"/>
            <w:bottom w:val="none" w:sz="0" w:space="0" w:color="auto"/>
            <w:right w:val="none" w:sz="0" w:space="0" w:color="auto"/>
          </w:divBdr>
        </w:div>
      </w:divsChild>
    </w:div>
    <w:div w:id="320236471">
      <w:bodyDiv w:val="1"/>
      <w:marLeft w:val="0"/>
      <w:marRight w:val="0"/>
      <w:marTop w:val="0"/>
      <w:marBottom w:val="0"/>
      <w:divBdr>
        <w:top w:val="none" w:sz="0" w:space="0" w:color="auto"/>
        <w:left w:val="none" w:sz="0" w:space="0" w:color="auto"/>
        <w:bottom w:val="none" w:sz="0" w:space="0" w:color="auto"/>
        <w:right w:val="none" w:sz="0" w:space="0" w:color="auto"/>
      </w:divBdr>
    </w:div>
    <w:div w:id="445275938">
      <w:bodyDiv w:val="1"/>
      <w:marLeft w:val="0"/>
      <w:marRight w:val="0"/>
      <w:marTop w:val="0"/>
      <w:marBottom w:val="0"/>
      <w:divBdr>
        <w:top w:val="none" w:sz="0" w:space="0" w:color="auto"/>
        <w:left w:val="none" w:sz="0" w:space="0" w:color="auto"/>
        <w:bottom w:val="none" w:sz="0" w:space="0" w:color="auto"/>
        <w:right w:val="none" w:sz="0" w:space="0" w:color="auto"/>
      </w:divBdr>
    </w:div>
    <w:div w:id="454835411">
      <w:bodyDiv w:val="1"/>
      <w:marLeft w:val="0"/>
      <w:marRight w:val="0"/>
      <w:marTop w:val="0"/>
      <w:marBottom w:val="0"/>
      <w:divBdr>
        <w:top w:val="none" w:sz="0" w:space="0" w:color="auto"/>
        <w:left w:val="none" w:sz="0" w:space="0" w:color="auto"/>
        <w:bottom w:val="none" w:sz="0" w:space="0" w:color="auto"/>
        <w:right w:val="none" w:sz="0" w:space="0" w:color="auto"/>
      </w:divBdr>
    </w:div>
    <w:div w:id="480539012">
      <w:bodyDiv w:val="1"/>
      <w:marLeft w:val="0"/>
      <w:marRight w:val="0"/>
      <w:marTop w:val="0"/>
      <w:marBottom w:val="0"/>
      <w:divBdr>
        <w:top w:val="none" w:sz="0" w:space="0" w:color="auto"/>
        <w:left w:val="none" w:sz="0" w:space="0" w:color="auto"/>
        <w:bottom w:val="none" w:sz="0" w:space="0" w:color="auto"/>
        <w:right w:val="none" w:sz="0" w:space="0" w:color="auto"/>
      </w:divBdr>
    </w:div>
    <w:div w:id="661932465">
      <w:bodyDiv w:val="1"/>
      <w:marLeft w:val="0"/>
      <w:marRight w:val="0"/>
      <w:marTop w:val="0"/>
      <w:marBottom w:val="0"/>
      <w:divBdr>
        <w:top w:val="none" w:sz="0" w:space="0" w:color="auto"/>
        <w:left w:val="none" w:sz="0" w:space="0" w:color="auto"/>
        <w:bottom w:val="none" w:sz="0" w:space="0" w:color="auto"/>
        <w:right w:val="none" w:sz="0" w:space="0" w:color="auto"/>
      </w:divBdr>
    </w:div>
    <w:div w:id="785344009">
      <w:bodyDiv w:val="1"/>
      <w:marLeft w:val="0"/>
      <w:marRight w:val="0"/>
      <w:marTop w:val="0"/>
      <w:marBottom w:val="0"/>
      <w:divBdr>
        <w:top w:val="none" w:sz="0" w:space="0" w:color="auto"/>
        <w:left w:val="none" w:sz="0" w:space="0" w:color="auto"/>
        <w:bottom w:val="none" w:sz="0" w:space="0" w:color="auto"/>
        <w:right w:val="none" w:sz="0" w:space="0" w:color="auto"/>
      </w:divBdr>
    </w:div>
    <w:div w:id="806899289">
      <w:bodyDiv w:val="1"/>
      <w:marLeft w:val="0"/>
      <w:marRight w:val="0"/>
      <w:marTop w:val="0"/>
      <w:marBottom w:val="0"/>
      <w:divBdr>
        <w:top w:val="none" w:sz="0" w:space="0" w:color="auto"/>
        <w:left w:val="none" w:sz="0" w:space="0" w:color="auto"/>
        <w:bottom w:val="none" w:sz="0" w:space="0" w:color="auto"/>
        <w:right w:val="none" w:sz="0" w:space="0" w:color="auto"/>
      </w:divBdr>
    </w:div>
    <w:div w:id="810370651">
      <w:bodyDiv w:val="1"/>
      <w:marLeft w:val="0"/>
      <w:marRight w:val="0"/>
      <w:marTop w:val="0"/>
      <w:marBottom w:val="0"/>
      <w:divBdr>
        <w:top w:val="none" w:sz="0" w:space="0" w:color="auto"/>
        <w:left w:val="none" w:sz="0" w:space="0" w:color="auto"/>
        <w:bottom w:val="none" w:sz="0" w:space="0" w:color="auto"/>
        <w:right w:val="none" w:sz="0" w:space="0" w:color="auto"/>
      </w:divBdr>
    </w:div>
    <w:div w:id="864905320">
      <w:bodyDiv w:val="1"/>
      <w:marLeft w:val="0"/>
      <w:marRight w:val="0"/>
      <w:marTop w:val="0"/>
      <w:marBottom w:val="0"/>
      <w:divBdr>
        <w:top w:val="none" w:sz="0" w:space="0" w:color="auto"/>
        <w:left w:val="none" w:sz="0" w:space="0" w:color="auto"/>
        <w:bottom w:val="none" w:sz="0" w:space="0" w:color="auto"/>
        <w:right w:val="none" w:sz="0" w:space="0" w:color="auto"/>
      </w:divBdr>
    </w:div>
    <w:div w:id="940988923">
      <w:bodyDiv w:val="1"/>
      <w:marLeft w:val="0"/>
      <w:marRight w:val="0"/>
      <w:marTop w:val="0"/>
      <w:marBottom w:val="0"/>
      <w:divBdr>
        <w:top w:val="none" w:sz="0" w:space="0" w:color="auto"/>
        <w:left w:val="none" w:sz="0" w:space="0" w:color="auto"/>
        <w:bottom w:val="none" w:sz="0" w:space="0" w:color="auto"/>
        <w:right w:val="none" w:sz="0" w:space="0" w:color="auto"/>
      </w:divBdr>
    </w:div>
    <w:div w:id="1085883695">
      <w:bodyDiv w:val="1"/>
      <w:marLeft w:val="0"/>
      <w:marRight w:val="0"/>
      <w:marTop w:val="0"/>
      <w:marBottom w:val="0"/>
      <w:divBdr>
        <w:top w:val="none" w:sz="0" w:space="0" w:color="auto"/>
        <w:left w:val="none" w:sz="0" w:space="0" w:color="auto"/>
        <w:bottom w:val="none" w:sz="0" w:space="0" w:color="auto"/>
        <w:right w:val="none" w:sz="0" w:space="0" w:color="auto"/>
      </w:divBdr>
    </w:div>
    <w:div w:id="1091203193">
      <w:bodyDiv w:val="1"/>
      <w:marLeft w:val="0"/>
      <w:marRight w:val="0"/>
      <w:marTop w:val="0"/>
      <w:marBottom w:val="0"/>
      <w:divBdr>
        <w:top w:val="none" w:sz="0" w:space="0" w:color="auto"/>
        <w:left w:val="none" w:sz="0" w:space="0" w:color="auto"/>
        <w:bottom w:val="none" w:sz="0" w:space="0" w:color="auto"/>
        <w:right w:val="none" w:sz="0" w:space="0" w:color="auto"/>
      </w:divBdr>
    </w:div>
    <w:div w:id="1109204441">
      <w:bodyDiv w:val="1"/>
      <w:marLeft w:val="0"/>
      <w:marRight w:val="0"/>
      <w:marTop w:val="0"/>
      <w:marBottom w:val="0"/>
      <w:divBdr>
        <w:top w:val="none" w:sz="0" w:space="0" w:color="auto"/>
        <w:left w:val="none" w:sz="0" w:space="0" w:color="auto"/>
        <w:bottom w:val="none" w:sz="0" w:space="0" w:color="auto"/>
        <w:right w:val="none" w:sz="0" w:space="0" w:color="auto"/>
      </w:divBdr>
    </w:div>
    <w:div w:id="1115562409">
      <w:bodyDiv w:val="1"/>
      <w:marLeft w:val="0"/>
      <w:marRight w:val="0"/>
      <w:marTop w:val="0"/>
      <w:marBottom w:val="0"/>
      <w:divBdr>
        <w:top w:val="none" w:sz="0" w:space="0" w:color="auto"/>
        <w:left w:val="none" w:sz="0" w:space="0" w:color="auto"/>
        <w:bottom w:val="none" w:sz="0" w:space="0" w:color="auto"/>
        <w:right w:val="none" w:sz="0" w:space="0" w:color="auto"/>
      </w:divBdr>
      <w:divsChild>
        <w:div w:id="1378242884">
          <w:marLeft w:val="0"/>
          <w:marRight w:val="0"/>
          <w:marTop w:val="0"/>
          <w:marBottom w:val="0"/>
          <w:divBdr>
            <w:top w:val="none" w:sz="0" w:space="0" w:color="auto"/>
            <w:left w:val="none" w:sz="0" w:space="0" w:color="auto"/>
            <w:bottom w:val="none" w:sz="0" w:space="0" w:color="auto"/>
            <w:right w:val="none" w:sz="0" w:space="0" w:color="auto"/>
          </w:divBdr>
        </w:div>
      </w:divsChild>
    </w:div>
    <w:div w:id="1143544587">
      <w:bodyDiv w:val="1"/>
      <w:marLeft w:val="0"/>
      <w:marRight w:val="0"/>
      <w:marTop w:val="0"/>
      <w:marBottom w:val="0"/>
      <w:divBdr>
        <w:top w:val="none" w:sz="0" w:space="0" w:color="auto"/>
        <w:left w:val="none" w:sz="0" w:space="0" w:color="auto"/>
        <w:bottom w:val="none" w:sz="0" w:space="0" w:color="auto"/>
        <w:right w:val="none" w:sz="0" w:space="0" w:color="auto"/>
      </w:divBdr>
    </w:div>
    <w:div w:id="1204824084">
      <w:bodyDiv w:val="1"/>
      <w:marLeft w:val="0"/>
      <w:marRight w:val="0"/>
      <w:marTop w:val="0"/>
      <w:marBottom w:val="0"/>
      <w:divBdr>
        <w:top w:val="none" w:sz="0" w:space="0" w:color="auto"/>
        <w:left w:val="none" w:sz="0" w:space="0" w:color="auto"/>
        <w:bottom w:val="none" w:sz="0" w:space="0" w:color="auto"/>
        <w:right w:val="none" w:sz="0" w:space="0" w:color="auto"/>
      </w:divBdr>
    </w:div>
    <w:div w:id="1334261402">
      <w:bodyDiv w:val="1"/>
      <w:marLeft w:val="0"/>
      <w:marRight w:val="0"/>
      <w:marTop w:val="0"/>
      <w:marBottom w:val="0"/>
      <w:divBdr>
        <w:top w:val="none" w:sz="0" w:space="0" w:color="auto"/>
        <w:left w:val="none" w:sz="0" w:space="0" w:color="auto"/>
        <w:bottom w:val="none" w:sz="0" w:space="0" w:color="auto"/>
        <w:right w:val="none" w:sz="0" w:space="0" w:color="auto"/>
      </w:divBdr>
    </w:div>
    <w:div w:id="1336109207">
      <w:bodyDiv w:val="1"/>
      <w:marLeft w:val="0"/>
      <w:marRight w:val="0"/>
      <w:marTop w:val="0"/>
      <w:marBottom w:val="0"/>
      <w:divBdr>
        <w:top w:val="none" w:sz="0" w:space="0" w:color="auto"/>
        <w:left w:val="none" w:sz="0" w:space="0" w:color="auto"/>
        <w:bottom w:val="none" w:sz="0" w:space="0" w:color="auto"/>
        <w:right w:val="none" w:sz="0" w:space="0" w:color="auto"/>
      </w:divBdr>
    </w:div>
    <w:div w:id="1346244304">
      <w:bodyDiv w:val="1"/>
      <w:marLeft w:val="0"/>
      <w:marRight w:val="0"/>
      <w:marTop w:val="0"/>
      <w:marBottom w:val="0"/>
      <w:divBdr>
        <w:top w:val="none" w:sz="0" w:space="0" w:color="auto"/>
        <w:left w:val="none" w:sz="0" w:space="0" w:color="auto"/>
        <w:bottom w:val="none" w:sz="0" w:space="0" w:color="auto"/>
        <w:right w:val="none" w:sz="0" w:space="0" w:color="auto"/>
      </w:divBdr>
    </w:div>
    <w:div w:id="1352147471">
      <w:bodyDiv w:val="1"/>
      <w:marLeft w:val="0"/>
      <w:marRight w:val="0"/>
      <w:marTop w:val="0"/>
      <w:marBottom w:val="0"/>
      <w:divBdr>
        <w:top w:val="none" w:sz="0" w:space="0" w:color="auto"/>
        <w:left w:val="none" w:sz="0" w:space="0" w:color="auto"/>
        <w:bottom w:val="none" w:sz="0" w:space="0" w:color="auto"/>
        <w:right w:val="none" w:sz="0" w:space="0" w:color="auto"/>
      </w:divBdr>
    </w:div>
    <w:div w:id="1371105139">
      <w:bodyDiv w:val="1"/>
      <w:marLeft w:val="0"/>
      <w:marRight w:val="0"/>
      <w:marTop w:val="0"/>
      <w:marBottom w:val="0"/>
      <w:divBdr>
        <w:top w:val="none" w:sz="0" w:space="0" w:color="auto"/>
        <w:left w:val="none" w:sz="0" w:space="0" w:color="auto"/>
        <w:bottom w:val="none" w:sz="0" w:space="0" w:color="auto"/>
        <w:right w:val="none" w:sz="0" w:space="0" w:color="auto"/>
      </w:divBdr>
    </w:div>
    <w:div w:id="1460370745">
      <w:bodyDiv w:val="1"/>
      <w:marLeft w:val="0"/>
      <w:marRight w:val="0"/>
      <w:marTop w:val="0"/>
      <w:marBottom w:val="0"/>
      <w:divBdr>
        <w:top w:val="none" w:sz="0" w:space="0" w:color="auto"/>
        <w:left w:val="none" w:sz="0" w:space="0" w:color="auto"/>
        <w:bottom w:val="none" w:sz="0" w:space="0" w:color="auto"/>
        <w:right w:val="none" w:sz="0" w:space="0" w:color="auto"/>
      </w:divBdr>
    </w:div>
    <w:div w:id="1565987473">
      <w:bodyDiv w:val="1"/>
      <w:marLeft w:val="0"/>
      <w:marRight w:val="0"/>
      <w:marTop w:val="0"/>
      <w:marBottom w:val="0"/>
      <w:divBdr>
        <w:top w:val="none" w:sz="0" w:space="0" w:color="auto"/>
        <w:left w:val="none" w:sz="0" w:space="0" w:color="auto"/>
        <w:bottom w:val="none" w:sz="0" w:space="0" w:color="auto"/>
        <w:right w:val="none" w:sz="0" w:space="0" w:color="auto"/>
      </w:divBdr>
    </w:div>
    <w:div w:id="1605989868">
      <w:bodyDiv w:val="1"/>
      <w:marLeft w:val="0"/>
      <w:marRight w:val="0"/>
      <w:marTop w:val="0"/>
      <w:marBottom w:val="0"/>
      <w:divBdr>
        <w:top w:val="none" w:sz="0" w:space="0" w:color="auto"/>
        <w:left w:val="none" w:sz="0" w:space="0" w:color="auto"/>
        <w:bottom w:val="none" w:sz="0" w:space="0" w:color="auto"/>
        <w:right w:val="none" w:sz="0" w:space="0" w:color="auto"/>
      </w:divBdr>
    </w:div>
    <w:div w:id="1680233738">
      <w:bodyDiv w:val="1"/>
      <w:marLeft w:val="0"/>
      <w:marRight w:val="0"/>
      <w:marTop w:val="0"/>
      <w:marBottom w:val="0"/>
      <w:divBdr>
        <w:top w:val="none" w:sz="0" w:space="0" w:color="auto"/>
        <w:left w:val="none" w:sz="0" w:space="0" w:color="auto"/>
        <w:bottom w:val="none" w:sz="0" w:space="0" w:color="auto"/>
        <w:right w:val="none" w:sz="0" w:space="0" w:color="auto"/>
      </w:divBdr>
    </w:div>
    <w:div w:id="1766075390">
      <w:bodyDiv w:val="1"/>
      <w:marLeft w:val="0"/>
      <w:marRight w:val="0"/>
      <w:marTop w:val="0"/>
      <w:marBottom w:val="0"/>
      <w:divBdr>
        <w:top w:val="none" w:sz="0" w:space="0" w:color="auto"/>
        <w:left w:val="none" w:sz="0" w:space="0" w:color="auto"/>
        <w:bottom w:val="none" w:sz="0" w:space="0" w:color="auto"/>
        <w:right w:val="none" w:sz="0" w:space="0" w:color="auto"/>
      </w:divBdr>
    </w:div>
    <w:div w:id="1907760309">
      <w:bodyDiv w:val="1"/>
      <w:marLeft w:val="0"/>
      <w:marRight w:val="0"/>
      <w:marTop w:val="0"/>
      <w:marBottom w:val="0"/>
      <w:divBdr>
        <w:top w:val="none" w:sz="0" w:space="0" w:color="auto"/>
        <w:left w:val="none" w:sz="0" w:space="0" w:color="auto"/>
        <w:bottom w:val="none" w:sz="0" w:space="0" w:color="auto"/>
        <w:right w:val="none" w:sz="0" w:space="0" w:color="auto"/>
      </w:divBdr>
    </w:div>
    <w:div w:id="1998879821">
      <w:bodyDiv w:val="1"/>
      <w:marLeft w:val="0"/>
      <w:marRight w:val="0"/>
      <w:marTop w:val="0"/>
      <w:marBottom w:val="0"/>
      <w:divBdr>
        <w:top w:val="none" w:sz="0" w:space="0" w:color="auto"/>
        <w:left w:val="none" w:sz="0" w:space="0" w:color="auto"/>
        <w:bottom w:val="none" w:sz="0" w:space="0" w:color="auto"/>
        <w:right w:val="none" w:sz="0" w:space="0" w:color="auto"/>
      </w:divBdr>
    </w:div>
    <w:div w:id="2019233709">
      <w:bodyDiv w:val="1"/>
      <w:marLeft w:val="0"/>
      <w:marRight w:val="0"/>
      <w:marTop w:val="0"/>
      <w:marBottom w:val="0"/>
      <w:divBdr>
        <w:top w:val="none" w:sz="0" w:space="0" w:color="auto"/>
        <w:left w:val="none" w:sz="0" w:space="0" w:color="auto"/>
        <w:bottom w:val="none" w:sz="0" w:space="0" w:color="auto"/>
        <w:right w:val="none" w:sz="0" w:space="0" w:color="auto"/>
      </w:divBdr>
    </w:div>
    <w:div w:id="2051496695">
      <w:bodyDiv w:val="1"/>
      <w:marLeft w:val="0"/>
      <w:marRight w:val="0"/>
      <w:marTop w:val="0"/>
      <w:marBottom w:val="0"/>
      <w:divBdr>
        <w:top w:val="none" w:sz="0" w:space="0" w:color="auto"/>
        <w:left w:val="none" w:sz="0" w:space="0" w:color="auto"/>
        <w:bottom w:val="none" w:sz="0" w:space="0" w:color="auto"/>
        <w:right w:val="none" w:sz="0" w:space="0" w:color="auto"/>
      </w:divBdr>
    </w:div>
    <w:div w:id="21330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ema.europa.e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ema.europa.e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EMADOC-1700519818-2116897</_dlc_DocId>
    <_dlc_DocIdUrl xmlns="a034c160-bfb7-45f5-8632-2eb7e0508071">
      <Url>https://euema.sharepoint.com/sites/CRM/_layouts/15/DocIdRedir.aspx?ID=EMADOC-1700519818-2116897</Url>
      <Description>EMADOC-1700519818-2116897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8E9227-3EDE-4F2F-B313-0DE12246D528}"/>
</file>

<file path=customXml/itemProps2.xml><?xml version="1.0" encoding="utf-8"?>
<ds:datastoreItem xmlns:ds="http://schemas.openxmlformats.org/officeDocument/2006/customXml" ds:itemID="{B17A70BB-3B20-41B3-8988-419635F73275}">
  <ds:schemaRefs>
    <ds:schemaRef ds:uri="http://schemas.openxmlformats.org/officeDocument/2006/bibliography"/>
  </ds:schemaRefs>
</ds:datastoreItem>
</file>

<file path=customXml/itemProps3.xml><?xml version="1.0" encoding="utf-8"?>
<ds:datastoreItem xmlns:ds="http://schemas.openxmlformats.org/officeDocument/2006/customXml" ds:itemID="{F1243ED7-60CB-4411-A9B0-C7F597560BEB}">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4eed7fcf-ec6a-4255-a698-162aa98efb81"/>
    <ds:schemaRef ds:uri="http://purl.org/dc/dcmitype/"/>
    <ds:schemaRef ds:uri="http://schemas.openxmlformats.org/package/2006/metadata/core-properties"/>
    <ds:schemaRef ds:uri="http://schemas.microsoft.com/office/infopath/2007/PartnerControls"/>
    <ds:schemaRef ds:uri="6bbf4f66-723c-4c94-8dd7-e2822a8ac6dc"/>
  </ds:schemaRefs>
</ds:datastoreItem>
</file>

<file path=customXml/itemProps4.xml><?xml version="1.0" encoding="utf-8"?>
<ds:datastoreItem xmlns:ds="http://schemas.openxmlformats.org/officeDocument/2006/customXml" ds:itemID="{95F6C584-5E4B-4C48-BAAD-351184DB3C45}">
  <ds:schemaRefs>
    <ds:schemaRef ds:uri="http://schemas.microsoft.com/sharepoint/v3/contenttype/forms"/>
  </ds:schemaRefs>
</ds:datastoreItem>
</file>

<file path=customXml/itemProps5.xml><?xml version="1.0" encoding="utf-8"?>
<ds:datastoreItem xmlns:ds="http://schemas.openxmlformats.org/officeDocument/2006/customXml" ds:itemID="{F7231FCF-2F5C-48BB-BACE-82F0AB4CF187}"/>
</file>

<file path=docProps/app.xml><?xml version="1.0" encoding="utf-8"?>
<Properties xmlns="http://schemas.openxmlformats.org/officeDocument/2006/extended-properties" xmlns:vt="http://schemas.openxmlformats.org/officeDocument/2006/docPropsVTypes">
  <Template>Normal</Template>
  <TotalTime>7</TotalTime>
  <Pages>4</Pages>
  <Words>9291</Words>
  <Characters>68641</Characters>
  <Application>Microsoft Office Word</Application>
  <DocSecurity>0</DocSecurity>
  <Lines>572</Lines>
  <Paragraphs>155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Cabazitaxel Accord, INN-cabazitaxel</vt:lpstr>
      <vt:lpstr>Jevtana, INN-cabazitaxel</vt:lpstr>
    </vt:vector>
  </TitlesOfParts>
  <Company>Sanofi-Aventis</Company>
  <LinksUpToDate>false</LinksUpToDate>
  <CharactersWithSpaces>77777</CharactersWithSpaces>
  <SharedDoc>false</SharedDoc>
  <HLinks>
    <vt:vector size="12" baseType="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Cabazitaxel Accord, EPAR – Product information – tracked changes</dc:title>
  <dc:subject>EPAR</dc:subject>
  <dc:creator>CHMP</dc:creator>
  <cp:keywords>Cabazitaxel Accord, INN-cabazitaxel</cp:keywords>
  <cp:lastModifiedBy>Shalu Jha</cp:lastModifiedBy>
  <cp:revision>5</cp:revision>
  <cp:lastPrinted>2011-01-19T08:00:00Z</cp:lastPrinted>
  <dcterms:created xsi:type="dcterms:W3CDTF">2024-07-08T04:46:00Z</dcterms:created>
  <dcterms:modified xsi:type="dcterms:W3CDTF">2025-05-03T08:23:00Z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General-EMEA/148118/2007</vt:lpwstr>
  </property>
  <property fmtid="{D5CDD505-2E9C-101B-9397-08002B2CF9AE}" pid="6" name="DM_Title">
    <vt:lpwstr/>
  </property>
  <property fmtid="{D5CDD505-2E9C-101B-9397-08002B2CF9AE}" pid="7" name="DM_Language">
    <vt:lpwstr/>
  </property>
  <property fmtid="{D5CDD505-2E9C-101B-9397-08002B2CF9AE}" pid="8" name="DM_Owner">
    <vt:lpwstr>Holemarova Zuzana</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148118</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EMEA</vt:lpwstr>
  </property>
  <property fmtid="{D5CDD505-2E9C-101B-9397-08002B2CF9AE}" pid="20" name="DM_emea_legal_date">
    <vt:lpwstr>nulldate</vt:lpwstr>
  </property>
  <property fmtid="{D5CDD505-2E9C-101B-9397-08002B2CF9AE}" pid="21" name="DM_emea_year">
    <vt:lpwstr>2007</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ocument Type">
    <vt:lpwstr>Type of Document</vt:lpwstr>
  </property>
  <property fmtid="{D5CDD505-2E9C-101B-9397-08002B2CF9AE}" pid="27" name="Product Code">
    <vt:lpwstr>Product Code / Study Number</vt:lpwstr>
  </property>
  <property fmtid="{D5CDD505-2E9C-101B-9397-08002B2CF9AE}" pid="28" name="INN">
    <vt:lpwstr>INN</vt:lpwstr>
  </property>
  <property fmtid="{D5CDD505-2E9C-101B-9397-08002B2CF9AE}" pid="29" name="Date">
    <vt:lpwstr>Date</vt:lpwstr>
  </property>
  <property fmtid="{D5CDD505-2E9C-101B-9397-08002B2CF9AE}" pid="30" name="LastRefNum">
    <vt:i4>0</vt:i4>
  </property>
  <property fmtid="{D5CDD505-2E9C-101B-9397-08002B2CF9AE}" pid="31" name="_NewReviewCycle">
    <vt:lpwstr/>
  </property>
  <property fmtid="{D5CDD505-2E9C-101B-9397-08002B2CF9AE}" pid="32" name="DM_Version">
    <vt:lpwstr>CURRENT,1.1</vt:lpwstr>
  </property>
  <property fmtid="{D5CDD505-2E9C-101B-9397-08002B2CF9AE}" pid="33" name="DM_Name">
    <vt:lpwstr>EN Jevta Day 165 - QRD review</vt:lpwstr>
  </property>
  <property fmtid="{D5CDD505-2E9C-101B-9397-08002B2CF9AE}" pid="34" name="DM_Creation_Date">
    <vt:lpwstr>23/11/2010 16:34:29</vt:lpwstr>
  </property>
  <property fmtid="{D5CDD505-2E9C-101B-9397-08002B2CF9AE}" pid="35" name="DM_Modify_Date">
    <vt:lpwstr>26/11/2010 15:10:13</vt:lpwstr>
  </property>
  <property fmtid="{D5CDD505-2E9C-101B-9397-08002B2CF9AE}" pid="36" name="DM_Creator_Name">
    <vt:lpwstr>Buch Monica</vt:lpwstr>
  </property>
  <property fmtid="{D5CDD505-2E9C-101B-9397-08002B2CF9AE}" pid="37" name="DM_Modifier_Name">
    <vt:lpwstr>Buch Monica</vt:lpwstr>
  </property>
  <property fmtid="{D5CDD505-2E9C-101B-9397-08002B2CF9AE}" pid="38" name="DM_Type">
    <vt:lpwstr>emea_document</vt:lpwstr>
  </property>
  <property fmtid="{D5CDD505-2E9C-101B-9397-08002B2CF9AE}" pid="39" name="DM_DocRefId">
    <vt:lpwstr>EMA/752697/2010</vt:lpwstr>
  </property>
  <property fmtid="{D5CDD505-2E9C-101B-9397-08002B2CF9AE}" pid="40" name="DM_Category">
    <vt:lpwstr>Product Information</vt:lpwstr>
  </property>
  <property fmtid="{D5CDD505-2E9C-101B-9397-08002B2CF9AE}" pid="41" name="DM_Path">
    <vt:lpwstr>/01. Evaluation of Medicine/H-C/J-L/Jevtana-002018/10 Translations/Day 165 - QRD</vt:lpwstr>
  </property>
  <property fmtid="{D5CDD505-2E9C-101B-9397-08002B2CF9AE}" pid="42" name="DM_emea_doc_ref_id">
    <vt:lpwstr>EMA/752697/2010</vt:lpwstr>
  </property>
  <property fmtid="{D5CDD505-2E9C-101B-9397-08002B2CF9AE}" pid="43" name="DM_Modifer_Name">
    <vt:lpwstr>Buch Monica</vt:lpwstr>
  </property>
  <property fmtid="{D5CDD505-2E9C-101B-9397-08002B2CF9AE}" pid="44" name="DM_Modified_Date">
    <vt:lpwstr>26/11/2010 15:10:13</vt:lpwstr>
  </property>
  <property fmtid="{D5CDD505-2E9C-101B-9397-08002B2CF9AE}" pid="45" name="Comments">
    <vt:lpwstr/>
  </property>
  <property fmtid="{D5CDD505-2E9C-101B-9397-08002B2CF9AE}" pid="46" name="ContentTypeId">
    <vt:lpwstr>0x0101000DA6AD19014FF648A49316945EE786F90200176DED4FF78CD74995F64A0F46B59E48</vt:lpwstr>
  </property>
  <property fmtid="{D5CDD505-2E9C-101B-9397-08002B2CF9AE}" pid="47" name="_dlc_DocIdItemGuid">
    <vt:lpwstr>1dd77519-26da-40f2-b824-c6e473ab922e</vt:lpwstr>
  </property>
</Properties>
</file>