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957F" w14:textId="77777777" w:rsidR="00E47C97" w:rsidRDefault="00E47C97">
      <w:pPr>
        <w:spacing w:line="240" w:lineRule="auto"/>
        <w:jc w:val="center"/>
        <w:outlineLvl w:val="0"/>
        <w:rPr>
          <w:b/>
          <w:noProof/>
        </w:rPr>
      </w:pPr>
    </w:p>
    <w:tbl>
      <w:tblPr>
        <w:tblStyle w:val="TableGrid"/>
        <w:tblW w:w="9356" w:type="dxa"/>
        <w:tblInd w:w="-147" w:type="dxa"/>
        <w:tblLook w:val="04A0" w:firstRow="1" w:lastRow="0" w:firstColumn="1" w:lastColumn="0" w:noHBand="0" w:noVBand="1"/>
      </w:tblPr>
      <w:tblGrid>
        <w:gridCol w:w="9356"/>
      </w:tblGrid>
      <w:tr w:rsidR="00873B0D" w:rsidRPr="00220238" w14:paraId="1C8FA50C" w14:textId="77777777" w:rsidTr="006125C8">
        <w:trPr>
          <w:ins w:id="0" w:author="Author"/>
        </w:trPr>
        <w:tc>
          <w:tcPr>
            <w:tcW w:w="8363" w:type="dxa"/>
          </w:tcPr>
          <w:p w14:paraId="6C010CF3" w14:textId="72D52A0D" w:rsidR="00873B0D" w:rsidRPr="00220238" w:rsidRDefault="00873B0D" w:rsidP="006125C8">
            <w:pPr>
              <w:widowControl w:val="0"/>
              <w:tabs>
                <w:tab w:val="clear" w:pos="567"/>
              </w:tabs>
              <w:rPr>
                <w:ins w:id="1" w:author="Author"/>
              </w:rPr>
            </w:pPr>
            <w:ins w:id="2" w:author="Author">
              <w:r w:rsidRPr="00220238">
                <w:t xml:space="preserve">See dokument on ravimi </w:t>
              </w:r>
              <w:r w:rsidR="006A3270">
                <w:t>Cabomety</w:t>
              </w:r>
              <w:r w:rsidR="005D1B74">
                <w:t>x</w:t>
              </w:r>
              <w:r w:rsidRPr="00220238">
                <w:t xml:space="preserve"> heakskiidetud ravimiteave, milles kuvatakse märgituna</w:t>
              </w:r>
              <w:r w:rsidRPr="006125C8">
                <w:rPr>
                  <w:rPrChange w:id="3" w:author="Author">
                    <w:rPr>
                      <w:lang w:val="en-GB"/>
                    </w:rPr>
                  </w:rPrChange>
                </w:rPr>
                <w:t xml:space="preserve"> </w:t>
              </w:r>
              <w:r w:rsidRPr="00220238">
                <w:t>pärast eelmist menetlust (</w:t>
              </w:r>
              <w:r w:rsidR="005D1B74">
                <w:t>EMA/VR/</w:t>
              </w:r>
              <w:r w:rsidR="00317E9E">
                <w:t>0000286913</w:t>
              </w:r>
              <w:r w:rsidRPr="00220238">
                <w:t>) tehtud muudatused, mis mõjutavad ravimiteavet.</w:t>
              </w:r>
            </w:ins>
          </w:p>
          <w:p w14:paraId="7F5ABC70" w14:textId="77777777" w:rsidR="00873B0D" w:rsidRPr="00220238" w:rsidRDefault="00873B0D" w:rsidP="006125C8">
            <w:pPr>
              <w:widowControl w:val="0"/>
              <w:tabs>
                <w:tab w:val="clear" w:pos="567"/>
              </w:tabs>
              <w:rPr>
                <w:ins w:id="4" w:author="Author"/>
              </w:rPr>
            </w:pPr>
          </w:p>
          <w:p w14:paraId="519C82ED" w14:textId="77777777" w:rsidR="00873B0D" w:rsidRDefault="00873B0D" w:rsidP="006125C8">
            <w:pPr>
              <w:widowControl w:val="0"/>
              <w:tabs>
                <w:tab w:val="clear" w:pos="567"/>
              </w:tabs>
              <w:rPr>
                <w:ins w:id="5" w:author="Author"/>
              </w:rPr>
            </w:pPr>
            <w:ins w:id="6" w:author="Author">
              <w:r w:rsidRPr="00220238">
                <w:t xml:space="preserve">Lisateave on Euroopa Ravimiameti veebilehel: </w:t>
              </w:r>
            </w:ins>
          </w:p>
          <w:p w14:paraId="56FBFFC2" w14:textId="526E855F" w:rsidR="001605A2" w:rsidRPr="001605A2" w:rsidRDefault="001605A2" w:rsidP="006125C8">
            <w:pPr>
              <w:widowControl w:val="0"/>
              <w:tabs>
                <w:tab w:val="clear" w:pos="567"/>
              </w:tabs>
              <w:rPr>
                <w:ins w:id="7" w:author="Author"/>
              </w:rPr>
            </w:pPr>
            <w:ins w:id="8" w:author="Author">
              <w:r>
                <w:rPr>
                  <w:lang w:val="bg-BG"/>
                </w:rPr>
                <w:fldChar w:fldCharType="begin"/>
              </w:r>
              <w:r>
                <w:rPr>
                  <w:lang w:val="bg-BG"/>
                </w:rPr>
                <w:instrText>HYPERLINK "</w:instrText>
              </w:r>
              <w:r w:rsidRPr="001453D0">
                <w:rPr>
                  <w:lang w:val="bg-BG"/>
                </w:rPr>
                <w:instrText>https://www.ema.europa.eu/en/medicines/human/epar/</w:instrText>
              </w:r>
              <w:r w:rsidRPr="006125C8">
                <w:rPr>
                  <w:rPrChange w:id="9" w:author="Author">
                    <w:rPr>
                      <w:lang w:val="en-US"/>
                    </w:rPr>
                  </w:rPrChange>
                </w:rPr>
                <w:instrText>Cabometyx</w:instrText>
              </w:r>
              <w:r>
                <w:rPr>
                  <w:lang w:val="bg-BG"/>
                </w:rPr>
                <w:instrText>"</w:instrText>
              </w:r>
              <w:r>
                <w:rPr>
                  <w:lang w:val="bg-BG"/>
                </w:rPr>
              </w:r>
              <w:r>
                <w:rPr>
                  <w:lang w:val="bg-BG"/>
                </w:rPr>
                <w:fldChar w:fldCharType="separate"/>
              </w:r>
              <w:r w:rsidRPr="008E535D">
                <w:rPr>
                  <w:rStyle w:val="Hyperlink"/>
                  <w:lang w:val="bg-BG"/>
                </w:rPr>
                <w:t>https://www.ema.europa.eu/en/medicines/human/epar/</w:t>
              </w:r>
              <w:r w:rsidRPr="006125C8">
                <w:rPr>
                  <w:rStyle w:val="Hyperlink"/>
                  <w:rPrChange w:id="10" w:author="Author">
                    <w:rPr>
                      <w:lang w:val="en-US"/>
                    </w:rPr>
                  </w:rPrChange>
                </w:rPr>
                <w:t>Cabometyx</w:t>
              </w:r>
              <w:r>
                <w:rPr>
                  <w:lang w:val="bg-BG"/>
                </w:rPr>
                <w:fldChar w:fldCharType="end"/>
              </w:r>
            </w:ins>
          </w:p>
        </w:tc>
      </w:tr>
    </w:tbl>
    <w:p w14:paraId="6B2FE59A" w14:textId="77777777" w:rsidR="00E47C97" w:rsidRDefault="00E47C97">
      <w:pPr>
        <w:spacing w:line="240" w:lineRule="auto"/>
        <w:jc w:val="center"/>
        <w:outlineLvl w:val="0"/>
        <w:rPr>
          <w:b/>
          <w:noProof/>
        </w:rPr>
      </w:pPr>
    </w:p>
    <w:p w14:paraId="27883531" w14:textId="77777777" w:rsidR="00E47C97" w:rsidRDefault="00E47C97">
      <w:pPr>
        <w:spacing w:line="240" w:lineRule="auto"/>
        <w:jc w:val="center"/>
        <w:outlineLvl w:val="0"/>
        <w:rPr>
          <w:b/>
          <w:noProof/>
        </w:rPr>
      </w:pPr>
    </w:p>
    <w:p w14:paraId="2F6D502D" w14:textId="77777777" w:rsidR="00E47C97" w:rsidRDefault="00E47C97">
      <w:pPr>
        <w:suppressLineNumbers/>
        <w:tabs>
          <w:tab w:val="left" w:pos="-1440"/>
          <w:tab w:val="left" w:pos="-720"/>
        </w:tabs>
        <w:spacing w:line="240" w:lineRule="auto"/>
        <w:jc w:val="center"/>
        <w:rPr>
          <w:b/>
          <w:noProof/>
          <w:szCs w:val="22"/>
        </w:rPr>
      </w:pPr>
    </w:p>
    <w:p w14:paraId="0FA98ABE" w14:textId="77777777" w:rsidR="00E47C97" w:rsidRDefault="00E47C97">
      <w:pPr>
        <w:suppressLineNumbers/>
        <w:tabs>
          <w:tab w:val="left" w:pos="-1440"/>
          <w:tab w:val="left" w:pos="-720"/>
        </w:tabs>
        <w:spacing w:line="240" w:lineRule="auto"/>
        <w:jc w:val="center"/>
        <w:rPr>
          <w:b/>
          <w:noProof/>
          <w:szCs w:val="22"/>
        </w:rPr>
      </w:pPr>
    </w:p>
    <w:p w14:paraId="763C5DEE" w14:textId="77777777" w:rsidR="00E47C97" w:rsidRDefault="00E47C97">
      <w:pPr>
        <w:suppressLineNumbers/>
        <w:tabs>
          <w:tab w:val="left" w:pos="-1440"/>
          <w:tab w:val="left" w:pos="-720"/>
        </w:tabs>
        <w:spacing w:line="240" w:lineRule="auto"/>
        <w:jc w:val="center"/>
        <w:rPr>
          <w:b/>
          <w:noProof/>
          <w:szCs w:val="22"/>
        </w:rPr>
      </w:pPr>
    </w:p>
    <w:p w14:paraId="04EC7B89" w14:textId="77777777" w:rsidR="00E47C97" w:rsidRDefault="00E47C97">
      <w:pPr>
        <w:suppressLineNumbers/>
        <w:tabs>
          <w:tab w:val="left" w:pos="-1440"/>
          <w:tab w:val="left" w:pos="-720"/>
        </w:tabs>
        <w:spacing w:line="240" w:lineRule="auto"/>
        <w:jc w:val="center"/>
        <w:rPr>
          <w:b/>
          <w:noProof/>
          <w:szCs w:val="22"/>
        </w:rPr>
      </w:pPr>
    </w:p>
    <w:p w14:paraId="7F4BE4D9" w14:textId="77777777" w:rsidR="00E47C97" w:rsidRDefault="00E47C97">
      <w:pPr>
        <w:suppressLineNumbers/>
        <w:tabs>
          <w:tab w:val="left" w:pos="-1440"/>
          <w:tab w:val="left" w:pos="-720"/>
        </w:tabs>
        <w:spacing w:line="240" w:lineRule="auto"/>
        <w:jc w:val="center"/>
        <w:rPr>
          <w:b/>
          <w:noProof/>
          <w:szCs w:val="22"/>
        </w:rPr>
      </w:pPr>
    </w:p>
    <w:p w14:paraId="1D974DDF" w14:textId="77777777" w:rsidR="00E47C97" w:rsidRDefault="00E47C97">
      <w:pPr>
        <w:suppressLineNumbers/>
        <w:tabs>
          <w:tab w:val="left" w:pos="-1440"/>
          <w:tab w:val="left" w:pos="-720"/>
        </w:tabs>
        <w:spacing w:line="240" w:lineRule="auto"/>
        <w:jc w:val="center"/>
        <w:rPr>
          <w:b/>
          <w:noProof/>
          <w:szCs w:val="22"/>
        </w:rPr>
      </w:pPr>
    </w:p>
    <w:p w14:paraId="5093335C" w14:textId="77777777" w:rsidR="00E47C97" w:rsidRDefault="00E47C97">
      <w:pPr>
        <w:suppressLineNumbers/>
        <w:tabs>
          <w:tab w:val="left" w:pos="-1440"/>
          <w:tab w:val="left" w:pos="-720"/>
        </w:tabs>
        <w:spacing w:line="240" w:lineRule="auto"/>
        <w:jc w:val="center"/>
        <w:rPr>
          <w:b/>
          <w:noProof/>
          <w:szCs w:val="22"/>
        </w:rPr>
      </w:pPr>
    </w:p>
    <w:p w14:paraId="3A2637F9" w14:textId="77777777" w:rsidR="00E47C97" w:rsidRDefault="00E47C97">
      <w:pPr>
        <w:suppressLineNumbers/>
        <w:tabs>
          <w:tab w:val="left" w:pos="-1440"/>
          <w:tab w:val="left" w:pos="-720"/>
        </w:tabs>
        <w:spacing w:line="240" w:lineRule="auto"/>
        <w:jc w:val="center"/>
        <w:rPr>
          <w:b/>
          <w:noProof/>
          <w:szCs w:val="22"/>
        </w:rPr>
      </w:pPr>
    </w:p>
    <w:p w14:paraId="673E2658" w14:textId="77777777" w:rsidR="00E47C97" w:rsidRDefault="00E47C97">
      <w:pPr>
        <w:suppressLineNumbers/>
        <w:tabs>
          <w:tab w:val="left" w:pos="-1440"/>
          <w:tab w:val="left" w:pos="-720"/>
        </w:tabs>
        <w:spacing w:line="240" w:lineRule="auto"/>
        <w:jc w:val="center"/>
        <w:rPr>
          <w:b/>
          <w:noProof/>
          <w:szCs w:val="22"/>
        </w:rPr>
      </w:pPr>
    </w:p>
    <w:p w14:paraId="5651E478" w14:textId="77777777" w:rsidR="00E47C97" w:rsidRDefault="00E47C97">
      <w:pPr>
        <w:suppressLineNumbers/>
        <w:tabs>
          <w:tab w:val="left" w:pos="-1440"/>
          <w:tab w:val="left" w:pos="-720"/>
        </w:tabs>
        <w:spacing w:line="240" w:lineRule="auto"/>
        <w:jc w:val="center"/>
        <w:rPr>
          <w:b/>
          <w:noProof/>
          <w:szCs w:val="22"/>
        </w:rPr>
      </w:pPr>
    </w:p>
    <w:p w14:paraId="1EB6BC04" w14:textId="77777777" w:rsidR="00E47C97" w:rsidRDefault="00E47C97">
      <w:pPr>
        <w:suppressLineNumbers/>
        <w:tabs>
          <w:tab w:val="left" w:pos="-1440"/>
          <w:tab w:val="left" w:pos="-720"/>
        </w:tabs>
        <w:spacing w:line="240" w:lineRule="auto"/>
        <w:jc w:val="center"/>
        <w:rPr>
          <w:b/>
          <w:noProof/>
          <w:szCs w:val="22"/>
        </w:rPr>
      </w:pPr>
    </w:p>
    <w:p w14:paraId="6357B8EC" w14:textId="77777777" w:rsidR="00E47C97" w:rsidRDefault="00E47C97">
      <w:pPr>
        <w:suppressLineNumbers/>
        <w:tabs>
          <w:tab w:val="left" w:pos="-1440"/>
          <w:tab w:val="left" w:pos="-720"/>
        </w:tabs>
        <w:spacing w:line="240" w:lineRule="auto"/>
        <w:jc w:val="center"/>
        <w:rPr>
          <w:b/>
          <w:noProof/>
          <w:szCs w:val="22"/>
        </w:rPr>
      </w:pPr>
    </w:p>
    <w:p w14:paraId="375E1CE9" w14:textId="77777777" w:rsidR="00E47C97" w:rsidRDefault="00E47C97">
      <w:pPr>
        <w:suppressLineNumbers/>
        <w:tabs>
          <w:tab w:val="left" w:pos="-1440"/>
          <w:tab w:val="left" w:pos="-720"/>
        </w:tabs>
        <w:spacing w:line="240" w:lineRule="auto"/>
        <w:jc w:val="center"/>
        <w:rPr>
          <w:b/>
          <w:noProof/>
          <w:szCs w:val="22"/>
        </w:rPr>
      </w:pPr>
    </w:p>
    <w:p w14:paraId="3087F50E" w14:textId="77777777" w:rsidR="00E47C97" w:rsidRDefault="00E47C97">
      <w:pPr>
        <w:suppressLineNumbers/>
        <w:tabs>
          <w:tab w:val="left" w:pos="-1440"/>
          <w:tab w:val="left" w:pos="-720"/>
        </w:tabs>
        <w:spacing w:line="240" w:lineRule="auto"/>
        <w:jc w:val="center"/>
        <w:rPr>
          <w:b/>
          <w:noProof/>
          <w:szCs w:val="22"/>
        </w:rPr>
      </w:pPr>
    </w:p>
    <w:p w14:paraId="6AD0EED4" w14:textId="77777777" w:rsidR="00E47C97" w:rsidRDefault="00E47C97">
      <w:pPr>
        <w:suppressLineNumbers/>
        <w:tabs>
          <w:tab w:val="left" w:pos="-1440"/>
          <w:tab w:val="left" w:pos="-720"/>
        </w:tabs>
        <w:spacing w:line="240" w:lineRule="auto"/>
        <w:jc w:val="center"/>
        <w:rPr>
          <w:b/>
          <w:noProof/>
          <w:szCs w:val="22"/>
        </w:rPr>
      </w:pPr>
    </w:p>
    <w:p w14:paraId="6C672590" w14:textId="77777777" w:rsidR="00E47C97" w:rsidRDefault="00E47C97">
      <w:pPr>
        <w:suppressLineNumbers/>
        <w:tabs>
          <w:tab w:val="left" w:pos="-1440"/>
          <w:tab w:val="left" w:pos="-720"/>
        </w:tabs>
        <w:spacing w:line="240" w:lineRule="auto"/>
        <w:jc w:val="center"/>
        <w:rPr>
          <w:b/>
          <w:noProof/>
          <w:szCs w:val="22"/>
        </w:rPr>
      </w:pPr>
    </w:p>
    <w:p w14:paraId="4C18EA8A" w14:textId="77777777" w:rsidR="00E47C97" w:rsidRDefault="00E47C97">
      <w:pPr>
        <w:suppressLineNumbers/>
        <w:tabs>
          <w:tab w:val="left" w:pos="-1440"/>
          <w:tab w:val="left" w:pos="-720"/>
        </w:tabs>
        <w:spacing w:line="240" w:lineRule="auto"/>
        <w:jc w:val="center"/>
        <w:rPr>
          <w:b/>
          <w:noProof/>
          <w:szCs w:val="22"/>
        </w:rPr>
      </w:pPr>
    </w:p>
    <w:p w14:paraId="72EA9941" w14:textId="77777777" w:rsidR="00E47C97" w:rsidRDefault="00E47C97">
      <w:pPr>
        <w:suppressLineNumbers/>
        <w:tabs>
          <w:tab w:val="left" w:pos="-1440"/>
          <w:tab w:val="left" w:pos="-720"/>
        </w:tabs>
        <w:spacing w:line="240" w:lineRule="auto"/>
        <w:jc w:val="center"/>
        <w:rPr>
          <w:b/>
          <w:noProof/>
          <w:szCs w:val="22"/>
        </w:rPr>
      </w:pPr>
    </w:p>
    <w:p w14:paraId="2D064CBF" w14:textId="77777777" w:rsidR="00E47C97" w:rsidRDefault="00E47C97">
      <w:pPr>
        <w:suppressLineNumbers/>
        <w:tabs>
          <w:tab w:val="left" w:pos="-1440"/>
          <w:tab w:val="left" w:pos="-720"/>
        </w:tabs>
        <w:spacing w:line="240" w:lineRule="auto"/>
        <w:jc w:val="center"/>
        <w:rPr>
          <w:b/>
          <w:noProof/>
          <w:szCs w:val="22"/>
        </w:rPr>
      </w:pPr>
    </w:p>
    <w:p w14:paraId="65BB1839" w14:textId="77777777" w:rsidR="00E47C97" w:rsidRDefault="00E47C97">
      <w:pPr>
        <w:suppressLineNumbers/>
        <w:tabs>
          <w:tab w:val="left" w:pos="-1440"/>
          <w:tab w:val="left" w:pos="-720"/>
        </w:tabs>
        <w:spacing w:line="240" w:lineRule="auto"/>
        <w:jc w:val="center"/>
        <w:rPr>
          <w:b/>
          <w:noProof/>
          <w:szCs w:val="22"/>
        </w:rPr>
      </w:pPr>
    </w:p>
    <w:p w14:paraId="559D1E91" w14:textId="77777777" w:rsidR="00E47C97" w:rsidRDefault="00422128">
      <w:pPr>
        <w:suppressLineNumbers/>
        <w:tabs>
          <w:tab w:val="left" w:pos="-1440"/>
          <w:tab w:val="left" w:pos="-720"/>
        </w:tabs>
        <w:spacing w:line="240" w:lineRule="auto"/>
        <w:jc w:val="center"/>
        <w:rPr>
          <w:noProof/>
          <w:szCs w:val="22"/>
        </w:rPr>
      </w:pPr>
      <w:r>
        <w:rPr>
          <w:b/>
          <w:noProof/>
        </w:rPr>
        <w:t>I LISA</w:t>
      </w:r>
    </w:p>
    <w:p w14:paraId="07AA950B" w14:textId="77777777" w:rsidR="00E47C97" w:rsidRDefault="00E47C97">
      <w:pPr>
        <w:suppressLineNumbers/>
        <w:tabs>
          <w:tab w:val="left" w:pos="-1440"/>
          <w:tab w:val="left" w:pos="-720"/>
        </w:tabs>
        <w:spacing w:line="240" w:lineRule="auto"/>
        <w:jc w:val="center"/>
        <w:rPr>
          <w:noProof/>
          <w:szCs w:val="22"/>
        </w:rPr>
      </w:pPr>
    </w:p>
    <w:p w14:paraId="36247DD8" w14:textId="77777777" w:rsidR="00E47C97" w:rsidRDefault="00422128">
      <w:pPr>
        <w:suppressLineNumbers/>
        <w:tabs>
          <w:tab w:val="left" w:pos="-1440"/>
          <w:tab w:val="left" w:pos="-720"/>
        </w:tabs>
        <w:spacing w:line="240" w:lineRule="auto"/>
        <w:jc w:val="center"/>
        <w:rPr>
          <w:noProof/>
          <w:szCs w:val="22"/>
        </w:rPr>
      </w:pPr>
      <w:r>
        <w:rPr>
          <w:b/>
          <w:noProof/>
        </w:rPr>
        <w:t>RAVIMI OMADUSTE KOKKUVÕTE</w:t>
      </w:r>
    </w:p>
    <w:p w14:paraId="30FC9FCF" w14:textId="77777777" w:rsidR="00E47C97" w:rsidRDefault="00E47C97">
      <w:pPr>
        <w:suppressLineNumbers/>
        <w:tabs>
          <w:tab w:val="left" w:pos="-1440"/>
          <w:tab w:val="left" w:pos="-720"/>
        </w:tabs>
        <w:spacing w:line="240" w:lineRule="auto"/>
        <w:jc w:val="center"/>
        <w:rPr>
          <w:noProof/>
          <w:szCs w:val="22"/>
        </w:rPr>
      </w:pPr>
    </w:p>
    <w:p w14:paraId="668BA7F5" w14:textId="77777777" w:rsidR="00E47C97" w:rsidRDefault="00422128" w:rsidP="0004448B">
      <w:pPr>
        <w:pStyle w:val="C-BodyText"/>
        <w:spacing w:before="0" w:after="0" w:line="240" w:lineRule="auto"/>
      </w:pPr>
      <w:r>
        <w:br w:type="page"/>
      </w:r>
    </w:p>
    <w:p w14:paraId="16B74117" w14:textId="77777777" w:rsidR="00E47C97" w:rsidRDefault="00422128">
      <w:pPr>
        <w:suppressLineNumbers/>
        <w:spacing w:line="240" w:lineRule="auto"/>
        <w:rPr>
          <w:noProof/>
          <w:szCs w:val="22"/>
        </w:rPr>
      </w:pPr>
      <w:r>
        <w:rPr>
          <w:b/>
          <w:noProof/>
        </w:rPr>
        <w:t>1.</w:t>
      </w:r>
      <w:r>
        <w:tab/>
      </w:r>
      <w:r>
        <w:rPr>
          <w:b/>
          <w:noProof/>
        </w:rPr>
        <w:t>RAVIMPREPARAADI NIMETUS</w:t>
      </w:r>
    </w:p>
    <w:p w14:paraId="0F48D617" w14:textId="77777777" w:rsidR="00E47C97" w:rsidRDefault="00E47C97">
      <w:pPr>
        <w:spacing w:line="240" w:lineRule="auto"/>
        <w:rPr>
          <w:iCs/>
          <w:noProof/>
          <w:szCs w:val="22"/>
        </w:rPr>
      </w:pPr>
    </w:p>
    <w:p w14:paraId="7849F5D0" w14:textId="77777777" w:rsidR="00E47C97" w:rsidRDefault="00422128">
      <w:pPr>
        <w:pStyle w:val="C-BodyText"/>
        <w:spacing w:before="0" w:after="0" w:line="240" w:lineRule="auto"/>
        <w:rPr>
          <w:sz w:val="22"/>
          <w:szCs w:val="22"/>
        </w:rPr>
      </w:pPr>
      <w:r>
        <w:rPr>
          <w:sz w:val="22"/>
        </w:rPr>
        <w:t>CABOMETYX 20 mg õhukese polümeerikattega tabletid</w:t>
      </w:r>
    </w:p>
    <w:p w14:paraId="48681503" w14:textId="51979669" w:rsidR="00E47C97" w:rsidRDefault="00422128">
      <w:pPr>
        <w:spacing w:line="240" w:lineRule="auto"/>
        <w:rPr>
          <w:iCs/>
          <w:noProof/>
          <w:szCs w:val="22"/>
        </w:rPr>
      </w:pPr>
      <w:r>
        <w:t>CABOMETYX 40 mg õhukese polümeerikattega tabletid</w:t>
      </w:r>
    </w:p>
    <w:p w14:paraId="5BFAF605" w14:textId="77777777" w:rsidR="00E47C97" w:rsidRDefault="00422128">
      <w:pPr>
        <w:spacing w:line="240" w:lineRule="auto"/>
        <w:rPr>
          <w:iCs/>
          <w:noProof/>
          <w:szCs w:val="22"/>
        </w:rPr>
      </w:pPr>
      <w:r>
        <w:t>CABOMETYX 60 mg õhukese polümeerikattega tabletid</w:t>
      </w:r>
    </w:p>
    <w:p w14:paraId="45BD072A" w14:textId="77777777" w:rsidR="00E47C97" w:rsidRDefault="00E47C97">
      <w:pPr>
        <w:spacing w:line="240" w:lineRule="auto"/>
        <w:rPr>
          <w:iCs/>
          <w:noProof/>
          <w:szCs w:val="22"/>
        </w:rPr>
      </w:pPr>
    </w:p>
    <w:p w14:paraId="7FC8BEEE" w14:textId="77777777" w:rsidR="00E47C97" w:rsidRDefault="00E47C97">
      <w:pPr>
        <w:spacing w:line="240" w:lineRule="auto"/>
        <w:rPr>
          <w:iCs/>
          <w:noProof/>
          <w:szCs w:val="22"/>
        </w:rPr>
      </w:pPr>
    </w:p>
    <w:p w14:paraId="5351A726" w14:textId="77777777" w:rsidR="00E47C97" w:rsidRDefault="00422128">
      <w:pPr>
        <w:suppressLineNumbers/>
        <w:spacing w:line="240" w:lineRule="auto"/>
        <w:rPr>
          <w:b/>
          <w:noProof/>
          <w:szCs w:val="22"/>
        </w:rPr>
      </w:pPr>
      <w:r>
        <w:rPr>
          <w:b/>
          <w:noProof/>
        </w:rPr>
        <w:t>2.</w:t>
      </w:r>
      <w:r>
        <w:tab/>
      </w:r>
      <w:r>
        <w:rPr>
          <w:b/>
          <w:noProof/>
        </w:rPr>
        <w:t>KVALITATIIVNE JA KVANTITATIIVNE KOOSTIS</w:t>
      </w:r>
    </w:p>
    <w:p w14:paraId="7E862BDA" w14:textId="77777777" w:rsidR="00E47C97" w:rsidRDefault="00E47C97">
      <w:pPr>
        <w:spacing w:line="240" w:lineRule="auto"/>
        <w:rPr>
          <w:noProof/>
          <w:szCs w:val="22"/>
        </w:rPr>
      </w:pPr>
    </w:p>
    <w:p w14:paraId="7C4D3C3C" w14:textId="77777777" w:rsidR="00E47C97" w:rsidRDefault="00422128">
      <w:pPr>
        <w:pStyle w:val="C-BodyText"/>
        <w:spacing w:before="0" w:after="0" w:line="240" w:lineRule="auto"/>
        <w:rPr>
          <w:sz w:val="22"/>
          <w:szCs w:val="22"/>
          <w:u w:val="single"/>
        </w:rPr>
      </w:pPr>
      <w:r>
        <w:rPr>
          <w:sz w:val="22"/>
          <w:u w:val="single"/>
        </w:rPr>
        <w:t>CABOMETYX 20 mg õhukese polümeerkattega tabletid</w:t>
      </w:r>
    </w:p>
    <w:p w14:paraId="3A0CB552" w14:textId="429AFA61" w:rsidR="00E47C97" w:rsidRDefault="00422128">
      <w:pPr>
        <w:pStyle w:val="C-BodyText"/>
        <w:spacing w:before="0" w:after="0" w:line="240" w:lineRule="auto"/>
        <w:rPr>
          <w:sz w:val="22"/>
          <w:szCs w:val="22"/>
        </w:rPr>
      </w:pPr>
      <w:r>
        <w:rPr>
          <w:sz w:val="22"/>
        </w:rPr>
        <w:t>Üks õhukese polümeerkattega tablett sisaldab kabosantiniib</w:t>
      </w:r>
      <w:r w:rsidRPr="0004448B">
        <w:rPr>
          <w:sz w:val="22"/>
        </w:rPr>
        <w:t>-(S)-</w:t>
      </w:r>
      <w:r>
        <w:rPr>
          <w:sz w:val="22"/>
        </w:rPr>
        <w:t>maleaati, mis vastab 20 mg kabosantiniibile.</w:t>
      </w:r>
    </w:p>
    <w:p w14:paraId="1494D772" w14:textId="77777777" w:rsidR="00E47C97" w:rsidRDefault="00E47C97">
      <w:pPr>
        <w:pStyle w:val="C-BodyText"/>
        <w:spacing w:before="0" w:after="0" w:line="240" w:lineRule="auto"/>
        <w:rPr>
          <w:sz w:val="22"/>
          <w:szCs w:val="22"/>
        </w:rPr>
      </w:pPr>
    </w:p>
    <w:p w14:paraId="2D19DCEC" w14:textId="77777777" w:rsidR="00E47C97" w:rsidRDefault="00422128">
      <w:pPr>
        <w:pStyle w:val="C-BodyText"/>
        <w:spacing w:before="0" w:after="0" w:line="240" w:lineRule="auto"/>
        <w:rPr>
          <w:sz w:val="22"/>
          <w:szCs w:val="22"/>
        </w:rPr>
      </w:pPr>
      <w:r>
        <w:rPr>
          <w:sz w:val="22"/>
          <w:u w:val="single"/>
        </w:rPr>
        <w:t>Teadaolevat toimet omavad abiained</w:t>
      </w:r>
    </w:p>
    <w:p w14:paraId="543D1F87" w14:textId="77777777" w:rsidR="00E47C97" w:rsidRDefault="00422128">
      <w:pPr>
        <w:pStyle w:val="C-BodyText"/>
        <w:spacing w:before="0" w:after="0" w:line="240" w:lineRule="auto"/>
        <w:rPr>
          <w:sz w:val="22"/>
          <w:szCs w:val="22"/>
        </w:rPr>
      </w:pPr>
      <w:r>
        <w:rPr>
          <w:sz w:val="22"/>
        </w:rPr>
        <w:t>Üks õhukese polümeerkattega tablett sisaldab 15,54 mg laktoosi.</w:t>
      </w:r>
    </w:p>
    <w:p w14:paraId="47EF570F" w14:textId="77777777" w:rsidR="00E47C97" w:rsidRDefault="00E47C97">
      <w:pPr>
        <w:pStyle w:val="C-BodyText"/>
        <w:spacing w:before="0" w:after="0" w:line="240" w:lineRule="auto"/>
        <w:rPr>
          <w:sz w:val="22"/>
          <w:szCs w:val="22"/>
        </w:rPr>
      </w:pPr>
    </w:p>
    <w:p w14:paraId="43EBAC32" w14:textId="77777777" w:rsidR="00E47C97" w:rsidRDefault="00422128">
      <w:pPr>
        <w:tabs>
          <w:tab w:val="clear" w:pos="567"/>
        </w:tabs>
        <w:spacing w:line="240" w:lineRule="auto"/>
        <w:rPr>
          <w:rFonts w:eastAsia="SimSun"/>
          <w:szCs w:val="22"/>
          <w:u w:val="single"/>
        </w:rPr>
      </w:pPr>
      <w:r>
        <w:rPr>
          <w:u w:val="single"/>
        </w:rPr>
        <w:t>CABOMETYX 40 mg õhukese polümeerkattega tabletid</w:t>
      </w:r>
    </w:p>
    <w:p w14:paraId="4339DA86" w14:textId="77777777" w:rsidR="00E47C97" w:rsidRDefault="00422128">
      <w:pPr>
        <w:tabs>
          <w:tab w:val="clear" w:pos="567"/>
        </w:tabs>
        <w:spacing w:line="240" w:lineRule="auto"/>
        <w:rPr>
          <w:rFonts w:eastAsia="SimSun"/>
          <w:szCs w:val="22"/>
        </w:rPr>
      </w:pPr>
      <w:r>
        <w:t>Üks õhukese polümeerkattega tablett sisaldab kabosantiniib-(S)-maleaati, mis vastab 40 mg kabosantiniibile.</w:t>
      </w:r>
    </w:p>
    <w:p w14:paraId="1D8110C9" w14:textId="77777777" w:rsidR="00E47C97" w:rsidRDefault="00E47C97">
      <w:pPr>
        <w:tabs>
          <w:tab w:val="clear" w:pos="567"/>
        </w:tabs>
        <w:spacing w:line="240" w:lineRule="auto"/>
        <w:rPr>
          <w:rFonts w:eastAsia="SimSun"/>
          <w:szCs w:val="22"/>
        </w:rPr>
      </w:pPr>
    </w:p>
    <w:p w14:paraId="7B6DBB25" w14:textId="77777777" w:rsidR="00E47C97" w:rsidRDefault="00422128">
      <w:pPr>
        <w:tabs>
          <w:tab w:val="clear" w:pos="567"/>
        </w:tabs>
        <w:spacing w:line="240" w:lineRule="auto"/>
        <w:rPr>
          <w:rFonts w:eastAsia="SimSun"/>
          <w:szCs w:val="22"/>
          <w:u w:val="single"/>
        </w:rPr>
      </w:pPr>
      <w:r>
        <w:rPr>
          <w:u w:val="single"/>
        </w:rPr>
        <w:t>Teadaolevat toimet omavad abiained</w:t>
      </w:r>
    </w:p>
    <w:p w14:paraId="3BB16943" w14:textId="77777777" w:rsidR="00E47C97" w:rsidRDefault="00422128">
      <w:pPr>
        <w:tabs>
          <w:tab w:val="clear" w:pos="567"/>
        </w:tabs>
        <w:spacing w:line="240" w:lineRule="auto"/>
        <w:rPr>
          <w:rFonts w:eastAsia="SimSun"/>
          <w:szCs w:val="22"/>
        </w:rPr>
      </w:pPr>
      <w:r>
        <w:t>Üks õhukese polümeerkattega tablett sisaldab 31,07 mg laktoosi.</w:t>
      </w:r>
    </w:p>
    <w:p w14:paraId="201FFBB2" w14:textId="77777777" w:rsidR="00E47C97" w:rsidRDefault="00E47C97">
      <w:pPr>
        <w:tabs>
          <w:tab w:val="clear" w:pos="567"/>
        </w:tabs>
        <w:spacing w:line="240" w:lineRule="auto"/>
        <w:rPr>
          <w:rFonts w:eastAsia="SimSun"/>
          <w:szCs w:val="22"/>
        </w:rPr>
      </w:pPr>
    </w:p>
    <w:p w14:paraId="060792AA" w14:textId="77777777" w:rsidR="00E47C97" w:rsidRDefault="00422128">
      <w:pPr>
        <w:tabs>
          <w:tab w:val="clear" w:pos="567"/>
        </w:tabs>
        <w:spacing w:line="240" w:lineRule="auto"/>
        <w:rPr>
          <w:rFonts w:eastAsia="SimSun"/>
          <w:szCs w:val="22"/>
          <w:u w:val="single"/>
        </w:rPr>
      </w:pPr>
      <w:r>
        <w:rPr>
          <w:u w:val="single"/>
        </w:rPr>
        <w:t>CABOMETYX 60 mg õhukese polümeerkattega tabletid</w:t>
      </w:r>
    </w:p>
    <w:p w14:paraId="6B9243AB" w14:textId="77777777" w:rsidR="00E47C97" w:rsidRDefault="00422128">
      <w:pPr>
        <w:tabs>
          <w:tab w:val="clear" w:pos="567"/>
        </w:tabs>
        <w:spacing w:line="240" w:lineRule="auto"/>
        <w:rPr>
          <w:rFonts w:eastAsia="SimSun"/>
          <w:szCs w:val="22"/>
        </w:rPr>
      </w:pPr>
      <w:r>
        <w:t>Üks õhukese polümeerkattega tablett sisaldab kabosantiniib-(S)-maleaati, mis vastab 60 mg kabosantiniibile.</w:t>
      </w:r>
    </w:p>
    <w:p w14:paraId="653AF500" w14:textId="77777777" w:rsidR="00E47C97" w:rsidRDefault="00E47C97">
      <w:pPr>
        <w:tabs>
          <w:tab w:val="clear" w:pos="567"/>
        </w:tabs>
        <w:spacing w:line="240" w:lineRule="auto"/>
        <w:rPr>
          <w:rFonts w:eastAsia="SimSun"/>
          <w:szCs w:val="22"/>
        </w:rPr>
      </w:pPr>
    </w:p>
    <w:p w14:paraId="21D5E0D6" w14:textId="77777777" w:rsidR="00E47C97" w:rsidRDefault="00422128">
      <w:pPr>
        <w:tabs>
          <w:tab w:val="clear" w:pos="567"/>
        </w:tabs>
        <w:spacing w:line="240" w:lineRule="auto"/>
        <w:rPr>
          <w:rFonts w:eastAsia="SimSun"/>
          <w:szCs w:val="22"/>
          <w:u w:val="single"/>
        </w:rPr>
      </w:pPr>
      <w:r>
        <w:rPr>
          <w:u w:val="single"/>
        </w:rPr>
        <w:t>Teadaolevat toimet omavad abiained</w:t>
      </w:r>
    </w:p>
    <w:p w14:paraId="251F316F" w14:textId="77777777" w:rsidR="00E47C97" w:rsidRDefault="00422128">
      <w:pPr>
        <w:tabs>
          <w:tab w:val="clear" w:pos="567"/>
        </w:tabs>
        <w:spacing w:line="240" w:lineRule="auto"/>
        <w:rPr>
          <w:szCs w:val="22"/>
        </w:rPr>
      </w:pPr>
      <w:r>
        <w:t>Üks õhukese polümeerkattega tablett sisaldab 46,61 mg laktoosi.</w:t>
      </w:r>
    </w:p>
    <w:p w14:paraId="38B831F0" w14:textId="77777777" w:rsidR="00E47C97" w:rsidRDefault="00E47C97">
      <w:pPr>
        <w:pStyle w:val="C-BodyText"/>
        <w:spacing w:before="0" w:after="0" w:line="240" w:lineRule="auto"/>
        <w:rPr>
          <w:sz w:val="22"/>
          <w:szCs w:val="22"/>
        </w:rPr>
      </w:pPr>
    </w:p>
    <w:p w14:paraId="0D608A06" w14:textId="77777777" w:rsidR="00E47C97" w:rsidRDefault="00422128">
      <w:pPr>
        <w:pStyle w:val="C-BodyText"/>
        <w:spacing w:before="0" w:after="0" w:line="240" w:lineRule="auto"/>
        <w:rPr>
          <w:noProof/>
          <w:sz w:val="22"/>
        </w:rPr>
      </w:pPr>
      <w:r>
        <w:rPr>
          <w:sz w:val="22"/>
        </w:rPr>
        <w:t>Abiainete täielik loetelu vt lõik 6.1.</w:t>
      </w:r>
    </w:p>
    <w:p w14:paraId="4B9BC6BF" w14:textId="77777777" w:rsidR="00E47C97" w:rsidRDefault="00E47C97">
      <w:pPr>
        <w:pStyle w:val="C-BodyText"/>
        <w:spacing w:before="0" w:after="0" w:line="240" w:lineRule="auto"/>
        <w:rPr>
          <w:noProof/>
        </w:rPr>
      </w:pPr>
    </w:p>
    <w:p w14:paraId="32245A90" w14:textId="77777777" w:rsidR="00E47C97" w:rsidRDefault="00E47C97">
      <w:pPr>
        <w:pStyle w:val="C-BodyText"/>
        <w:spacing w:before="0" w:after="0" w:line="240" w:lineRule="auto"/>
        <w:rPr>
          <w:noProof/>
        </w:rPr>
      </w:pPr>
    </w:p>
    <w:p w14:paraId="37B32399" w14:textId="77777777" w:rsidR="00E47C97" w:rsidRDefault="00422128">
      <w:pPr>
        <w:suppressLineNumbers/>
        <w:spacing w:line="240" w:lineRule="auto"/>
        <w:rPr>
          <w:rFonts w:ascii="Times New Roman Bold" w:hAnsi="Times New Roman Bold"/>
          <w:b/>
          <w:noProof/>
          <w:szCs w:val="22"/>
        </w:rPr>
      </w:pPr>
      <w:r>
        <w:rPr>
          <w:b/>
          <w:noProof/>
        </w:rPr>
        <w:t>3.</w:t>
      </w:r>
      <w:r>
        <w:tab/>
      </w:r>
      <w:r>
        <w:rPr>
          <w:rFonts w:ascii="Times New Roman Bold" w:hAnsi="Times New Roman Bold"/>
          <w:b/>
          <w:noProof/>
        </w:rPr>
        <w:t>RAVIMVORM</w:t>
      </w:r>
    </w:p>
    <w:p w14:paraId="6E6983E3" w14:textId="77777777" w:rsidR="00E47C97" w:rsidRDefault="00E47C97">
      <w:pPr>
        <w:spacing w:line="240" w:lineRule="auto"/>
        <w:rPr>
          <w:caps/>
          <w:noProof/>
          <w:szCs w:val="22"/>
        </w:rPr>
      </w:pPr>
    </w:p>
    <w:p w14:paraId="60F59D77" w14:textId="77777777" w:rsidR="00E47C97" w:rsidRDefault="00422128">
      <w:pPr>
        <w:pStyle w:val="C-BodyText"/>
        <w:spacing w:before="0" w:after="0" w:line="240" w:lineRule="auto"/>
        <w:rPr>
          <w:sz w:val="22"/>
          <w:szCs w:val="22"/>
        </w:rPr>
      </w:pPr>
      <w:r>
        <w:rPr>
          <w:sz w:val="22"/>
        </w:rPr>
        <w:t>Õhukese polümeerkattega tablett.</w:t>
      </w:r>
    </w:p>
    <w:p w14:paraId="49A6BDC4" w14:textId="77777777" w:rsidR="00E47C97" w:rsidRDefault="00E47C97">
      <w:pPr>
        <w:pStyle w:val="C-BodyText"/>
        <w:spacing w:before="0" w:after="0" w:line="240" w:lineRule="auto"/>
        <w:rPr>
          <w:sz w:val="22"/>
          <w:szCs w:val="22"/>
        </w:rPr>
      </w:pPr>
    </w:p>
    <w:p w14:paraId="1CCAD262" w14:textId="77777777" w:rsidR="00E47C97" w:rsidRDefault="00422128">
      <w:pPr>
        <w:tabs>
          <w:tab w:val="clear" w:pos="567"/>
        </w:tabs>
        <w:spacing w:line="240" w:lineRule="auto"/>
        <w:rPr>
          <w:szCs w:val="22"/>
        </w:rPr>
      </w:pPr>
      <w:r>
        <w:rPr>
          <w:u w:val="single"/>
        </w:rPr>
        <w:t>CABOMETYX 20 mg õhukese polümeerkattega tabletid</w:t>
      </w:r>
    </w:p>
    <w:p w14:paraId="2BF5CCB3" w14:textId="77777777" w:rsidR="00E47C97" w:rsidRDefault="00422128">
      <w:pPr>
        <w:pStyle w:val="C-BodyText"/>
        <w:spacing w:before="0" w:after="0" w:line="240" w:lineRule="auto"/>
        <w:rPr>
          <w:sz w:val="22"/>
          <w:szCs w:val="22"/>
        </w:rPr>
      </w:pPr>
      <w:r>
        <w:rPr>
          <w:sz w:val="22"/>
        </w:rPr>
        <w:t>Tabletid on kollased, ümmargused ja ilma poolitusjooneta ning tableti ühel küljel on pimetrükk „XL“ ja teisel küljel „20“.</w:t>
      </w:r>
    </w:p>
    <w:p w14:paraId="0FBAB35D" w14:textId="77777777" w:rsidR="00E47C97" w:rsidRDefault="00E47C97">
      <w:pPr>
        <w:pStyle w:val="C-BodyText"/>
        <w:spacing w:before="0" w:after="0" w:line="240" w:lineRule="auto"/>
        <w:rPr>
          <w:sz w:val="22"/>
          <w:szCs w:val="22"/>
        </w:rPr>
      </w:pPr>
    </w:p>
    <w:p w14:paraId="087FC371" w14:textId="77777777" w:rsidR="00E47C97" w:rsidRDefault="00422128">
      <w:pPr>
        <w:tabs>
          <w:tab w:val="clear" w:pos="567"/>
        </w:tabs>
        <w:spacing w:line="240" w:lineRule="auto"/>
        <w:rPr>
          <w:rFonts w:eastAsia="SimSun"/>
          <w:szCs w:val="22"/>
          <w:u w:val="single"/>
        </w:rPr>
      </w:pPr>
      <w:r>
        <w:rPr>
          <w:u w:val="single"/>
        </w:rPr>
        <w:t>CABOMETYX 40 mg õhukese polümeerkattega tabletid</w:t>
      </w:r>
    </w:p>
    <w:p w14:paraId="2879728F" w14:textId="77777777" w:rsidR="00E47C97" w:rsidRDefault="00422128">
      <w:pPr>
        <w:tabs>
          <w:tab w:val="clear" w:pos="567"/>
        </w:tabs>
        <w:spacing w:line="240" w:lineRule="auto"/>
        <w:rPr>
          <w:rFonts w:eastAsia="SimSun"/>
          <w:szCs w:val="22"/>
        </w:rPr>
      </w:pPr>
      <w:r>
        <w:t>Tabletid on kollased, kolmnurkse kujuga ja ilma poolitusjooneta ning tableti ühel küljel on pimetrükk „XL“ ja teisel küljel „40“.</w:t>
      </w:r>
    </w:p>
    <w:p w14:paraId="562CADBE" w14:textId="77777777" w:rsidR="00E47C97" w:rsidRDefault="00E47C97">
      <w:pPr>
        <w:tabs>
          <w:tab w:val="clear" w:pos="567"/>
        </w:tabs>
        <w:spacing w:line="240" w:lineRule="auto"/>
        <w:rPr>
          <w:rFonts w:eastAsia="SimSun"/>
          <w:szCs w:val="22"/>
        </w:rPr>
      </w:pPr>
    </w:p>
    <w:p w14:paraId="0B122B0B" w14:textId="77777777" w:rsidR="00E47C97" w:rsidRDefault="00422128">
      <w:pPr>
        <w:tabs>
          <w:tab w:val="clear" w:pos="567"/>
        </w:tabs>
        <w:spacing w:line="240" w:lineRule="auto"/>
        <w:rPr>
          <w:rFonts w:eastAsia="SimSun"/>
          <w:szCs w:val="22"/>
          <w:u w:val="single"/>
        </w:rPr>
      </w:pPr>
      <w:r>
        <w:rPr>
          <w:u w:val="single"/>
        </w:rPr>
        <w:t>CABOMETYX 60 mg õhukese polümeerkattega tabletid</w:t>
      </w:r>
    </w:p>
    <w:p w14:paraId="5309F061" w14:textId="77777777" w:rsidR="00E47C97" w:rsidRDefault="00422128">
      <w:pPr>
        <w:tabs>
          <w:tab w:val="clear" w:pos="567"/>
        </w:tabs>
        <w:spacing w:line="240" w:lineRule="auto"/>
        <w:rPr>
          <w:szCs w:val="22"/>
        </w:rPr>
      </w:pPr>
      <w:r>
        <w:t>Tabletid on kollased, ovaalse kujuga ja ilma poolitusjooneta ning tableti ühel küljel on pimetrükk „XL“ ja teisel küljel „60“.</w:t>
      </w:r>
    </w:p>
    <w:p w14:paraId="3F579999" w14:textId="77777777" w:rsidR="00E47C97" w:rsidRDefault="00E47C97">
      <w:pPr>
        <w:pStyle w:val="C-BodyText"/>
        <w:spacing w:before="0" w:after="0" w:line="240" w:lineRule="auto"/>
        <w:rPr>
          <w:sz w:val="22"/>
          <w:szCs w:val="22"/>
        </w:rPr>
      </w:pPr>
    </w:p>
    <w:p w14:paraId="1EAC4CB0" w14:textId="77777777" w:rsidR="00E47C97" w:rsidRDefault="00E47C97">
      <w:pPr>
        <w:pStyle w:val="C-BodyText"/>
        <w:spacing w:before="0" w:after="0" w:line="240" w:lineRule="auto"/>
        <w:rPr>
          <w:sz w:val="22"/>
          <w:szCs w:val="22"/>
        </w:rPr>
      </w:pPr>
    </w:p>
    <w:p w14:paraId="5306C810" w14:textId="77777777" w:rsidR="00E47C97" w:rsidRDefault="00422128" w:rsidP="003270F2">
      <w:pPr>
        <w:keepNext/>
        <w:suppressLineNumbers/>
        <w:spacing w:line="240" w:lineRule="auto"/>
        <w:jc w:val="both"/>
        <w:rPr>
          <w:caps/>
          <w:noProof/>
          <w:szCs w:val="22"/>
        </w:rPr>
      </w:pPr>
      <w:r>
        <w:rPr>
          <w:b/>
          <w:caps/>
          <w:noProof/>
        </w:rPr>
        <w:t>4.</w:t>
      </w:r>
      <w:r>
        <w:tab/>
      </w:r>
      <w:r>
        <w:rPr>
          <w:rFonts w:ascii="Times New Roman Bold" w:hAnsi="Times New Roman Bold"/>
          <w:b/>
          <w:noProof/>
        </w:rPr>
        <w:t>KLIINILISED ANDMED</w:t>
      </w:r>
    </w:p>
    <w:p w14:paraId="4635FCA2" w14:textId="77777777" w:rsidR="00E47C97" w:rsidRDefault="00E47C97" w:rsidP="00075FB1">
      <w:pPr>
        <w:pStyle w:val="C-BodyText"/>
        <w:keepNext/>
        <w:spacing w:before="0" w:after="0" w:line="240" w:lineRule="auto"/>
        <w:jc w:val="both"/>
        <w:rPr>
          <w:noProof/>
          <w:sz w:val="22"/>
          <w:szCs w:val="22"/>
        </w:rPr>
      </w:pPr>
    </w:p>
    <w:p w14:paraId="20299F21" w14:textId="77777777" w:rsidR="00E47C97" w:rsidRDefault="00422128">
      <w:pPr>
        <w:keepNext/>
        <w:suppressLineNumbers/>
        <w:spacing w:line="240" w:lineRule="auto"/>
        <w:jc w:val="both"/>
        <w:rPr>
          <w:noProof/>
          <w:szCs w:val="22"/>
        </w:rPr>
      </w:pPr>
      <w:r>
        <w:rPr>
          <w:b/>
          <w:noProof/>
        </w:rPr>
        <w:t>4.1</w:t>
      </w:r>
      <w:r>
        <w:tab/>
      </w:r>
      <w:r>
        <w:rPr>
          <w:b/>
          <w:noProof/>
        </w:rPr>
        <w:t>Näidustused</w:t>
      </w:r>
    </w:p>
    <w:p w14:paraId="77CA8B61" w14:textId="77777777" w:rsidR="00E47C97" w:rsidRDefault="00E47C97">
      <w:pPr>
        <w:pStyle w:val="C-BodyText"/>
        <w:keepNext/>
        <w:spacing w:before="0" w:after="0" w:line="240" w:lineRule="auto"/>
        <w:jc w:val="both"/>
        <w:rPr>
          <w:sz w:val="22"/>
          <w:szCs w:val="22"/>
        </w:rPr>
      </w:pPr>
    </w:p>
    <w:p w14:paraId="3051F2A3" w14:textId="77777777" w:rsidR="00E47C97" w:rsidRPr="00256A47" w:rsidRDefault="00422128" w:rsidP="00594FCF">
      <w:pPr>
        <w:pStyle w:val="C-BodyText"/>
        <w:keepNext/>
        <w:spacing w:before="0" w:after="0" w:line="240" w:lineRule="auto"/>
        <w:rPr>
          <w:b/>
          <w:sz w:val="22"/>
          <w:szCs w:val="22"/>
          <w:u w:val="single"/>
        </w:rPr>
      </w:pPr>
      <w:bookmarkStart w:id="11" w:name="_Hlk201586849"/>
      <w:r w:rsidRPr="00256A47">
        <w:rPr>
          <w:b/>
          <w:sz w:val="22"/>
          <w:szCs w:val="22"/>
          <w:u w:val="single"/>
        </w:rPr>
        <w:t>Neerurakk-kartsinoom</w:t>
      </w:r>
    </w:p>
    <w:p w14:paraId="52D62E5B" w14:textId="77777777" w:rsidR="00E47C97" w:rsidRDefault="00E47C97" w:rsidP="003270F2">
      <w:pPr>
        <w:pStyle w:val="C-BodyText"/>
        <w:keepNext/>
        <w:spacing w:before="0" w:after="0" w:line="240" w:lineRule="auto"/>
        <w:jc w:val="both"/>
        <w:rPr>
          <w:sz w:val="22"/>
          <w:szCs w:val="22"/>
        </w:rPr>
      </w:pPr>
    </w:p>
    <w:p w14:paraId="7DBD3C69" w14:textId="77777777" w:rsidR="00E47C97" w:rsidRDefault="00422128" w:rsidP="00594FCF">
      <w:pPr>
        <w:pStyle w:val="C-BodyText"/>
        <w:keepNext/>
        <w:spacing w:before="0" w:after="0" w:line="240" w:lineRule="auto"/>
        <w:jc w:val="both"/>
        <w:rPr>
          <w:sz w:val="22"/>
        </w:rPr>
      </w:pPr>
      <w:r>
        <w:rPr>
          <w:sz w:val="22"/>
        </w:rPr>
        <w:t xml:space="preserve">CABOMETYX on näidustatud kaugelearenenud neerurakk-kartsinoomi </w:t>
      </w:r>
      <w:r w:rsidR="0004448B">
        <w:rPr>
          <w:sz w:val="22"/>
        </w:rPr>
        <w:t>monoteraapiaks</w:t>
      </w:r>
      <w:r>
        <w:rPr>
          <w:sz w:val="22"/>
        </w:rPr>
        <w:t>:</w:t>
      </w:r>
    </w:p>
    <w:p w14:paraId="5FC382CD" w14:textId="39503573" w:rsidR="00E47C97" w:rsidRDefault="0004448B" w:rsidP="00594FCF">
      <w:pPr>
        <w:pStyle w:val="C-BodyText"/>
        <w:keepNext/>
        <w:numPr>
          <w:ilvl w:val="0"/>
          <w:numId w:val="64"/>
        </w:numPr>
        <w:spacing w:before="0" w:after="0" w:line="240" w:lineRule="auto"/>
        <w:jc w:val="both"/>
        <w:rPr>
          <w:sz w:val="22"/>
        </w:rPr>
      </w:pPr>
      <w:r>
        <w:rPr>
          <w:sz w:val="22"/>
        </w:rPr>
        <w:t xml:space="preserve">esimese rea ravina </w:t>
      </w:r>
      <w:r w:rsidR="00422128">
        <w:rPr>
          <w:sz w:val="22"/>
        </w:rPr>
        <w:t>keskmise või kõrge riskiga täiskasvanud patsientidel (vt lõik 5.1)</w:t>
      </w:r>
      <w:r w:rsidR="00D74AFA">
        <w:rPr>
          <w:sz w:val="22"/>
        </w:rPr>
        <w:t>;</w:t>
      </w:r>
    </w:p>
    <w:p w14:paraId="6A7DD9A6" w14:textId="77777777" w:rsidR="00E47C97" w:rsidRDefault="00422128" w:rsidP="00734ECA">
      <w:pPr>
        <w:pStyle w:val="C-BodyText"/>
        <w:keepNext/>
        <w:numPr>
          <w:ilvl w:val="0"/>
          <w:numId w:val="64"/>
        </w:numPr>
        <w:spacing w:before="0" w:after="0" w:line="240" w:lineRule="auto"/>
        <w:ind w:left="426" w:hanging="66"/>
        <w:jc w:val="both"/>
        <w:rPr>
          <w:sz w:val="22"/>
        </w:rPr>
      </w:pPr>
      <w:r>
        <w:rPr>
          <w:sz w:val="22"/>
        </w:rPr>
        <w:t xml:space="preserve">täiskasvanutel pärast eelnenud </w:t>
      </w:r>
      <w:r>
        <w:rPr>
          <w:iCs/>
          <w:sz w:val="22"/>
        </w:rPr>
        <w:t>vaskulaarse endoteeli kasvufaktorile (VEGF) suunatud</w:t>
      </w:r>
      <w:r>
        <w:rPr>
          <w:sz w:val="22"/>
        </w:rPr>
        <w:t xml:space="preserve"> ravikuuri</w:t>
      </w:r>
      <w:r w:rsidR="0004448B">
        <w:rPr>
          <w:sz w:val="22"/>
        </w:rPr>
        <w:t xml:space="preserve"> (vt lõik 5.1)</w:t>
      </w:r>
      <w:r>
        <w:rPr>
          <w:sz w:val="22"/>
        </w:rPr>
        <w:t>.</w:t>
      </w:r>
    </w:p>
    <w:p w14:paraId="791393B6" w14:textId="77777777" w:rsidR="00E47C97" w:rsidRDefault="00E47C97" w:rsidP="00594FCF">
      <w:pPr>
        <w:pStyle w:val="C-BodyText"/>
        <w:keepNext/>
        <w:spacing w:before="0" w:after="0" w:line="240" w:lineRule="auto"/>
        <w:jc w:val="both"/>
        <w:rPr>
          <w:sz w:val="22"/>
          <w:szCs w:val="22"/>
        </w:rPr>
      </w:pPr>
    </w:p>
    <w:p w14:paraId="7F16A839" w14:textId="52E3BB54" w:rsidR="0004448B" w:rsidRDefault="0004448B" w:rsidP="00594FCF">
      <w:pPr>
        <w:pStyle w:val="C-BodyText"/>
        <w:keepNext/>
        <w:spacing w:before="0" w:after="0" w:line="240" w:lineRule="auto"/>
        <w:jc w:val="both"/>
        <w:rPr>
          <w:sz w:val="22"/>
          <w:szCs w:val="22"/>
        </w:rPr>
      </w:pPr>
      <w:r>
        <w:rPr>
          <w:sz w:val="22"/>
          <w:szCs w:val="22"/>
        </w:rPr>
        <w:t xml:space="preserve">CABOMETYX </w:t>
      </w:r>
      <w:r w:rsidR="005F139E">
        <w:rPr>
          <w:sz w:val="22"/>
          <w:szCs w:val="22"/>
        </w:rPr>
        <w:t xml:space="preserve">kombinatsioonis nivolumabiga on </w:t>
      </w:r>
      <w:r>
        <w:rPr>
          <w:sz w:val="22"/>
          <w:szCs w:val="22"/>
        </w:rPr>
        <w:t>näidustatud esimese rea ravina</w:t>
      </w:r>
      <w:r w:rsidR="00A0026D">
        <w:rPr>
          <w:sz w:val="22"/>
          <w:szCs w:val="22"/>
        </w:rPr>
        <w:t xml:space="preserve"> kaugelearenenud neerurakk-kar</w:t>
      </w:r>
      <w:r>
        <w:rPr>
          <w:sz w:val="22"/>
          <w:szCs w:val="22"/>
        </w:rPr>
        <w:t>t</w:t>
      </w:r>
      <w:r w:rsidR="00A0026D">
        <w:rPr>
          <w:sz w:val="22"/>
          <w:szCs w:val="22"/>
        </w:rPr>
        <w:t>s</w:t>
      </w:r>
      <w:r>
        <w:rPr>
          <w:sz w:val="22"/>
          <w:szCs w:val="22"/>
        </w:rPr>
        <w:t>inoomi raviks täiskasvanud patsientidel (vt lõik 5.1)</w:t>
      </w:r>
      <w:r w:rsidR="00D74AFA">
        <w:rPr>
          <w:sz w:val="22"/>
          <w:szCs w:val="22"/>
        </w:rPr>
        <w:t>.</w:t>
      </w:r>
    </w:p>
    <w:p w14:paraId="23407D55" w14:textId="77777777" w:rsidR="0004448B" w:rsidRDefault="0004448B">
      <w:pPr>
        <w:pStyle w:val="C-BodyText"/>
        <w:spacing w:before="0" w:after="0" w:line="240" w:lineRule="auto"/>
        <w:jc w:val="both"/>
        <w:rPr>
          <w:sz w:val="22"/>
          <w:szCs w:val="22"/>
        </w:rPr>
      </w:pPr>
    </w:p>
    <w:p w14:paraId="7C14EBA2" w14:textId="77777777" w:rsidR="00E47C97" w:rsidRDefault="00422128">
      <w:pPr>
        <w:pStyle w:val="C-BodyText"/>
        <w:rPr>
          <w:b/>
          <w:sz w:val="22"/>
          <w:u w:val="single"/>
        </w:rPr>
      </w:pPr>
      <w:r>
        <w:rPr>
          <w:b/>
          <w:sz w:val="22"/>
          <w:u w:val="single"/>
        </w:rPr>
        <w:t>Hepatotsellulaarne kartsinoom</w:t>
      </w:r>
    </w:p>
    <w:p w14:paraId="49A0AA2D" w14:textId="77777777" w:rsidR="00E47C97" w:rsidRDefault="00422128">
      <w:pPr>
        <w:pStyle w:val="C-BodyText"/>
        <w:suppressLineNumbers/>
        <w:spacing w:before="0" w:after="0" w:line="240" w:lineRule="auto"/>
        <w:rPr>
          <w:rFonts w:eastAsia="MS Mincho"/>
          <w:sz w:val="22"/>
          <w:szCs w:val="22"/>
          <w:lang w:eastAsia="ja-JP"/>
        </w:rPr>
      </w:pPr>
      <w:r w:rsidRPr="006A0344">
        <w:rPr>
          <w:rFonts w:eastAsia="MS Mincho"/>
          <w:sz w:val="22"/>
          <w:szCs w:val="22"/>
          <w:lang w:eastAsia="ja-JP"/>
        </w:rPr>
        <w:t>CABOMETYX on näidustatud monoteraapiana hepatotsellulaarse kartsinoomi raviks täiskasvanud patsientidele, keda on eelnevalt ravitud sorafeniibiga.</w:t>
      </w:r>
    </w:p>
    <w:p w14:paraId="33AD51CC" w14:textId="77777777" w:rsidR="00796978" w:rsidRDefault="00796978">
      <w:pPr>
        <w:pStyle w:val="C-BodyText"/>
        <w:suppressLineNumbers/>
        <w:spacing w:before="0" w:after="0" w:line="240" w:lineRule="auto"/>
        <w:rPr>
          <w:rFonts w:eastAsia="MS Mincho"/>
          <w:sz w:val="22"/>
          <w:szCs w:val="22"/>
          <w:lang w:eastAsia="ja-JP"/>
        </w:rPr>
      </w:pPr>
    </w:p>
    <w:p w14:paraId="1B27C399" w14:textId="77777777" w:rsidR="00796978" w:rsidRDefault="00796978">
      <w:pPr>
        <w:pStyle w:val="C-BodyText"/>
        <w:suppressLineNumbers/>
        <w:spacing w:before="0" w:after="0" w:line="240" w:lineRule="auto"/>
        <w:rPr>
          <w:rFonts w:eastAsia="MS Mincho"/>
          <w:b/>
          <w:bCs/>
          <w:sz w:val="22"/>
          <w:szCs w:val="22"/>
          <w:u w:val="single"/>
          <w:lang w:eastAsia="ja-JP"/>
        </w:rPr>
      </w:pPr>
      <w:r>
        <w:rPr>
          <w:rFonts w:eastAsia="MS Mincho"/>
          <w:b/>
          <w:bCs/>
          <w:sz w:val="22"/>
          <w:szCs w:val="22"/>
          <w:u w:val="single"/>
          <w:lang w:eastAsia="ja-JP"/>
        </w:rPr>
        <w:t>Diferentseer</w:t>
      </w:r>
      <w:r w:rsidR="00A72ADD">
        <w:rPr>
          <w:rFonts w:eastAsia="MS Mincho"/>
          <w:b/>
          <w:bCs/>
          <w:sz w:val="22"/>
          <w:szCs w:val="22"/>
          <w:u w:val="single"/>
          <w:lang w:eastAsia="ja-JP"/>
        </w:rPr>
        <w:t>unud</w:t>
      </w:r>
      <w:r>
        <w:rPr>
          <w:rFonts w:eastAsia="MS Mincho"/>
          <w:b/>
          <w:bCs/>
          <w:sz w:val="22"/>
          <w:szCs w:val="22"/>
          <w:u w:val="single"/>
          <w:lang w:eastAsia="ja-JP"/>
        </w:rPr>
        <w:t xml:space="preserve"> kilpnäärme kartsinoom</w:t>
      </w:r>
    </w:p>
    <w:p w14:paraId="5F8778CE" w14:textId="77777777" w:rsidR="00796978" w:rsidRDefault="00796978" w:rsidP="005F4282">
      <w:pPr>
        <w:pStyle w:val="C-BodyText"/>
        <w:suppressLineNumbers/>
        <w:spacing w:before="0" w:after="0" w:line="240" w:lineRule="auto"/>
        <w:rPr>
          <w:rFonts w:eastAsia="MS Mincho"/>
          <w:sz w:val="22"/>
          <w:szCs w:val="22"/>
          <w:lang w:eastAsia="ja-JP"/>
        </w:rPr>
      </w:pPr>
      <w:r w:rsidRPr="006A0344">
        <w:rPr>
          <w:rFonts w:eastAsia="MS Mincho"/>
          <w:sz w:val="22"/>
          <w:szCs w:val="22"/>
          <w:lang w:eastAsia="ja-JP"/>
        </w:rPr>
        <w:t xml:space="preserve">CABOMETYX on näidustatud monoteraapiana </w:t>
      </w:r>
      <w:r>
        <w:rPr>
          <w:rFonts w:eastAsia="MS Mincho"/>
          <w:sz w:val="22"/>
          <w:szCs w:val="22"/>
          <w:lang w:eastAsia="ja-JP"/>
        </w:rPr>
        <w:t>lokaalselt kaugelearenenud või metastaatilise diferentseer</w:t>
      </w:r>
      <w:r w:rsidR="00A72ADD">
        <w:rPr>
          <w:rFonts w:eastAsia="MS Mincho"/>
          <w:sz w:val="22"/>
          <w:szCs w:val="22"/>
          <w:lang w:eastAsia="ja-JP"/>
        </w:rPr>
        <w:t>unud</w:t>
      </w:r>
      <w:r>
        <w:rPr>
          <w:rFonts w:eastAsia="MS Mincho"/>
          <w:sz w:val="22"/>
          <w:szCs w:val="22"/>
          <w:lang w:eastAsia="ja-JP"/>
        </w:rPr>
        <w:t xml:space="preserve"> kilpnäärme kartsinoomi </w:t>
      </w:r>
      <w:r w:rsidRPr="006A0344">
        <w:rPr>
          <w:rFonts w:eastAsia="MS Mincho"/>
          <w:sz w:val="22"/>
          <w:szCs w:val="22"/>
          <w:lang w:eastAsia="ja-JP"/>
        </w:rPr>
        <w:t>raviks täiskasvanud patsientidele, k</w:t>
      </w:r>
      <w:r w:rsidR="00B53163">
        <w:rPr>
          <w:rFonts w:eastAsia="MS Mincho"/>
          <w:sz w:val="22"/>
          <w:szCs w:val="22"/>
          <w:lang w:eastAsia="ja-JP"/>
        </w:rPr>
        <w:t xml:space="preserve">ui </w:t>
      </w:r>
      <w:r w:rsidR="00F02C0D">
        <w:rPr>
          <w:rFonts w:eastAsia="MS Mincho"/>
          <w:sz w:val="22"/>
          <w:szCs w:val="22"/>
          <w:lang w:eastAsia="ja-JP"/>
        </w:rPr>
        <w:t>haigus</w:t>
      </w:r>
      <w:r w:rsidR="00B53163">
        <w:rPr>
          <w:rFonts w:eastAsia="MS Mincho"/>
          <w:sz w:val="22"/>
          <w:szCs w:val="22"/>
          <w:lang w:eastAsia="ja-JP"/>
        </w:rPr>
        <w:t xml:space="preserve"> ei allu ravile radioaktiivse joodiga või see ei sobi </w:t>
      </w:r>
      <w:r w:rsidR="00D036D5">
        <w:rPr>
          <w:rFonts w:eastAsia="MS Mincho"/>
          <w:sz w:val="22"/>
          <w:szCs w:val="22"/>
          <w:lang w:eastAsia="ja-JP"/>
        </w:rPr>
        <w:t xml:space="preserve">patsientidele, kelle haigus on progresseerunud </w:t>
      </w:r>
      <w:r w:rsidR="00B53163">
        <w:rPr>
          <w:rFonts w:eastAsia="MS Mincho"/>
          <w:sz w:val="22"/>
          <w:szCs w:val="22"/>
          <w:lang w:eastAsia="ja-JP"/>
        </w:rPr>
        <w:t>eelneva süsteemse ravi</w:t>
      </w:r>
      <w:r w:rsidR="00F02C0D">
        <w:rPr>
          <w:rFonts w:eastAsia="MS Mincho"/>
          <w:sz w:val="22"/>
          <w:szCs w:val="22"/>
          <w:lang w:eastAsia="ja-JP"/>
        </w:rPr>
        <w:t xml:space="preserve"> ajal või pärast seda</w:t>
      </w:r>
      <w:r w:rsidR="00B53163">
        <w:rPr>
          <w:rFonts w:eastAsia="MS Mincho"/>
          <w:sz w:val="22"/>
          <w:szCs w:val="22"/>
          <w:lang w:eastAsia="ja-JP"/>
        </w:rPr>
        <w:t>.</w:t>
      </w:r>
    </w:p>
    <w:p w14:paraId="35BE5249" w14:textId="77777777" w:rsidR="005F4282" w:rsidRDefault="005F4282" w:rsidP="005F4282">
      <w:pPr>
        <w:pStyle w:val="C-BodyText"/>
        <w:suppressLineNumbers/>
        <w:spacing w:before="0" w:after="0" w:line="240" w:lineRule="auto"/>
        <w:rPr>
          <w:rFonts w:eastAsia="MS Mincho"/>
          <w:sz w:val="22"/>
          <w:szCs w:val="22"/>
          <w:lang w:eastAsia="ja-JP"/>
        </w:rPr>
      </w:pPr>
    </w:p>
    <w:p w14:paraId="46704392" w14:textId="52893BCD" w:rsidR="005F4282" w:rsidRPr="00B25D32" w:rsidRDefault="005F4282" w:rsidP="005F4282">
      <w:pPr>
        <w:pStyle w:val="C-BodyText"/>
        <w:suppressLineNumbers/>
        <w:spacing w:before="0" w:after="0" w:line="240" w:lineRule="auto"/>
        <w:rPr>
          <w:rFonts w:eastAsia="MS Mincho"/>
          <w:b/>
          <w:bCs/>
          <w:sz w:val="22"/>
          <w:szCs w:val="22"/>
          <w:u w:val="single"/>
          <w:lang w:eastAsia="ja-JP"/>
        </w:rPr>
      </w:pPr>
      <w:r w:rsidRPr="00B25D32">
        <w:rPr>
          <w:rFonts w:eastAsia="MS Mincho"/>
          <w:b/>
          <w:bCs/>
          <w:sz w:val="22"/>
          <w:szCs w:val="22"/>
          <w:u w:val="single"/>
          <w:lang w:eastAsia="ja-JP"/>
        </w:rPr>
        <w:t>Neuroendo</w:t>
      </w:r>
      <w:r w:rsidR="003E58A3">
        <w:rPr>
          <w:rFonts w:eastAsia="MS Mincho"/>
          <w:b/>
          <w:bCs/>
          <w:sz w:val="22"/>
          <w:szCs w:val="22"/>
          <w:u w:val="single"/>
          <w:lang w:eastAsia="ja-JP"/>
        </w:rPr>
        <w:t>k</w:t>
      </w:r>
      <w:r w:rsidRPr="00B25D32">
        <w:rPr>
          <w:rFonts w:eastAsia="MS Mincho"/>
          <w:b/>
          <w:bCs/>
          <w:sz w:val="22"/>
          <w:szCs w:val="22"/>
          <w:u w:val="single"/>
          <w:lang w:eastAsia="ja-JP"/>
        </w:rPr>
        <w:t>ri</w:t>
      </w:r>
      <w:r w:rsidR="003E58A3">
        <w:rPr>
          <w:rFonts w:eastAsia="MS Mincho"/>
          <w:b/>
          <w:bCs/>
          <w:sz w:val="22"/>
          <w:szCs w:val="22"/>
          <w:u w:val="single"/>
          <w:lang w:eastAsia="ja-JP"/>
        </w:rPr>
        <w:t>i</w:t>
      </w:r>
      <w:r w:rsidRPr="00B25D32">
        <w:rPr>
          <w:rFonts w:eastAsia="MS Mincho"/>
          <w:b/>
          <w:bCs/>
          <w:sz w:val="22"/>
          <w:szCs w:val="22"/>
          <w:u w:val="single"/>
          <w:lang w:eastAsia="ja-JP"/>
        </w:rPr>
        <w:t>n</w:t>
      </w:r>
      <w:r w:rsidR="003E58A3">
        <w:rPr>
          <w:rFonts w:eastAsia="MS Mincho"/>
          <w:b/>
          <w:bCs/>
          <w:sz w:val="22"/>
          <w:szCs w:val="22"/>
          <w:u w:val="single"/>
          <w:lang w:eastAsia="ja-JP"/>
        </w:rPr>
        <w:t>s</w:t>
      </w:r>
      <w:r w:rsidRPr="00B25D32">
        <w:rPr>
          <w:rFonts w:eastAsia="MS Mincho"/>
          <w:b/>
          <w:bCs/>
          <w:sz w:val="22"/>
          <w:szCs w:val="22"/>
          <w:u w:val="single"/>
          <w:lang w:eastAsia="ja-JP"/>
        </w:rPr>
        <w:t>e</w:t>
      </w:r>
      <w:r w:rsidR="003E58A3">
        <w:rPr>
          <w:rFonts w:eastAsia="MS Mincho"/>
          <w:b/>
          <w:bCs/>
          <w:sz w:val="22"/>
          <w:szCs w:val="22"/>
          <w:u w:val="single"/>
          <w:lang w:eastAsia="ja-JP"/>
        </w:rPr>
        <w:t>d kasvajad</w:t>
      </w:r>
    </w:p>
    <w:bookmarkEnd w:id="11"/>
    <w:p w14:paraId="33505E06" w14:textId="1DFA2F1F" w:rsidR="003E58A3" w:rsidRPr="00B25D32" w:rsidRDefault="003E58A3" w:rsidP="003E58A3">
      <w:pPr>
        <w:pStyle w:val="C-BodyText"/>
        <w:suppressLineNumbers/>
        <w:spacing w:before="0" w:after="0" w:line="240" w:lineRule="auto"/>
        <w:rPr>
          <w:rFonts w:eastAsia="MS Mincho"/>
          <w:sz w:val="22"/>
          <w:szCs w:val="22"/>
          <w:lang w:eastAsia="ja-JP"/>
        </w:rPr>
      </w:pPr>
      <w:r w:rsidRPr="00B25D32">
        <w:rPr>
          <w:rFonts w:eastAsia="MS Mincho"/>
          <w:sz w:val="22"/>
          <w:szCs w:val="22"/>
          <w:lang w:eastAsia="ja-JP"/>
        </w:rPr>
        <w:t xml:space="preserve">CABOMETYX on näidustatud </w:t>
      </w:r>
      <w:r w:rsidR="002F4E25" w:rsidRPr="00B25D32">
        <w:rPr>
          <w:sz w:val="22"/>
          <w:szCs w:val="22"/>
        </w:rPr>
        <w:t xml:space="preserve">mitteopereeritava </w:t>
      </w:r>
      <w:r w:rsidRPr="00B25D32">
        <w:rPr>
          <w:rFonts w:eastAsia="MS Mincho"/>
          <w:sz w:val="22"/>
          <w:szCs w:val="22"/>
          <w:lang w:eastAsia="ja-JP"/>
        </w:rPr>
        <w:t>või metastaatili</w:t>
      </w:r>
      <w:r w:rsidR="002F4E25" w:rsidRPr="00B25D32">
        <w:rPr>
          <w:rFonts w:eastAsia="MS Mincho"/>
          <w:sz w:val="22"/>
          <w:szCs w:val="22"/>
          <w:lang w:eastAsia="ja-JP"/>
        </w:rPr>
        <w:t>se</w:t>
      </w:r>
      <w:r w:rsidRPr="00B25D32">
        <w:rPr>
          <w:rFonts w:eastAsia="MS Mincho"/>
          <w:sz w:val="22"/>
          <w:szCs w:val="22"/>
          <w:lang w:eastAsia="ja-JP"/>
        </w:rPr>
        <w:t xml:space="preserve">, </w:t>
      </w:r>
      <w:r w:rsidR="002F4E25" w:rsidRPr="00B25D32">
        <w:rPr>
          <w:rFonts w:eastAsia="MS Mincho"/>
          <w:sz w:val="22"/>
          <w:szCs w:val="22"/>
          <w:lang w:eastAsia="ja-JP"/>
        </w:rPr>
        <w:t>kõrgelt</w:t>
      </w:r>
      <w:r w:rsidRPr="00B25D32">
        <w:rPr>
          <w:rFonts w:eastAsia="MS Mincho"/>
          <w:sz w:val="22"/>
          <w:szCs w:val="22"/>
          <w:lang w:eastAsia="ja-JP"/>
        </w:rPr>
        <w:t xml:space="preserve"> diferentseerunud pankrea</w:t>
      </w:r>
      <w:r w:rsidR="002F4E25" w:rsidRPr="00B25D32">
        <w:rPr>
          <w:rFonts w:eastAsia="MS Mincho"/>
          <w:sz w:val="22"/>
          <w:szCs w:val="22"/>
          <w:lang w:eastAsia="ja-JP"/>
        </w:rPr>
        <w:t>sevälise</w:t>
      </w:r>
      <w:r w:rsidRPr="00B25D32">
        <w:rPr>
          <w:rFonts w:eastAsia="MS Mincho"/>
          <w:sz w:val="22"/>
          <w:szCs w:val="22"/>
          <w:lang w:eastAsia="ja-JP"/>
        </w:rPr>
        <w:t xml:space="preserve"> ja pankrease neuroendokriinse kasvaja</w:t>
      </w:r>
      <w:r w:rsidR="00883E26" w:rsidRPr="00B25D32">
        <w:rPr>
          <w:rFonts w:eastAsia="MS Mincho"/>
          <w:sz w:val="22"/>
          <w:szCs w:val="22"/>
          <w:lang w:eastAsia="ja-JP"/>
        </w:rPr>
        <w:t xml:space="preserve"> raviks täiskasvanud patsientidele, kellel haigus</w:t>
      </w:r>
      <w:r w:rsidRPr="00B25D32">
        <w:rPr>
          <w:rFonts w:eastAsia="MS Mincho"/>
          <w:sz w:val="22"/>
          <w:szCs w:val="22"/>
          <w:lang w:eastAsia="ja-JP"/>
        </w:rPr>
        <w:t xml:space="preserve"> on progresseerunud pärast vähemalt ühte eelnevat süsteemset ravi</w:t>
      </w:r>
      <w:r w:rsidR="00B74F5E">
        <w:rPr>
          <w:rFonts w:eastAsia="MS Mincho"/>
          <w:sz w:val="22"/>
          <w:szCs w:val="22"/>
          <w:lang w:eastAsia="ja-JP"/>
        </w:rPr>
        <w:t>, mis ei olnud</w:t>
      </w:r>
      <w:r w:rsidRPr="00B25D32">
        <w:rPr>
          <w:rFonts w:eastAsia="MS Mincho"/>
          <w:sz w:val="22"/>
          <w:szCs w:val="22"/>
          <w:lang w:eastAsia="ja-JP"/>
        </w:rPr>
        <w:t xml:space="preserve"> somatostatiini analoogi</w:t>
      </w:r>
      <w:r w:rsidR="00B74F5E">
        <w:rPr>
          <w:rFonts w:eastAsia="MS Mincho"/>
          <w:sz w:val="22"/>
          <w:szCs w:val="22"/>
          <w:lang w:eastAsia="ja-JP"/>
        </w:rPr>
        <w:t>d</w:t>
      </w:r>
      <w:r w:rsidRPr="00B25D32">
        <w:rPr>
          <w:rFonts w:eastAsia="MS Mincho"/>
          <w:sz w:val="22"/>
          <w:szCs w:val="22"/>
          <w:lang w:eastAsia="ja-JP"/>
        </w:rPr>
        <w:t>.</w:t>
      </w:r>
    </w:p>
    <w:p w14:paraId="6B3267D3" w14:textId="77777777" w:rsidR="00E47C97" w:rsidRDefault="00E47C97">
      <w:pPr>
        <w:pStyle w:val="C-BodyText"/>
        <w:spacing w:before="0" w:after="0" w:line="240" w:lineRule="auto"/>
        <w:jc w:val="both"/>
        <w:rPr>
          <w:noProof/>
        </w:rPr>
      </w:pPr>
    </w:p>
    <w:p w14:paraId="07C60690" w14:textId="77777777" w:rsidR="00E47C97" w:rsidRDefault="00422128">
      <w:pPr>
        <w:suppressLineNumbers/>
        <w:spacing w:line="240" w:lineRule="auto"/>
        <w:jc w:val="both"/>
        <w:rPr>
          <w:b/>
          <w:noProof/>
          <w:szCs w:val="22"/>
        </w:rPr>
      </w:pPr>
      <w:r>
        <w:rPr>
          <w:b/>
          <w:noProof/>
        </w:rPr>
        <w:t>4.2</w:t>
      </w:r>
      <w:r>
        <w:tab/>
      </w:r>
      <w:r w:rsidRPr="00B30DE7">
        <w:rPr>
          <w:b/>
          <w:noProof/>
        </w:rPr>
        <w:t>Annustamine ja manustamisviis</w:t>
      </w:r>
    </w:p>
    <w:p w14:paraId="52F66DFF" w14:textId="77777777" w:rsidR="00E47C97" w:rsidRDefault="00E47C97">
      <w:pPr>
        <w:spacing w:line="240" w:lineRule="auto"/>
        <w:jc w:val="both"/>
        <w:rPr>
          <w:noProof/>
          <w:szCs w:val="22"/>
        </w:rPr>
      </w:pPr>
    </w:p>
    <w:p w14:paraId="52E6A581" w14:textId="21EE6825" w:rsidR="00E47C97" w:rsidRDefault="00422128">
      <w:pPr>
        <w:pStyle w:val="C-BodyText"/>
        <w:suppressLineNumbers/>
        <w:spacing w:before="0" w:after="0" w:line="240" w:lineRule="auto"/>
        <w:jc w:val="both"/>
        <w:rPr>
          <w:sz w:val="22"/>
          <w:szCs w:val="22"/>
        </w:rPr>
      </w:pPr>
      <w:r>
        <w:rPr>
          <w:sz w:val="22"/>
        </w:rPr>
        <w:t>Ravi CABOMETYX’iga peab alustama kasvajavastaste ravimite manustamise alal kogenud arst.</w:t>
      </w:r>
    </w:p>
    <w:p w14:paraId="756825D8" w14:textId="77777777" w:rsidR="00E47C97" w:rsidRPr="00734ECA" w:rsidRDefault="00E47C97">
      <w:pPr>
        <w:pStyle w:val="C-BodyText"/>
        <w:suppressLineNumbers/>
        <w:spacing w:before="0" w:after="0" w:line="240" w:lineRule="auto"/>
        <w:jc w:val="both"/>
        <w:rPr>
          <w:bCs/>
          <w:sz w:val="22"/>
          <w:szCs w:val="22"/>
        </w:rPr>
      </w:pPr>
    </w:p>
    <w:p w14:paraId="3780C375" w14:textId="77777777" w:rsidR="00E47C97" w:rsidRDefault="00422128">
      <w:pPr>
        <w:suppressLineNumbers/>
        <w:tabs>
          <w:tab w:val="clear" w:pos="567"/>
        </w:tabs>
        <w:spacing w:line="240" w:lineRule="auto"/>
        <w:jc w:val="both"/>
        <w:rPr>
          <w:szCs w:val="22"/>
          <w:u w:val="single"/>
        </w:rPr>
      </w:pPr>
      <w:r>
        <w:rPr>
          <w:u w:val="single"/>
        </w:rPr>
        <w:t>Annustamine</w:t>
      </w:r>
    </w:p>
    <w:p w14:paraId="61D7403C" w14:textId="521E098A" w:rsidR="00E47C97" w:rsidRDefault="00422128">
      <w:pPr>
        <w:pStyle w:val="C-BodyText"/>
        <w:suppressLineNumbers/>
        <w:spacing w:before="0" w:after="0" w:line="240" w:lineRule="auto"/>
        <w:jc w:val="both"/>
        <w:rPr>
          <w:sz w:val="22"/>
        </w:rPr>
      </w:pPr>
      <w:r>
        <w:rPr>
          <w:sz w:val="22"/>
        </w:rPr>
        <w:t>CABOMETYX'i tabletid ja</w:t>
      </w:r>
      <w:r w:rsidR="00B94A50">
        <w:rPr>
          <w:sz w:val="22"/>
        </w:rPr>
        <w:t xml:space="preserve"> </w:t>
      </w:r>
      <w:r>
        <w:rPr>
          <w:sz w:val="22"/>
        </w:rPr>
        <w:t>kabosantiniib</w:t>
      </w:r>
      <w:r w:rsidR="00B94A50">
        <w:rPr>
          <w:sz w:val="22"/>
        </w:rPr>
        <w:t xml:space="preserve">i </w:t>
      </w:r>
      <w:r>
        <w:rPr>
          <w:sz w:val="22"/>
        </w:rPr>
        <w:t>kapslid ei ole bioekvivalentsed ja neid ei tohi kasutada vaheldumisi (vt lõik 5.2).</w:t>
      </w:r>
    </w:p>
    <w:p w14:paraId="19C82ABF" w14:textId="77777777" w:rsidR="00E47C97" w:rsidRDefault="00E47C97">
      <w:pPr>
        <w:pStyle w:val="C-BodyText"/>
        <w:spacing w:before="0" w:after="0" w:line="240" w:lineRule="auto"/>
        <w:jc w:val="both"/>
        <w:rPr>
          <w:sz w:val="22"/>
        </w:rPr>
      </w:pPr>
    </w:p>
    <w:p w14:paraId="2F1C98E9" w14:textId="77777777" w:rsidR="005F139E" w:rsidRPr="005F139E" w:rsidRDefault="005F139E" w:rsidP="005F139E">
      <w:pPr>
        <w:pStyle w:val="C-BodyText"/>
        <w:suppressLineNumbers/>
        <w:spacing w:before="0" w:after="0" w:line="240" w:lineRule="auto"/>
        <w:jc w:val="both"/>
        <w:rPr>
          <w:i/>
          <w:sz w:val="22"/>
        </w:rPr>
      </w:pPr>
      <w:r>
        <w:rPr>
          <w:i/>
          <w:sz w:val="22"/>
        </w:rPr>
        <w:t>CABOMETYX monoteraapiana</w:t>
      </w:r>
    </w:p>
    <w:p w14:paraId="7722ECF8" w14:textId="4E78F48F" w:rsidR="00E47C97" w:rsidRDefault="00422128">
      <w:pPr>
        <w:pStyle w:val="C-BodyText"/>
        <w:suppressLineNumbers/>
        <w:spacing w:before="0" w:after="0" w:line="240" w:lineRule="auto"/>
        <w:jc w:val="both"/>
        <w:rPr>
          <w:sz w:val="22"/>
        </w:rPr>
      </w:pPr>
      <w:r>
        <w:rPr>
          <w:sz w:val="22"/>
        </w:rPr>
        <w:t>CABOMETYX</w:t>
      </w:r>
      <w:r w:rsidR="00027408">
        <w:rPr>
          <w:sz w:val="22"/>
        </w:rPr>
        <w:t>’</w:t>
      </w:r>
      <w:r>
        <w:rPr>
          <w:sz w:val="22"/>
        </w:rPr>
        <w:t>i soovitatav annus neerurakk-kartsinoomi</w:t>
      </w:r>
      <w:r w:rsidR="00A728B2">
        <w:rPr>
          <w:sz w:val="22"/>
        </w:rPr>
        <w:t xml:space="preserve">, </w:t>
      </w:r>
      <w:r>
        <w:rPr>
          <w:sz w:val="22"/>
        </w:rPr>
        <w:t>hepatotsellulaarse kartsinoomi</w:t>
      </w:r>
      <w:r w:rsidR="005F4282">
        <w:rPr>
          <w:sz w:val="22"/>
        </w:rPr>
        <w:t>,</w:t>
      </w:r>
      <w:r w:rsidR="00A728B2">
        <w:rPr>
          <w:sz w:val="22"/>
        </w:rPr>
        <w:t xml:space="preserve"> </w:t>
      </w:r>
      <w:r w:rsidR="00A728B2">
        <w:rPr>
          <w:rFonts w:eastAsia="MS Mincho"/>
          <w:sz w:val="22"/>
          <w:szCs w:val="22"/>
          <w:lang w:eastAsia="ja-JP"/>
        </w:rPr>
        <w:t>diferentseer</w:t>
      </w:r>
      <w:r w:rsidR="00A72ADD">
        <w:rPr>
          <w:rFonts w:eastAsia="MS Mincho"/>
          <w:sz w:val="22"/>
          <w:szCs w:val="22"/>
          <w:lang w:eastAsia="ja-JP"/>
        </w:rPr>
        <w:t>unud</w:t>
      </w:r>
      <w:r w:rsidR="00A728B2">
        <w:rPr>
          <w:rFonts w:eastAsia="MS Mincho"/>
          <w:sz w:val="22"/>
          <w:szCs w:val="22"/>
          <w:lang w:eastAsia="ja-JP"/>
        </w:rPr>
        <w:t xml:space="preserve"> kilpnäärme kartsinoomi </w:t>
      </w:r>
      <w:r w:rsidR="005F4282">
        <w:rPr>
          <w:rFonts w:eastAsia="MS Mincho"/>
          <w:sz w:val="22"/>
          <w:szCs w:val="22"/>
          <w:lang w:eastAsia="ja-JP"/>
        </w:rPr>
        <w:t xml:space="preserve">ja </w:t>
      </w:r>
      <w:r w:rsidR="00B25D32">
        <w:rPr>
          <w:rFonts w:eastAsia="MS Mincho"/>
          <w:sz w:val="22"/>
          <w:szCs w:val="22"/>
          <w:lang w:eastAsia="ja-JP"/>
        </w:rPr>
        <w:t>n</w:t>
      </w:r>
      <w:r w:rsidR="00B25D32" w:rsidRPr="00B25D32">
        <w:rPr>
          <w:rFonts w:eastAsia="MS Mincho"/>
          <w:sz w:val="22"/>
          <w:szCs w:val="22"/>
          <w:lang w:eastAsia="ja-JP"/>
        </w:rPr>
        <w:t>euroendokriinse kasvaja</w:t>
      </w:r>
      <w:r w:rsidR="005F4282">
        <w:rPr>
          <w:rFonts w:eastAsia="MS Mincho"/>
          <w:sz w:val="22"/>
          <w:szCs w:val="22"/>
          <w:lang w:eastAsia="ja-JP"/>
        </w:rPr>
        <w:t xml:space="preserve"> </w:t>
      </w:r>
      <w:r>
        <w:rPr>
          <w:sz w:val="22"/>
        </w:rPr>
        <w:t>raviks on 60 mg üks kord ööpäevas. Ravi tule</w:t>
      </w:r>
      <w:r w:rsidR="00027408">
        <w:rPr>
          <w:sz w:val="22"/>
        </w:rPr>
        <w:t>b</w:t>
      </w:r>
      <w:r>
        <w:rPr>
          <w:sz w:val="22"/>
        </w:rPr>
        <w:t xml:space="preserve"> jätkata seni, kuni patsient saab ravist kliinilist kasu või kuni ilmneb vastuvõetamatu toksilisus.</w:t>
      </w:r>
    </w:p>
    <w:p w14:paraId="11E9ED7E" w14:textId="77777777" w:rsidR="00E47C97" w:rsidRDefault="00E47C97">
      <w:pPr>
        <w:pStyle w:val="C-BodyText"/>
        <w:suppressLineNumbers/>
        <w:spacing w:before="0" w:after="0" w:line="240" w:lineRule="auto"/>
        <w:jc w:val="both"/>
        <w:rPr>
          <w:sz w:val="22"/>
        </w:rPr>
      </w:pPr>
    </w:p>
    <w:p w14:paraId="5648B6F1" w14:textId="77777777" w:rsidR="005F139E" w:rsidRDefault="005F139E">
      <w:pPr>
        <w:pStyle w:val="C-BodyText"/>
        <w:suppressLineNumbers/>
        <w:spacing w:before="0" w:after="0" w:line="240" w:lineRule="auto"/>
        <w:jc w:val="both"/>
        <w:rPr>
          <w:i/>
          <w:sz w:val="22"/>
          <w:szCs w:val="22"/>
        </w:rPr>
      </w:pPr>
      <w:r w:rsidRPr="005F139E">
        <w:rPr>
          <w:i/>
          <w:sz w:val="22"/>
          <w:szCs w:val="22"/>
        </w:rPr>
        <w:t>CABOMETYX kombinatsioonis nivolumabiga esimese rea ravina</w:t>
      </w:r>
      <w:r w:rsidR="00A0026D">
        <w:rPr>
          <w:i/>
          <w:sz w:val="22"/>
          <w:szCs w:val="22"/>
        </w:rPr>
        <w:t xml:space="preserve"> kaugelearenenud </w:t>
      </w:r>
      <w:r w:rsidR="00CC4F75">
        <w:rPr>
          <w:i/>
          <w:sz w:val="22"/>
          <w:szCs w:val="22"/>
        </w:rPr>
        <w:t>RCC</w:t>
      </w:r>
      <w:r w:rsidRPr="005F139E">
        <w:rPr>
          <w:i/>
          <w:sz w:val="22"/>
          <w:szCs w:val="22"/>
        </w:rPr>
        <w:t xml:space="preserve"> ravis</w:t>
      </w:r>
    </w:p>
    <w:p w14:paraId="3E9F0FEC" w14:textId="7E7DC384" w:rsidR="00154D8E" w:rsidRPr="00154D8E" w:rsidRDefault="00154D8E">
      <w:pPr>
        <w:pStyle w:val="C-BodyText"/>
        <w:suppressLineNumbers/>
        <w:spacing w:before="0" w:after="0" w:line="240" w:lineRule="auto"/>
        <w:jc w:val="both"/>
        <w:rPr>
          <w:sz w:val="22"/>
          <w:szCs w:val="22"/>
        </w:rPr>
      </w:pPr>
      <w:r>
        <w:rPr>
          <w:sz w:val="22"/>
        </w:rPr>
        <w:t>CABOMETYX</w:t>
      </w:r>
      <w:r w:rsidR="002F4ADE">
        <w:rPr>
          <w:sz w:val="22"/>
        </w:rPr>
        <w:t>’</w:t>
      </w:r>
      <w:r>
        <w:rPr>
          <w:sz w:val="22"/>
        </w:rPr>
        <w:t>i soovitatav annus on 40 mg üks kord ööpäevas kombinatsioonis nivolumabi</w:t>
      </w:r>
      <w:r w:rsidR="00D63E73">
        <w:rPr>
          <w:sz w:val="22"/>
        </w:rPr>
        <w:t xml:space="preserve"> </w:t>
      </w:r>
      <w:r w:rsidR="00D63E73" w:rsidRPr="00D63E73">
        <w:rPr>
          <w:sz w:val="22"/>
        </w:rPr>
        <w:t>infusioonilahuse</w:t>
      </w:r>
      <w:r>
        <w:rPr>
          <w:sz w:val="22"/>
        </w:rPr>
        <w:t xml:space="preserve">ga manustatuna intravenoosselt annuses 240 mg iga 2 nädala järel </w:t>
      </w:r>
      <w:r w:rsidRPr="00154D8E">
        <w:rPr>
          <w:b/>
          <w:sz w:val="22"/>
        </w:rPr>
        <w:t>või</w:t>
      </w:r>
      <w:r>
        <w:rPr>
          <w:sz w:val="22"/>
        </w:rPr>
        <w:t xml:space="preserve"> 480 mg iga 4 nädala järel</w:t>
      </w:r>
      <w:r w:rsidR="00D63E73">
        <w:rPr>
          <w:sz w:val="22"/>
        </w:rPr>
        <w:t xml:space="preserve"> </w:t>
      </w:r>
      <w:r w:rsidR="00D63E73" w:rsidRPr="00D63E73">
        <w:rPr>
          <w:sz w:val="22"/>
        </w:rPr>
        <w:t>või nivolumabi süstelahusega manustatuna subkutaanselt annuses 600 mg iga 2 nädala järel või 1200 mg iga 4 nädala järel</w:t>
      </w:r>
      <w:r>
        <w:rPr>
          <w:sz w:val="22"/>
        </w:rPr>
        <w:t>. Ravi tuleb jätkata kuni haiguse progresseerumiseni või vastuvõetamatu toksilisuseni. Ravi nivolumabiga tuleb jätkata kuni haiguse progresseerumiseni, vastuvõetamatu toksilisuseni või kuni 24 kuu jooksul patsientidel, kellel haigus ei progresseeru (teavet nivolumabi annustamise kohta vt nivolumabi ravimi omaduste kokkuvõt</w:t>
      </w:r>
      <w:r w:rsidR="00FE52CC">
        <w:rPr>
          <w:sz w:val="22"/>
        </w:rPr>
        <w:t>t</w:t>
      </w:r>
      <w:r>
        <w:rPr>
          <w:sz w:val="22"/>
        </w:rPr>
        <w:t>e</w:t>
      </w:r>
      <w:r w:rsidR="00FE52CC">
        <w:rPr>
          <w:sz w:val="22"/>
        </w:rPr>
        <w:t>s</w:t>
      </w:r>
      <w:r>
        <w:rPr>
          <w:sz w:val="22"/>
        </w:rPr>
        <w:t>t).</w:t>
      </w:r>
    </w:p>
    <w:p w14:paraId="77329870" w14:textId="77777777" w:rsidR="00154D8E" w:rsidRDefault="00154D8E">
      <w:pPr>
        <w:pStyle w:val="C-BodyText"/>
        <w:suppressLineNumbers/>
        <w:spacing w:before="0" w:after="0" w:line="240" w:lineRule="auto"/>
        <w:jc w:val="both"/>
        <w:rPr>
          <w:i/>
          <w:sz w:val="22"/>
        </w:rPr>
      </w:pPr>
    </w:p>
    <w:p w14:paraId="6B0EFA5E" w14:textId="77777777" w:rsidR="00154D8E" w:rsidRPr="005F139E" w:rsidRDefault="00154D8E">
      <w:pPr>
        <w:pStyle w:val="C-BodyText"/>
        <w:suppressLineNumbers/>
        <w:spacing w:before="0" w:after="0" w:line="240" w:lineRule="auto"/>
        <w:jc w:val="both"/>
        <w:rPr>
          <w:i/>
          <w:sz w:val="22"/>
        </w:rPr>
      </w:pPr>
      <w:r>
        <w:rPr>
          <w:i/>
          <w:sz w:val="22"/>
        </w:rPr>
        <w:t>R</w:t>
      </w:r>
      <w:r w:rsidR="003C6D22">
        <w:rPr>
          <w:i/>
          <w:sz w:val="22"/>
        </w:rPr>
        <w:t>avi muutus</w:t>
      </w:r>
    </w:p>
    <w:p w14:paraId="38A7E7C1" w14:textId="77777777" w:rsidR="00154D8E" w:rsidRDefault="00422128">
      <w:pPr>
        <w:pStyle w:val="C-BodyText"/>
        <w:spacing w:before="0" w:after="0" w:line="240" w:lineRule="auto"/>
        <w:jc w:val="both"/>
        <w:rPr>
          <w:sz w:val="22"/>
        </w:rPr>
      </w:pPr>
      <w:r>
        <w:rPr>
          <w:sz w:val="22"/>
        </w:rPr>
        <w:t xml:space="preserve">Ravimi kõrvaltoimete esinemise kahtluse korral võib vajalikuks osutuda ravi ajutine katkestamine ja/või annuse vähendamine (vt tabel 1). Kui </w:t>
      </w:r>
      <w:r w:rsidR="00154D8E">
        <w:rPr>
          <w:sz w:val="22"/>
        </w:rPr>
        <w:t xml:space="preserve">monoteraapia korral </w:t>
      </w:r>
      <w:r>
        <w:rPr>
          <w:sz w:val="22"/>
        </w:rPr>
        <w:t xml:space="preserve">on vajalik annuse vähendamine, on soovitatav vähendada annust 40 mg-le </w:t>
      </w:r>
      <w:r w:rsidR="002F4ADE">
        <w:rPr>
          <w:sz w:val="22"/>
        </w:rPr>
        <w:t>öö</w:t>
      </w:r>
      <w:r>
        <w:rPr>
          <w:sz w:val="22"/>
        </w:rPr>
        <w:t xml:space="preserve">päevas ja seejärel 20 mg-le </w:t>
      </w:r>
      <w:r w:rsidR="002F4ADE">
        <w:rPr>
          <w:sz w:val="22"/>
        </w:rPr>
        <w:t>öö</w:t>
      </w:r>
      <w:r>
        <w:rPr>
          <w:sz w:val="22"/>
        </w:rPr>
        <w:t xml:space="preserve">päevas. </w:t>
      </w:r>
      <w:r w:rsidR="00154D8E">
        <w:rPr>
          <w:sz w:val="22"/>
          <w:szCs w:val="22"/>
        </w:rPr>
        <w:t>CABOMETYX’i manustamisel kombinatsioonis nivolumabiga on soovitatav vähendada CABOMETYX’i annust 20 mg-</w:t>
      </w:r>
      <w:r w:rsidR="005918FB">
        <w:rPr>
          <w:sz w:val="22"/>
          <w:szCs w:val="22"/>
        </w:rPr>
        <w:t>ni öö</w:t>
      </w:r>
      <w:r w:rsidR="00154D8E">
        <w:rPr>
          <w:sz w:val="22"/>
          <w:szCs w:val="22"/>
        </w:rPr>
        <w:t>päevas ning seejärel 20 mg-</w:t>
      </w:r>
      <w:r w:rsidR="005918FB">
        <w:rPr>
          <w:sz w:val="22"/>
          <w:szCs w:val="22"/>
        </w:rPr>
        <w:t>ni</w:t>
      </w:r>
      <w:r w:rsidR="00154D8E">
        <w:rPr>
          <w:sz w:val="22"/>
          <w:szCs w:val="22"/>
        </w:rPr>
        <w:t xml:space="preserve"> ülepäeviti (teavet nivolumabi soovitatava annuse </w:t>
      </w:r>
      <w:r w:rsidR="003C6D22">
        <w:rPr>
          <w:sz w:val="22"/>
          <w:szCs w:val="22"/>
        </w:rPr>
        <w:t>muutmise</w:t>
      </w:r>
      <w:r w:rsidR="00154D8E">
        <w:rPr>
          <w:sz w:val="22"/>
          <w:szCs w:val="22"/>
        </w:rPr>
        <w:t xml:space="preserve"> kohta vt nivolumabi ravimi omaduste kokkuvõt</w:t>
      </w:r>
      <w:r w:rsidR="001D4F75">
        <w:rPr>
          <w:sz w:val="22"/>
          <w:szCs w:val="22"/>
        </w:rPr>
        <w:t>t</w:t>
      </w:r>
      <w:r w:rsidR="00154D8E">
        <w:rPr>
          <w:sz w:val="22"/>
          <w:szCs w:val="22"/>
        </w:rPr>
        <w:t>e</w:t>
      </w:r>
      <w:r w:rsidR="001D4F75">
        <w:rPr>
          <w:sz w:val="22"/>
          <w:szCs w:val="22"/>
        </w:rPr>
        <w:t>s</w:t>
      </w:r>
      <w:r w:rsidR="00154D8E">
        <w:rPr>
          <w:sz w:val="22"/>
          <w:szCs w:val="22"/>
        </w:rPr>
        <w:t>t).</w:t>
      </w:r>
    </w:p>
    <w:p w14:paraId="1C72977B" w14:textId="77777777" w:rsidR="00154D8E" w:rsidRDefault="00154D8E">
      <w:pPr>
        <w:pStyle w:val="C-BodyText"/>
        <w:spacing w:before="0" w:after="0" w:line="240" w:lineRule="auto"/>
        <w:jc w:val="both"/>
        <w:rPr>
          <w:sz w:val="22"/>
        </w:rPr>
      </w:pPr>
    </w:p>
    <w:p w14:paraId="7329FE48" w14:textId="77777777" w:rsidR="00E47C97" w:rsidRDefault="00422128">
      <w:pPr>
        <w:pStyle w:val="C-BodyText"/>
        <w:spacing w:before="0" w:after="0" w:line="240" w:lineRule="auto"/>
        <w:jc w:val="both"/>
        <w:rPr>
          <w:sz w:val="22"/>
          <w:szCs w:val="22"/>
        </w:rPr>
      </w:pPr>
      <w:r>
        <w:rPr>
          <w:sz w:val="22"/>
        </w:rPr>
        <w:t>Raviannuste katkestamine on soovit</w:t>
      </w:r>
      <w:r w:rsidR="002F4ADE">
        <w:rPr>
          <w:sz w:val="22"/>
        </w:rPr>
        <w:t>atav</w:t>
      </w:r>
      <w:r>
        <w:rPr>
          <w:sz w:val="22"/>
        </w:rPr>
        <w:t xml:space="preserve"> CTCAE 3. või kõrgema astme mürgistuste või talumatute 2. astme mürgistuste korral. Annuste vähendamine on soovit</w:t>
      </w:r>
      <w:r w:rsidR="001B0DB3">
        <w:rPr>
          <w:sz w:val="22"/>
        </w:rPr>
        <w:t>atatv</w:t>
      </w:r>
      <w:r>
        <w:rPr>
          <w:sz w:val="22"/>
        </w:rPr>
        <w:t xml:space="preserve"> kõrvaltoimete puhul, mis püsima jäädes võivad kujuneda raskeks või talumatuks.</w:t>
      </w:r>
    </w:p>
    <w:p w14:paraId="2D0CFDA1" w14:textId="77777777" w:rsidR="00E47C97" w:rsidRDefault="00E47C97">
      <w:pPr>
        <w:pStyle w:val="C-BodyText"/>
        <w:spacing w:before="0" w:after="0" w:line="240" w:lineRule="auto"/>
        <w:jc w:val="both"/>
        <w:rPr>
          <w:sz w:val="22"/>
          <w:szCs w:val="22"/>
        </w:rPr>
      </w:pPr>
    </w:p>
    <w:p w14:paraId="666ACB80" w14:textId="77777777" w:rsidR="00E47C97" w:rsidRDefault="00422128">
      <w:pPr>
        <w:pStyle w:val="C-BodyText"/>
        <w:spacing w:before="0" w:after="0" w:line="240" w:lineRule="auto"/>
        <w:jc w:val="both"/>
        <w:rPr>
          <w:sz w:val="22"/>
        </w:rPr>
      </w:pPr>
      <w:r>
        <w:rPr>
          <w:sz w:val="22"/>
        </w:rPr>
        <w:t>Kui patsiendil jääb annuse võtmine vahele, ei tohi võtmata jäänud annust manustada, kui järgmise annuseni jääb vähem kui 12 tundi.</w:t>
      </w:r>
    </w:p>
    <w:p w14:paraId="2A0DC851" w14:textId="77777777" w:rsidR="00E47C97" w:rsidRDefault="00E47C97">
      <w:pPr>
        <w:pStyle w:val="C-BodyText"/>
        <w:spacing w:before="0" w:after="0" w:line="240" w:lineRule="auto"/>
        <w:rPr>
          <w:sz w:val="22"/>
        </w:rPr>
      </w:pPr>
    </w:p>
    <w:p w14:paraId="6DCA8498" w14:textId="77777777" w:rsidR="00E47C97" w:rsidRDefault="00422128">
      <w:pPr>
        <w:pStyle w:val="C-BodyText"/>
        <w:keepNext/>
        <w:spacing w:before="0" w:after="0" w:line="240" w:lineRule="auto"/>
        <w:rPr>
          <w:b/>
          <w:sz w:val="22"/>
        </w:rPr>
      </w:pPr>
      <w:r>
        <w:rPr>
          <w:b/>
          <w:sz w:val="22"/>
        </w:rPr>
        <w:t>Tabel 1. CABOMETYX</w:t>
      </w:r>
      <w:r w:rsidR="00B30DE7">
        <w:rPr>
          <w:b/>
          <w:sz w:val="22"/>
        </w:rPr>
        <w:t>’</w:t>
      </w:r>
      <w:r>
        <w:rPr>
          <w:b/>
          <w:sz w:val="22"/>
        </w:rPr>
        <w:t>i annuse soovitatav muutmine kõrvaltoimete korral</w:t>
      </w:r>
    </w:p>
    <w:tbl>
      <w:tblPr>
        <w:tblW w:w="5000" w:type="pct"/>
        <w:tblLook w:val="01E0" w:firstRow="1" w:lastRow="1" w:firstColumn="1" w:lastColumn="1" w:noHBand="0" w:noVBand="0"/>
      </w:tblPr>
      <w:tblGrid>
        <w:gridCol w:w="3836"/>
        <w:gridCol w:w="5793"/>
      </w:tblGrid>
      <w:tr w:rsidR="00E47C97" w14:paraId="1558BD44" w14:textId="77777777">
        <w:tc>
          <w:tcPr>
            <w:tcW w:w="1992" w:type="pct"/>
            <w:tcBorders>
              <w:top w:val="single" w:sz="12" w:space="0" w:color="auto"/>
              <w:left w:val="single" w:sz="4" w:space="0" w:color="auto"/>
              <w:bottom w:val="single" w:sz="12" w:space="0" w:color="auto"/>
              <w:right w:val="single" w:sz="4" w:space="0" w:color="auto"/>
            </w:tcBorders>
            <w:vAlign w:val="bottom"/>
          </w:tcPr>
          <w:p w14:paraId="0D4DABC4" w14:textId="77777777" w:rsidR="00E47C97" w:rsidRDefault="00422128">
            <w:pPr>
              <w:keepNext/>
              <w:keepLines/>
              <w:widowControl w:val="0"/>
              <w:tabs>
                <w:tab w:val="clear" w:pos="567"/>
              </w:tabs>
              <w:spacing w:before="60" w:after="60" w:line="240" w:lineRule="auto"/>
              <w:rPr>
                <w:b/>
              </w:rPr>
            </w:pPr>
            <w:r>
              <w:rPr>
                <w:b/>
              </w:rPr>
              <w:t xml:space="preserve">Kõrvaltoime ja raskusaste </w:t>
            </w:r>
          </w:p>
        </w:tc>
        <w:tc>
          <w:tcPr>
            <w:tcW w:w="3008" w:type="pct"/>
            <w:tcBorders>
              <w:top w:val="single" w:sz="12" w:space="0" w:color="auto"/>
              <w:left w:val="single" w:sz="4" w:space="0" w:color="auto"/>
              <w:bottom w:val="single" w:sz="12" w:space="0" w:color="auto"/>
              <w:right w:val="single" w:sz="4" w:space="0" w:color="auto"/>
            </w:tcBorders>
            <w:vAlign w:val="bottom"/>
          </w:tcPr>
          <w:p w14:paraId="77C32B15" w14:textId="77777777" w:rsidR="00E47C97" w:rsidRDefault="00422128">
            <w:pPr>
              <w:keepNext/>
              <w:keepLines/>
              <w:widowControl w:val="0"/>
              <w:tabs>
                <w:tab w:val="clear" w:pos="567"/>
              </w:tabs>
              <w:spacing w:before="60" w:after="60" w:line="240" w:lineRule="auto"/>
              <w:rPr>
                <w:b/>
              </w:rPr>
            </w:pPr>
            <w:r>
              <w:rPr>
                <w:b/>
              </w:rPr>
              <w:t>Ravi muutus</w:t>
            </w:r>
          </w:p>
        </w:tc>
      </w:tr>
      <w:tr w:rsidR="00E47C97" w14:paraId="2B425BBB" w14:textId="77777777">
        <w:tc>
          <w:tcPr>
            <w:tcW w:w="1992" w:type="pct"/>
            <w:tcBorders>
              <w:top w:val="single" w:sz="12" w:space="0" w:color="auto"/>
              <w:left w:val="single" w:sz="4" w:space="0" w:color="auto"/>
              <w:bottom w:val="single" w:sz="12" w:space="0" w:color="auto"/>
              <w:right w:val="single" w:sz="4" w:space="0" w:color="auto"/>
            </w:tcBorders>
          </w:tcPr>
          <w:p w14:paraId="08619E44" w14:textId="77777777" w:rsidR="00E47C97" w:rsidRDefault="00422128">
            <w:pPr>
              <w:keepNext/>
              <w:keepLines/>
              <w:widowControl w:val="0"/>
              <w:tabs>
                <w:tab w:val="clear" w:pos="567"/>
              </w:tabs>
              <w:spacing w:before="60" w:after="60" w:line="240" w:lineRule="auto"/>
              <w:rPr>
                <w:rFonts w:eastAsia="Calibri"/>
              </w:rPr>
            </w:pPr>
            <w:r>
              <w:t>1. astme ja 2. astme kõrvaltoimed, mis on talutavad ja lihtsalt käsitletavad</w:t>
            </w:r>
          </w:p>
        </w:tc>
        <w:tc>
          <w:tcPr>
            <w:tcW w:w="3008" w:type="pct"/>
            <w:tcBorders>
              <w:top w:val="single" w:sz="12" w:space="0" w:color="auto"/>
              <w:left w:val="single" w:sz="4" w:space="0" w:color="auto"/>
              <w:bottom w:val="single" w:sz="12" w:space="0" w:color="auto"/>
              <w:right w:val="single" w:sz="4" w:space="0" w:color="auto"/>
            </w:tcBorders>
          </w:tcPr>
          <w:p w14:paraId="240151E6" w14:textId="77777777" w:rsidR="00E47C97" w:rsidRDefault="00422128">
            <w:pPr>
              <w:keepNext/>
              <w:keepLines/>
              <w:widowControl w:val="0"/>
              <w:tabs>
                <w:tab w:val="clear" w:pos="567"/>
              </w:tabs>
              <w:spacing w:before="60" w:after="60" w:line="240" w:lineRule="auto"/>
              <w:rPr>
                <w:rFonts w:eastAsia="Calibri"/>
              </w:rPr>
            </w:pPr>
            <w:r>
              <w:t>Annuse muutmine ei ole tavaliselt nõutav.</w:t>
            </w:r>
          </w:p>
          <w:p w14:paraId="61AFAB0F" w14:textId="77777777" w:rsidR="00E47C97" w:rsidRDefault="00422128">
            <w:pPr>
              <w:keepNext/>
              <w:keepLines/>
              <w:widowControl w:val="0"/>
              <w:tabs>
                <w:tab w:val="clear" w:pos="567"/>
              </w:tabs>
              <w:spacing w:before="60" w:after="60" w:line="240" w:lineRule="auto"/>
              <w:rPr>
                <w:rFonts w:eastAsia="Calibri"/>
              </w:rPr>
            </w:pPr>
            <w:r>
              <w:t xml:space="preserve">Näidustuse korral lisage toetav ravi. </w:t>
            </w:r>
          </w:p>
        </w:tc>
      </w:tr>
      <w:tr w:rsidR="00E47C97" w14:paraId="5C3E0842" w14:textId="77777777">
        <w:tc>
          <w:tcPr>
            <w:tcW w:w="1992" w:type="pct"/>
            <w:tcBorders>
              <w:top w:val="single" w:sz="12" w:space="0" w:color="auto"/>
              <w:left w:val="single" w:sz="4" w:space="0" w:color="auto"/>
              <w:bottom w:val="single" w:sz="12" w:space="0" w:color="auto"/>
              <w:right w:val="single" w:sz="4" w:space="0" w:color="auto"/>
            </w:tcBorders>
          </w:tcPr>
          <w:p w14:paraId="2BC5E363" w14:textId="77777777" w:rsidR="00E47C97" w:rsidRDefault="00422128">
            <w:pPr>
              <w:keepNext/>
              <w:keepLines/>
              <w:widowControl w:val="0"/>
              <w:tabs>
                <w:tab w:val="clear" w:pos="567"/>
              </w:tabs>
              <w:spacing w:before="60" w:after="60" w:line="240" w:lineRule="auto"/>
              <w:rPr>
                <w:rFonts w:eastAsia="Calibri"/>
              </w:rPr>
            </w:pPr>
            <w:r>
              <w:t>2. astme kõrvaltoimed, mis on talumatud ja ei ole käsitletavad annuse vähendamise või toetava raviga</w:t>
            </w:r>
          </w:p>
        </w:tc>
        <w:tc>
          <w:tcPr>
            <w:tcW w:w="3008" w:type="pct"/>
            <w:tcBorders>
              <w:top w:val="single" w:sz="12" w:space="0" w:color="auto"/>
              <w:left w:val="single" w:sz="4" w:space="0" w:color="auto"/>
              <w:bottom w:val="single" w:sz="12" w:space="0" w:color="auto"/>
              <w:right w:val="single" w:sz="4" w:space="0" w:color="auto"/>
            </w:tcBorders>
          </w:tcPr>
          <w:p w14:paraId="61B10742" w14:textId="77777777" w:rsidR="00E47C97" w:rsidRDefault="00422128">
            <w:pPr>
              <w:keepNext/>
              <w:keepLines/>
              <w:widowControl w:val="0"/>
              <w:tabs>
                <w:tab w:val="clear" w:pos="567"/>
              </w:tabs>
              <w:spacing w:before="60" w:after="60" w:line="240" w:lineRule="auto"/>
              <w:rPr>
                <w:rFonts w:eastAsia="Calibri"/>
              </w:rPr>
            </w:pPr>
            <w:r>
              <w:t xml:space="preserve">Katkestage ravi, kuni kõrvaltoime taandub ≤1. astmele. </w:t>
            </w:r>
          </w:p>
          <w:p w14:paraId="5F7054F4" w14:textId="77777777" w:rsidR="00E47C97" w:rsidRDefault="00422128">
            <w:pPr>
              <w:keepNext/>
              <w:keepLines/>
              <w:widowControl w:val="0"/>
              <w:tabs>
                <w:tab w:val="clear" w:pos="567"/>
              </w:tabs>
              <w:spacing w:before="60" w:after="60" w:line="240" w:lineRule="auto"/>
              <w:rPr>
                <w:rFonts w:eastAsia="Calibri"/>
              </w:rPr>
            </w:pPr>
            <w:r>
              <w:t>Näidustuse korral lisage toetav ravi.</w:t>
            </w:r>
          </w:p>
          <w:p w14:paraId="7377F6A5" w14:textId="77777777" w:rsidR="00E47C97" w:rsidRDefault="00422128">
            <w:pPr>
              <w:keepNext/>
              <w:keepLines/>
              <w:widowControl w:val="0"/>
              <w:tabs>
                <w:tab w:val="clear" w:pos="567"/>
              </w:tabs>
              <w:spacing w:before="60" w:after="60" w:line="240" w:lineRule="auto"/>
              <w:rPr>
                <w:rFonts w:eastAsia="Calibri"/>
              </w:rPr>
            </w:pPr>
            <w:r>
              <w:t xml:space="preserve">Kaaluge väiksema annusega ravi uuesti alustamist. </w:t>
            </w:r>
          </w:p>
        </w:tc>
      </w:tr>
      <w:tr w:rsidR="00E47C97" w14:paraId="3CAAEA76" w14:textId="77777777">
        <w:tc>
          <w:tcPr>
            <w:tcW w:w="1992" w:type="pct"/>
            <w:tcBorders>
              <w:top w:val="single" w:sz="12" w:space="0" w:color="auto"/>
              <w:left w:val="single" w:sz="4" w:space="0" w:color="auto"/>
              <w:bottom w:val="single" w:sz="12" w:space="0" w:color="auto"/>
              <w:right w:val="single" w:sz="4" w:space="0" w:color="auto"/>
            </w:tcBorders>
          </w:tcPr>
          <w:p w14:paraId="52CFB09B" w14:textId="77777777" w:rsidR="00E47C97" w:rsidRDefault="00422128">
            <w:pPr>
              <w:keepNext/>
              <w:keepLines/>
              <w:widowControl w:val="0"/>
              <w:tabs>
                <w:tab w:val="clear" w:pos="567"/>
              </w:tabs>
              <w:spacing w:before="60" w:after="60" w:line="240" w:lineRule="auto"/>
              <w:rPr>
                <w:rFonts w:eastAsia="Calibri"/>
              </w:rPr>
            </w:pPr>
            <w:r>
              <w:t>3. astme kõrvaltoimed (välja arvatud kliiniliselt mitteolulised laboratoorsed kõrvalekalded)</w:t>
            </w:r>
          </w:p>
        </w:tc>
        <w:tc>
          <w:tcPr>
            <w:tcW w:w="3008" w:type="pct"/>
            <w:tcBorders>
              <w:top w:val="single" w:sz="12" w:space="0" w:color="auto"/>
              <w:left w:val="single" w:sz="4" w:space="0" w:color="auto"/>
              <w:bottom w:val="single" w:sz="12" w:space="0" w:color="auto"/>
              <w:right w:val="single" w:sz="4" w:space="0" w:color="auto"/>
            </w:tcBorders>
          </w:tcPr>
          <w:p w14:paraId="04B701FB" w14:textId="77777777" w:rsidR="00E47C97" w:rsidRDefault="00422128">
            <w:pPr>
              <w:keepNext/>
              <w:keepLines/>
              <w:widowControl w:val="0"/>
              <w:tabs>
                <w:tab w:val="clear" w:pos="567"/>
              </w:tabs>
              <w:spacing w:before="60" w:after="60" w:line="240" w:lineRule="auto"/>
              <w:rPr>
                <w:rFonts w:eastAsia="Calibri"/>
              </w:rPr>
            </w:pPr>
            <w:r>
              <w:t xml:space="preserve">Katkestage ravi, kuni kõrvaltoime taandub ≤1. astmele. </w:t>
            </w:r>
          </w:p>
          <w:p w14:paraId="7BD39B39" w14:textId="77777777" w:rsidR="00E47C97" w:rsidRDefault="00422128">
            <w:pPr>
              <w:keepNext/>
              <w:keepLines/>
              <w:widowControl w:val="0"/>
              <w:tabs>
                <w:tab w:val="clear" w:pos="567"/>
              </w:tabs>
              <w:spacing w:before="60" w:after="60" w:line="240" w:lineRule="auto"/>
              <w:rPr>
                <w:rFonts w:eastAsia="Calibri"/>
              </w:rPr>
            </w:pPr>
            <w:r>
              <w:t>Näidustuse korral lisage toetav ravi.</w:t>
            </w:r>
          </w:p>
          <w:p w14:paraId="7FF6DDE1" w14:textId="77777777" w:rsidR="00E47C97" w:rsidRDefault="00422128">
            <w:pPr>
              <w:keepNext/>
              <w:keepLines/>
              <w:widowControl w:val="0"/>
              <w:tabs>
                <w:tab w:val="clear" w:pos="567"/>
              </w:tabs>
              <w:spacing w:before="60" w:after="60" w:line="240" w:lineRule="auto"/>
              <w:rPr>
                <w:rFonts w:eastAsia="Calibri"/>
              </w:rPr>
            </w:pPr>
            <w:r>
              <w:t>Alustage uuesti väiksema annusega ravi.</w:t>
            </w:r>
          </w:p>
        </w:tc>
      </w:tr>
      <w:tr w:rsidR="00E47C97" w14:paraId="1E94045A" w14:textId="77777777">
        <w:tc>
          <w:tcPr>
            <w:tcW w:w="1992" w:type="pct"/>
            <w:tcBorders>
              <w:top w:val="single" w:sz="12" w:space="0" w:color="auto"/>
              <w:left w:val="single" w:sz="4" w:space="0" w:color="auto"/>
              <w:bottom w:val="single" w:sz="12" w:space="0" w:color="auto"/>
              <w:right w:val="single" w:sz="4" w:space="0" w:color="auto"/>
            </w:tcBorders>
          </w:tcPr>
          <w:p w14:paraId="03F19619" w14:textId="77777777" w:rsidR="00E47C97" w:rsidRDefault="00422128">
            <w:pPr>
              <w:keepNext/>
              <w:keepLines/>
              <w:widowControl w:val="0"/>
              <w:tabs>
                <w:tab w:val="clear" w:pos="567"/>
              </w:tabs>
              <w:spacing w:before="60" w:after="60" w:line="240" w:lineRule="auto"/>
              <w:rPr>
                <w:rFonts w:eastAsia="Calibri"/>
              </w:rPr>
            </w:pPr>
            <w:r>
              <w:t>4. astme kõrvaltoimed (välja arvatud kliiniliselt mitteolulised laboratoorsed kõrvaltoimed)</w:t>
            </w:r>
          </w:p>
        </w:tc>
        <w:tc>
          <w:tcPr>
            <w:tcW w:w="3008" w:type="pct"/>
            <w:tcBorders>
              <w:top w:val="single" w:sz="12" w:space="0" w:color="auto"/>
              <w:left w:val="single" w:sz="4" w:space="0" w:color="auto"/>
              <w:bottom w:val="single" w:sz="12" w:space="0" w:color="auto"/>
              <w:right w:val="single" w:sz="4" w:space="0" w:color="auto"/>
            </w:tcBorders>
          </w:tcPr>
          <w:p w14:paraId="6617FFC4" w14:textId="77777777" w:rsidR="00E47C97" w:rsidRDefault="00422128">
            <w:pPr>
              <w:keepNext/>
              <w:keepLines/>
              <w:widowControl w:val="0"/>
              <w:tabs>
                <w:tab w:val="clear" w:pos="567"/>
              </w:tabs>
              <w:spacing w:before="60" w:after="60" w:line="240" w:lineRule="auto"/>
              <w:rPr>
                <w:rFonts w:eastAsia="Calibri"/>
              </w:rPr>
            </w:pPr>
            <w:r>
              <w:t xml:space="preserve">Katkestage ravi. </w:t>
            </w:r>
          </w:p>
          <w:p w14:paraId="41BBF55E" w14:textId="77777777" w:rsidR="00E47C97" w:rsidRDefault="00422128">
            <w:pPr>
              <w:keepNext/>
              <w:keepLines/>
              <w:widowControl w:val="0"/>
              <w:tabs>
                <w:tab w:val="clear" w:pos="567"/>
              </w:tabs>
              <w:spacing w:before="60" w:after="60" w:line="240" w:lineRule="auto"/>
              <w:rPr>
                <w:rFonts w:eastAsia="Calibri"/>
              </w:rPr>
            </w:pPr>
            <w:r>
              <w:t>Alustage vastava meditsiinilise abi andmist.</w:t>
            </w:r>
          </w:p>
          <w:p w14:paraId="62C0F7F4" w14:textId="77777777" w:rsidR="00E47C97" w:rsidRDefault="00422128">
            <w:pPr>
              <w:keepNext/>
              <w:keepLines/>
              <w:widowControl w:val="0"/>
              <w:tabs>
                <w:tab w:val="clear" w:pos="567"/>
              </w:tabs>
              <w:spacing w:before="60" w:after="60" w:line="240" w:lineRule="auto"/>
              <w:rPr>
                <w:rFonts w:eastAsia="Calibri"/>
              </w:rPr>
            </w:pPr>
            <w:r>
              <w:t>Kui kõrvaltoimed taanduvad ≤1. astmele, alustage ravi uuesti väiksema annusega.</w:t>
            </w:r>
          </w:p>
          <w:p w14:paraId="1FF53F8F" w14:textId="77777777" w:rsidR="00E47C97" w:rsidRDefault="00422128" w:rsidP="00B30DE7">
            <w:pPr>
              <w:keepNext/>
              <w:keepLines/>
              <w:widowControl w:val="0"/>
              <w:tabs>
                <w:tab w:val="clear" w:pos="567"/>
              </w:tabs>
              <w:spacing w:before="60" w:after="60" w:line="240" w:lineRule="auto"/>
              <w:rPr>
                <w:rFonts w:eastAsia="Calibri"/>
              </w:rPr>
            </w:pPr>
            <w:r>
              <w:t xml:space="preserve">Kui kõrvaltoimed ei taandu, katkestage </w:t>
            </w:r>
            <w:r w:rsidR="00984A0A">
              <w:t>ravi</w:t>
            </w:r>
            <w:r>
              <w:t xml:space="preserve"> püsivalt.</w:t>
            </w:r>
          </w:p>
        </w:tc>
      </w:tr>
      <w:tr w:rsidR="00842B54" w14:paraId="51112987" w14:textId="77777777">
        <w:tc>
          <w:tcPr>
            <w:tcW w:w="1992" w:type="pct"/>
            <w:tcBorders>
              <w:top w:val="single" w:sz="12" w:space="0" w:color="auto"/>
              <w:left w:val="single" w:sz="4" w:space="0" w:color="auto"/>
              <w:bottom w:val="single" w:sz="12" w:space="0" w:color="auto"/>
              <w:right w:val="single" w:sz="4" w:space="0" w:color="auto"/>
            </w:tcBorders>
          </w:tcPr>
          <w:p w14:paraId="2F77BB66" w14:textId="77777777" w:rsidR="00842B54" w:rsidRDefault="00FE5302" w:rsidP="00CC4F75">
            <w:pPr>
              <w:keepNext/>
              <w:keepLines/>
              <w:widowControl w:val="0"/>
              <w:tabs>
                <w:tab w:val="clear" w:pos="567"/>
              </w:tabs>
              <w:spacing w:before="60" w:after="60" w:line="240" w:lineRule="auto"/>
            </w:pPr>
            <w:r>
              <w:t>Maksaensüümide aktiivsuse suurenemine</w:t>
            </w:r>
            <w:r w:rsidR="00842B54">
              <w:t xml:space="preserve"> </w:t>
            </w:r>
            <w:r w:rsidR="00CC4F75">
              <w:t>RCC</w:t>
            </w:r>
            <w:r w:rsidR="00842B54">
              <w:t xml:space="preserve"> patsientidel, kes saavad ravi CABOMETYX’i ja nivolumabi kombinatsiooniga</w:t>
            </w:r>
          </w:p>
        </w:tc>
        <w:tc>
          <w:tcPr>
            <w:tcW w:w="3008" w:type="pct"/>
            <w:tcBorders>
              <w:top w:val="single" w:sz="12" w:space="0" w:color="auto"/>
              <w:left w:val="single" w:sz="4" w:space="0" w:color="auto"/>
              <w:bottom w:val="single" w:sz="12" w:space="0" w:color="auto"/>
              <w:right w:val="single" w:sz="4" w:space="0" w:color="auto"/>
            </w:tcBorders>
          </w:tcPr>
          <w:p w14:paraId="1F5D1591" w14:textId="77777777" w:rsidR="00842B54" w:rsidRDefault="00842B54">
            <w:pPr>
              <w:keepNext/>
              <w:keepLines/>
              <w:widowControl w:val="0"/>
              <w:tabs>
                <w:tab w:val="clear" w:pos="567"/>
              </w:tabs>
              <w:spacing w:before="60" w:after="60" w:line="240" w:lineRule="auto"/>
            </w:pPr>
          </w:p>
        </w:tc>
      </w:tr>
      <w:tr w:rsidR="00842B54" w14:paraId="31659F2E" w14:textId="77777777">
        <w:tc>
          <w:tcPr>
            <w:tcW w:w="1992" w:type="pct"/>
            <w:tcBorders>
              <w:top w:val="single" w:sz="12" w:space="0" w:color="auto"/>
              <w:left w:val="single" w:sz="4" w:space="0" w:color="auto"/>
              <w:bottom w:val="single" w:sz="12" w:space="0" w:color="auto"/>
              <w:right w:val="single" w:sz="4" w:space="0" w:color="auto"/>
            </w:tcBorders>
          </w:tcPr>
          <w:p w14:paraId="1A72EF52" w14:textId="77777777" w:rsidR="00842B54" w:rsidRDefault="00842B54" w:rsidP="005918FB">
            <w:pPr>
              <w:keepNext/>
              <w:keepLines/>
              <w:widowControl w:val="0"/>
              <w:tabs>
                <w:tab w:val="clear" w:pos="567"/>
              </w:tabs>
              <w:spacing w:before="60" w:after="60" w:line="240" w:lineRule="auto"/>
            </w:pPr>
            <w:r w:rsidRPr="00F83195">
              <w:rPr>
                <w:rFonts w:eastAsia="Calibri"/>
              </w:rPr>
              <w:t>AL</w:t>
            </w:r>
            <w:r>
              <w:rPr>
                <w:rFonts w:eastAsia="Calibri"/>
              </w:rPr>
              <w:t>AT või</w:t>
            </w:r>
            <w:r w:rsidRPr="00F83195">
              <w:rPr>
                <w:rFonts w:eastAsia="Calibri"/>
              </w:rPr>
              <w:t xml:space="preserve"> AS</w:t>
            </w:r>
            <w:r>
              <w:rPr>
                <w:rFonts w:eastAsia="Calibri"/>
              </w:rPr>
              <w:t>A</w:t>
            </w:r>
            <w:r w:rsidRPr="00F83195">
              <w:rPr>
                <w:rFonts w:eastAsia="Calibri"/>
              </w:rPr>
              <w:t>T</w:t>
            </w:r>
            <w:r w:rsidR="00FE5302">
              <w:rPr>
                <w:rFonts w:eastAsia="Calibri"/>
              </w:rPr>
              <w:t xml:space="preserve"> aktiivsuse suurenemine</w:t>
            </w:r>
            <w:r>
              <w:rPr>
                <w:rFonts w:eastAsia="Calibri"/>
              </w:rPr>
              <w:t xml:space="preserve"> </w:t>
            </w:r>
            <w:r w:rsidRPr="00F83195">
              <w:rPr>
                <w:rFonts w:eastAsia="Calibri"/>
              </w:rPr>
              <w:t xml:space="preserve">&gt; </w:t>
            </w:r>
            <w:r>
              <w:rPr>
                <w:rFonts w:eastAsia="Calibri"/>
              </w:rPr>
              <w:t>3 korda üle normi ülemise piiri, kuid</w:t>
            </w:r>
            <w:r w:rsidRPr="00F83195">
              <w:rPr>
                <w:rFonts w:eastAsia="Calibri"/>
              </w:rPr>
              <w:t xml:space="preserve"> ≤</w:t>
            </w:r>
            <w:r>
              <w:rPr>
                <w:rFonts w:eastAsia="Calibri"/>
              </w:rPr>
              <w:t xml:space="preserve"> 10 korda üle normi ülemise piiri, </w:t>
            </w:r>
            <w:r w:rsidR="005918FB">
              <w:rPr>
                <w:rFonts w:eastAsia="Calibri"/>
              </w:rPr>
              <w:t>koos üld</w:t>
            </w:r>
            <w:r>
              <w:rPr>
                <w:rFonts w:eastAsia="Calibri"/>
              </w:rPr>
              <w:t xml:space="preserve">bilirubiini </w:t>
            </w:r>
            <w:r w:rsidR="005918FB">
              <w:rPr>
                <w:rFonts w:eastAsia="Calibri"/>
              </w:rPr>
              <w:t xml:space="preserve">sisalduse suurenemisega </w:t>
            </w:r>
            <w:r>
              <w:rPr>
                <w:rFonts w:eastAsia="Calibri"/>
              </w:rPr>
              <w:t xml:space="preserve"> </w:t>
            </w:r>
            <w:r w:rsidRPr="00F83195">
              <w:rPr>
                <w:rFonts w:eastAsia="Calibri"/>
              </w:rPr>
              <w:t xml:space="preserve">≥ </w:t>
            </w:r>
            <w:r>
              <w:rPr>
                <w:rFonts w:eastAsia="Calibri"/>
              </w:rPr>
              <w:t>2 korda üle normi ülemise piiri.</w:t>
            </w:r>
          </w:p>
        </w:tc>
        <w:tc>
          <w:tcPr>
            <w:tcW w:w="3008" w:type="pct"/>
            <w:tcBorders>
              <w:top w:val="single" w:sz="12" w:space="0" w:color="auto"/>
              <w:left w:val="single" w:sz="4" w:space="0" w:color="auto"/>
              <w:bottom w:val="single" w:sz="12" w:space="0" w:color="auto"/>
              <w:right w:val="single" w:sz="4" w:space="0" w:color="auto"/>
            </w:tcBorders>
          </w:tcPr>
          <w:p w14:paraId="4653D702" w14:textId="77777777" w:rsidR="00CC1074" w:rsidRDefault="00CC1074" w:rsidP="00842B54">
            <w:pPr>
              <w:keepNext/>
              <w:keepLines/>
              <w:widowControl w:val="0"/>
              <w:spacing w:before="60" w:after="60"/>
              <w:rPr>
                <w:rFonts w:eastAsia="Calibri"/>
              </w:rPr>
            </w:pPr>
            <w:r>
              <w:rPr>
                <w:rFonts w:eastAsia="Calibri"/>
              </w:rPr>
              <w:t xml:space="preserve">Ravi </w:t>
            </w:r>
            <w:r w:rsidR="00842B54" w:rsidRPr="00F83195">
              <w:rPr>
                <w:rFonts w:eastAsia="Calibri"/>
              </w:rPr>
              <w:t>CABOMETYX</w:t>
            </w:r>
            <w:r>
              <w:rPr>
                <w:rFonts w:eastAsia="Calibri"/>
              </w:rPr>
              <w:t>’i ja nivolumabiga tuleb katkestada, kuni kõrvaltoimed taanduvad 1.</w:t>
            </w:r>
            <w:r w:rsidR="005918FB">
              <w:rPr>
                <w:rFonts w:eastAsia="Calibri"/>
              </w:rPr>
              <w:t xml:space="preserve"> </w:t>
            </w:r>
            <w:r>
              <w:rPr>
                <w:rFonts w:eastAsia="Calibri"/>
              </w:rPr>
              <w:t>astmeni.</w:t>
            </w:r>
            <w:r w:rsidR="00842B54" w:rsidRPr="00F83195">
              <w:rPr>
                <w:rFonts w:eastAsia="Calibri"/>
              </w:rPr>
              <w:t xml:space="preserve"> </w:t>
            </w:r>
          </w:p>
          <w:p w14:paraId="196C46BD" w14:textId="77777777" w:rsidR="00CC1074" w:rsidRDefault="00CC1074" w:rsidP="00842B54">
            <w:pPr>
              <w:keepNext/>
              <w:keepLines/>
              <w:widowControl w:val="0"/>
              <w:spacing w:before="60" w:after="60"/>
              <w:rPr>
                <w:rFonts w:eastAsia="Calibri"/>
              </w:rPr>
            </w:pPr>
            <w:r>
              <w:rPr>
                <w:rFonts w:eastAsia="Calibri"/>
              </w:rPr>
              <w:t>Kui kahtlustatakse immuun</w:t>
            </w:r>
            <w:r w:rsidR="005918FB">
              <w:rPr>
                <w:rFonts w:eastAsia="Calibri"/>
              </w:rPr>
              <w:t xml:space="preserve">süsteemi </w:t>
            </w:r>
            <w:r>
              <w:rPr>
                <w:rFonts w:eastAsia="Calibri"/>
              </w:rPr>
              <w:t>vahendatud reaktsiooni, võib kaaluda kortikosteroidravi (vt nivolumabi ravimi omaduste kokkuvõtet)</w:t>
            </w:r>
            <w:r w:rsidR="000E1F79">
              <w:rPr>
                <w:rFonts w:eastAsia="Calibri"/>
              </w:rPr>
              <w:t>.</w:t>
            </w:r>
          </w:p>
          <w:p w14:paraId="69E2806C" w14:textId="77777777" w:rsidR="00842B54" w:rsidRPr="00CC1074" w:rsidRDefault="00CC1074" w:rsidP="00CC1074">
            <w:pPr>
              <w:keepNext/>
              <w:keepLines/>
              <w:widowControl w:val="0"/>
              <w:spacing w:before="60" w:after="60"/>
              <w:rPr>
                <w:rFonts w:eastAsia="Calibri"/>
              </w:rPr>
            </w:pPr>
            <w:r>
              <w:rPr>
                <w:rFonts w:eastAsia="Calibri"/>
              </w:rPr>
              <w:t>Pärast taastumist võib kaaluda ravi taasalustamist ühe ravimiga või järk-järgult mõlema ravimiga. Nivolumabi taasalustamisel lugege nivolumabi ravimi omaduste kokkuvõtet.</w:t>
            </w:r>
          </w:p>
        </w:tc>
      </w:tr>
      <w:tr w:rsidR="000E1F79" w14:paraId="65980A10" w14:textId="77777777">
        <w:tc>
          <w:tcPr>
            <w:tcW w:w="1992" w:type="pct"/>
            <w:tcBorders>
              <w:top w:val="single" w:sz="12" w:space="0" w:color="auto"/>
              <w:left w:val="single" w:sz="4" w:space="0" w:color="auto"/>
              <w:bottom w:val="single" w:sz="12" w:space="0" w:color="auto"/>
              <w:right w:val="single" w:sz="4" w:space="0" w:color="auto"/>
            </w:tcBorders>
          </w:tcPr>
          <w:p w14:paraId="2298696D" w14:textId="77777777" w:rsidR="000E1F79" w:rsidRDefault="000E1F79" w:rsidP="005918FB">
            <w:pPr>
              <w:keepNext/>
              <w:keepLines/>
              <w:widowControl w:val="0"/>
              <w:tabs>
                <w:tab w:val="clear" w:pos="567"/>
              </w:tabs>
              <w:spacing w:before="60" w:after="60" w:line="240" w:lineRule="auto"/>
            </w:pPr>
            <w:r w:rsidRPr="00F83195">
              <w:rPr>
                <w:rFonts w:eastAsia="Calibri"/>
              </w:rPr>
              <w:t>AL</w:t>
            </w:r>
            <w:r>
              <w:rPr>
                <w:rFonts w:eastAsia="Calibri"/>
              </w:rPr>
              <w:t>AT või</w:t>
            </w:r>
            <w:r w:rsidRPr="00F83195">
              <w:rPr>
                <w:rFonts w:eastAsia="Calibri"/>
              </w:rPr>
              <w:t xml:space="preserve"> AS</w:t>
            </w:r>
            <w:r>
              <w:rPr>
                <w:rFonts w:eastAsia="Calibri"/>
              </w:rPr>
              <w:t>A</w:t>
            </w:r>
            <w:r w:rsidRPr="00F83195">
              <w:rPr>
                <w:rFonts w:eastAsia="Calibri"/>
              </w:rPr>
              <w:t>T</w:t>
            </w:r>
            <w:r w:rsidR="00FE5302">
              <w:rPr>
                <w:rFonts w:eastAsia="Calibri"/>
              </w:rPr>
              <w:t xml:space="preserve"> aktiivsuse suurenemine</w:t>
            </w:r>
            <w:r>
              <w:rPr>
                <w:rFonts w:eastAsia="Calibri"/>
              </w:rPr>
              <w:t xml:space="preserve"> </w:t>
            </w:r>
            <w:r w:rsidRPr="00F83195">
              <w:rPr>
                <w:rFonts w:eastAsia="Calibri"/>
                <w:sz w:val="20"/>
              </w:rPr>
              <w:t>&gt;</w:t>
            </w:r>
            <w:r w:rsidRPr="00F83195">
              <w:rPr>
                <w:rFonts w:eastAsia="Calibri"/>
              </w:rPr>
              <w:t xml:space="preserve"> 10 </w:t>
            </w:r>
            <w:r>
              <w:rPr>
                <w:rFonts w:eastAsia="Calibri"/>
              </w:rPr>
              <w:t>korda üle normi ülemise piiri</w:t>
            </w:r>
            <w:r w:rsidRPr="00F83195">
              <w:rPr>
                <w:rFonts w:eastAsia="Calibri"/>
              </w:rPr>
              <w:t xml:space="preserve"> </w:t>
            </w:r>
            <w:r>
              <w:rPr>
                <w:rFonts w:eastAsia="Calibri"/>
              </w:rPr>
              <w:t>või</w:t>
            </w:r>
            <w:r w:rsidRPr="00F83195">
              <w:rPr>
                <w:rFonts w:eastAsia="Calibri"/>
              </w:rPr>
              <w:t xml:space="preserve"> &gt; 3 </w:t>
            </w:r>
            <w:r>
              <w:rPr>
                <w:rFonts w:eastAsia="Calibri"/>
              </w:rPr>
              <w:t>korda üle normi ülemise piiri</w:t>
            </w:r>
            <w:r w:rsidR="005918FB">
              <w:rPr>
                <w:rFonts w:eastAsia="Calibri"/>
              </w:rPr>
              <w:t xml:space="preserve"> koos</w:t>
            </w:r>
            <w:r>
              <w:rPr>
                <w:rFonts w:eastAsia="Calibri"/>
              </w:rPr>
              <w:t xml:space="preserve"> </w:t>
            </w:r>
            <w:r w:rsidR="005918FB">
              <w:rPr>
                <w:rFonts w:eastAsia="Calibri"/>
              </w:rPr>
              <w:t>üld</w:t>
            </w:r>
            <w:r>
              <w:rPr>
                <w:rFonts w:eastAsia="Calibri"/>
              </w:rPr>
              <w:t xml:space="preserve">bilirubiini </w:t>
            </w:r>
            <w:r w:rsidR="005918FB">
              <w:rPr>
                <w:rFonts w:eastAsia="Calibri"/>
              </w:rPr>
              <w:t xml:space="preserve">sisalduse suurenemisega </w:t>
            </w:r>
            <w:r w:rsidRPr="00F83195">
              <w:rPr>
                <w:rFonts w:eastAsia="Calibri"/>
              </w:rPr>
              <w:t xml:space="preserve">≥ </w:t>
            </w:r>
            <w:r>
              <w:rPr>
                <w:rFonts w:eastAsia="Calibri"/>
              </w:rPr>
              <w:t>2 korda üle normi ülemise piiri.</w:t>
            </w:r>
          </w:p>
        </w:tc>
        <w:tc>
          <w:tcPr>
            <w:tcW w:w="3008" w:type="pct"/>
            <w:tcBorders>
              <w:top w:val="single" w:sz="12" w:space="0" w:color="auto"/>
              <w:left w:val="single" w:sz="4" w:space="0" w:color="auto"/>
              <w:bottom w:val="single" w:sz="12" w:space="0" w:color="auto"/>
              <w:right w:val="single" w:sz="4" w:space="0" w:color="auto"/>
            </w:tcBorders>
          </w:tcPr>
          <w:p w14:paraId="4C113989" w14:textId="77777777" w:rsidR="000E1F79" w:rsidRDefault="000E1F79" w:rsidP="000E1F79">
            <w:pPr>
              <w:keepNext/>
              <w:keepLines/>
              <w:widowControl w:val="0"/>
              <w:tabs>
                <w:tab w:val="clear" w:pos="567"/>
              </w:tabs>
              <w:spacing w:before="60" w:after="60" w:line="240" w:lineRule="auto"/>
              <w:rPr>
                <w:rFonts w:eastAsia="Calibri"/>
              </w:rPr>
            </w:pPr>
            <w:r>
              <w:rPr>
                <w:rFonts w:eastAsia="Calibri"/>
              </w:rPr>
              <w:t xml:space="preserve">Ravi </w:t>
            </w:r>
            <w:r w:rsidRPr="00F83195">
              <w:rPr>
                <w:rFonts w:eastAsia="Calibri"/>
              </w:rPr>
              <w:t>CABOMETYX</w:t>
            </w:r>
            <w:r>
              <w:rPr>
                <w:rFonts w:eastAsia="Calibri"/>
              </w:rPr>
              <w:t>’i ja nivolumabiga tuleb püsivalt</w:t>
            </w:r>
            <w:r w:rsidR="005918FB">
              <w:rPr>
                <w:rFonts w:eastAsia="Calibri"/>
              </w:rPr>
              <w:t xml:space="preserve"> lõpetada</w:t>
            </w:r>
            <w:r>
              <w:rPr>
                <w:rFonts w:eastAsia="Calibri"/>
              </w:rPr>
              <w:t>.</w:t>
            </w:r>
            <w:r w:rsidRPr="00F83195">
              <w:rPr>
                <w:rFonts w:eastAsia="Calibri"/>
              </w:rPr>
              <w:t xml:space="preserve"> </w:t>
            </w:r>
          </w:p>
          <w:p w14:paraId="4BD92CC9" w14:textId="77777777" w:rsidR="000E1F79" w:rsidRPr="000E1F79" w:rsidRDefault="000E1F79" w:rsidP="000E1F79">
            <w:pPr>
              <w:keepNext/>
              <w:keepLines/>
              <w:widowControl w:val="0"/>
              <w:spacing w:before="60" w:after="60"/>
              <w:rPr>
                <w:rFonts w:eastAsia="Calibri"/>
              </w:rPr>
            </w:pPr>
            <w:r>
              <w:rPr>
                <w:rFonts w:eastAsia="Calibri"/>
              </w:rPr>
              <w:t>Kui kahtlustatakse immuun</w:t>
            </w:r>
            <w:r w:rsidR="005918FB">
              <w:rPr>
                <w:rFonts w:eastAsia="Calibri"/>
              </w:rPr>
              <w:t xml:space="preserve">süsteemi </w:t>
            </w:r>
            <w:r>
              <w:rPr>
                <w:rFonts w:eastAsia="Calibri"/>
              </w:rPr>
              <w:t>vahendatud reaktsiooni, võib kaaluda kortikosteroidravi (vt nivolumabi r</w:t>
            </w:r>
            <w:r w:rsidR="001D4F75">
              <w:rPr>
                <w:rFonts w:eastAsia="Calibri"/>
              </w:rPr>
              <w:t>avimi omaduste kokkuvõte</w:t>
            </w:r>
            <w:r>
              <w:rPr>
                <w:rFonts w:eastAsia="Calibri"/>
              </w:rPr>
              <w:t>).</w:t>
            </w:r>
          </w:p>
        </w:tc>
      </w:tr>
    </w:tbl>
    <w:p w14:paraId="14C6E8FF" w14:textId="114AED4A" w:rsidR="00E47C97" w:rsidRDefault="00422128">
      <w:pPr>
        <w:pStyle w:val="C-BodyText"/>
        <w:spacing w:before="0" w:after="0" w:line="240" w:lineRule="auto"/>
        <w:rPr>
          <w:sz w:val="20"/>
          <w:szCs w:val="22"/>
        </w:rPr>
      </w:pPr>
      <w:r>
        <w:rPr>
          <w:sz w:val="22"/>
        </w:rPr>
        <w:t>Märkus. Toksilisuse astmed on vastavuses USA Riikliku Vähiinstituudi kõrvaltoimete üldiste terminoloogiliste kriteeriumide versiooniga 4.0 (NCI-CTCAE v4)</w:t>
      </w:r>
    </w:p>
    <w:p w14:paraId="2DE548AB" w14:textId="77777777" w:rsidR="00E47C97" w:rsidRDefault="00E47C97">
      <w:pPr>
        <w:pStyle w:val="C-BodyText"/>
        <w:spacing w:before="0" w:after="0" w:line="240" w:lineRule="auto"/>
        <w:rPr>
          <w:i/>
          <w:sz w:val="22"/>
        </w:rPr>
      </w:pPr>
    </w:p>
    <w:p w14:paraId="50218D47" w14:textId="77777777" w:rsidR="00E47C97" w:rsidRDefault="00422128">
      <w:pPr>
        <w:pStyle w:val="C-Header"/>
        <w:keepNext/>
        <w:rPr>
          <w:i/>
          <w:iCs/>
          <w:sz w:val="22"/>
          <w:szCs w:val="22"/>
          <w:u w:val="single"/>
        </w:rPr>
      </w:pPr>
      <w:r>
        <w:rPr>
          <w:i/>
          <w:sz w:val="22"/>
          <w:u w:val="single"/>
        </w:rPr>
        <w:t>Kooskasutatavad ravimid</w:t>
      </w:r>
    </w:p>
    <w:p w14:paraId="3235CFBC" w14:textId="77777777" w:rsidR="00E47C97" w:rsidRDefault="00422128">
      <w:pPr>
        <w:pStyle w:val="C-BodyText"/>
        <w:spacing w:before="0" w:after="0" w:line="240" w:lineRule="auto"/>
        <w:rPr>
          <w:sz w:val="22"/>
          <w:szCs w:val="22"/>
        </w:rPr>
      </w:pPr>
      <w:r>
        <w:rPr>
          <w:sz w:val="22"/>
        </w:rPr>
        <w:t xml:space="preserve">Samaaegselt kasutatavaid ravimeid, mis on tugevad CYP3A4 inhibiitorid, tuleb kasutada ettevaatusega ning vältida tuleb ravimite, mis on tugevad CYP3A4 indutseerijad, kestvat kooskasutamist (vt lõik </w:t>
      </w:r>
      <w:r>
        <w:rPr>
          <w:rStyle w:val="C-Hyperlink"/>
          <w:color w:val="auto"/>
          <w:sz w:val="22"/>
        </w:rPr>
        <w:t>4.4</w:t>
      </w:r>
      <w:r>
        <w:rPr>
          <w:sz w:val="22"/>
        </w:rPr>
        <w:t xml:space="preserve"> ja 4.5).</w:t>
      </w:r>
    </w:p>
    <w:p w14:paraId="556F2B33" w14:textId="77777777" w:rsidR="00E47C97" w:rsidRDefault="00E47C97">
      <w:pPr>
        <w:pStyle w:val="C-BodyText"/>
        <w:spacing w:before="0" w:after="0" w:line="240" w:lineRule="auto"/>
        <w:rPr>
          <w:sz w:val="22"/>
          <w:szCs w:val="22"/>
        </w:rPr>
      </w:pPr>
    </w:p>
    <w:p w14:paraId="24D91D71" w14:textId="77777777" w:rsidR="00E47C97" w:rsidRDefault="00422128">
      <w:pPr>
        <w:pStyle w:val="C-BodyText"/>
        <w:spacing w:before="0" w:after="0" w:line="240" w:lineRule="auto"/>
        <w:rPr>
          <w:sz w:val="22"/>
        </w:rPr>
      </w:pPr>
      <w:r>
        <w:rPr>
          <w:sz w:val="22"/>
        </w:rPr>
        <w:t>Kaaluda tule</w:t>
      </w:r>
      <w:r w:rsidR="003F06C4">
        <w:rPr>
          <w:sz w:val="22"/>
        </w:rPr>
        <w:t>b</w:t>
      </w:r>
      <w:r>
        <w:rPr>
          <w:sz w:val="22"/>
        </w:rPr>
        <w:t xml:space="preserve"> minimaalse või puuduva CYP3A4 indutseerimise või inhibeerimise potentsiaaliga alternatiivse kooskasutatava ravimi valimist.</w:t>
      </w:r>
    </w:p>
    <w:p w14:paraId="384B50B1" w14:textId="77777777" w:rsidR="00E47C97" w:rsidRDefault="00E47C97">
      <w:pPr>
        <w:pStyle w:val="C-BodyText"/>
        <w:spacing w:before="0" w:after="0" w:line="240" w:lineRule="auto"/>
        <w:rPr>
          <w:sz w:val="22"/>
        </w:rPr>
      </w:pPr>
    </w:p>
    <w:p w14:paraId="3C636B92" w14:textId="77777777" w:rsidR="00E47C97" w:rsidRDefault="00422128">
      <w:pPr>
        <w:pStyle w:val="C-BodyText"/>
        <w:keepNext/>
        <w:spacing w:before="0" w:after="0" w:line="240" w:lineRule="auto"/>
        <w:rPr>
          <w:sz w:val="22"/>
          <w:u w:val="single"/>
        </w:rPr>
      </w:pPr>
      <w:r>
        <w:rPr>
          <w:sz w:val="22"/>
          <w:u w:val="single"/>
        </w:rPr>
        <w:t>Eri</w:t>
      </w:r>
      <w:r w:rsidR="004A57F1">
        <w:rPr>
          <w:sz w:val="22"/>
          <w:u w:val="single"/>
        </w:rPr>
        <w:t>rühmad</w:t>
      </w:r>
    </w:p>
    <w:p w14:paraId="4D228EA3" w14:textId="77777777" w:rsidR="00E47C97" w:rsidRDefault="00E47C97">
      <w:pPr>
        <w:pStyle w:val="C-BodyText"/>
        <w:keepNext/>
        <w:spacing w:before="0" w:after="0" w:line="240" w:lineRule="auto"/>
        <w:rPr>
          <w:sz w:val="22"/>
        </w:rPr>
      </w:pPr>
    </w:p>
    <w:p w14:paraId="41C6F1CF" w14:textId="77777777" w:rsidR="00E47C97" w:rsidRDefault="00422128">
      <w:pPr>
        <w:pStyle w:val="C-Header"/>
        <w:keepNext/>
        <w:rPr>
          <w:i/>
          <w:sz w:val="22"/>
          <w:szCs w:val="22"/>
          <w:u w:val="single"/>
        </w:rPr>
      </w:pPr>
      <w:r>
        <w:rPr>
          <w:i/>
          <w:sz w:val="22"/>
          <w:u w:val="single"/>
        </w:rPr>
        <w:t>Eakad</w:t>
      </w:r>
    </w:p>
    <w:p w14:paraId="08376FF0" w14:textId="027DF379" w:rsidR="00E47C97" w:rsidRDefault="00422128">
      <w:pPr>
        <w:pStyle w:val="C-BodyText"/>
        <w:spacing w:before="0" w:after="0" w:line="240" w:lineRule="auto"/>
        <w:rPr>
          <w:sz w:val="22"/>
          <w:szCs w:val="22"/>
        </w:rPr>
      </w:pPr>
      <w:r>
        <w:rPr>
          <w:sz w:val="22"/>
        </w:rPr>
        <w:t xml:space="preserve">Spetsiaalne annuse korrigeerimine kabosantiniibi kasutamiseks eakatel </w:t>
      </w:r>
      <w:r w:rsidR="00326CB3">
        <w:rPr>
          <w:sz w:val="22"/>
        </w:rPr>
        <w:t xml:space="preserve">patsientidel </w:t>
      </w:r>
      <w:r>
        <w:rPr>
          <w:sz w:val="22"/>
        </w:rPr>
        <w:t>(≥ 65-aastastel) ei ole soovitatud.</w:t>
      </w:r>
    </w:p>
    <w:p w14:paraId="51CE0694" w14:textId="77777777" w:rsidR="00E47C97" w:rsidRDefault="00E47C97">
      <w:pPr>
        <w:pStyle w:val="C-BodyText"/>
        <w:spacing w:before="0" w:after="0" w:line="240" w:lineRule="auto"/>
        <w:rPr>
          <w:sz w:val="22"/>
          <w:szCs w:val="22"/>
        </w:rPr>
      </w:pPr>
    </w:p>
    <w:p w14:paraId="67DF450A" w14:textId="77777777" w:rsidR="00E47C97" w:rsidRDefault="00422128">
      <w:pPr>
        <w:pStyle w:val="C-Header"/>
        <w:keepNext/>
        <w:rPr>
          <w:i/>
          <w:sz w:val="22"/>
          <w:szCs w:val="22"/>
          <w:u w:val="single"/>
        </w:rPr>
      </w:pPr>
      <w:r>
        <w:rPr>
          <w:i/>
          <w:sz w:val="22"/>
          <w:u w:val="single"/>
        </w:rPr>
        <w:t>Rass</w:t>
      </w:r>
    </w:p>
    <w:p w14:paraId="7B687256" w14:textId="77777777" w:rsidR="00E47C97" w:rsidRDefault="00422128">
      <w:pPr>
        <w:pStyle w:val="C-BodyText"/>
        <w:spacing w:before="0" w:after="0" w:line="240" w:lineRule="auto"/>
        <w:rPr>
          <w:sz w:val="22"/>
          <w:szCs w:val="22"/>
        </w:rPr>
      </w:pPr>
      <w:r>
        <w:rPr>
          <w:sz w:val="22"/>
        </w:rPr>
        <w:t>Etniline päritolu ei mõjuta annuse kohandamist (vt lõik 5.2).</w:t>
      </w:r>
    </w:p>
    <w:p w14:paraId="70F7480C" w14:textId="77777777" w:rsidR="00E47C97" w:rsidRDefault="00E47C97">
      <w:pPr>
        <w:pStyle w:val="C-BodyText"/>
        <w:spacing w:before="0" w:after="0" w:line="240" w:lineRule="auto"/>
        <w:rPr>
          <w:sz w:val="22"/>
          <w:szCs w:val="22"/>
        </w:rPr>
      </w:pPr>
    </w:p>
    <w:p w14:paraId="5993E979" w14:textId="77777777" w:rsidR="00E47C97" w:rsidRDefault="00422128">
      <w:pPr>
        <w:pStyle w:val="C-Heading3"/>
        <w:numPr>
          <w:ilvl w:val="0"/>
          <w:numId w:val="0"/>
        </w:numPr>
        <w:spacing w:before="0"/>
        <w:rPr>
          <w:b w:val="0"/>
          <w:i/>
          <w:sz w:val="22"/>
          <w:szCs w:val="22"/>
          <w:u w:val="single"/>
        </w:rPr>
      </w:pPr>
      <w:r>
        <w:rPr>
          <w:b w:val="0"/>
          <w:i/>
          <w:sz w:val="22"/>
          <w:u w:val="single"/>
        </w:rPr>
        <w:t xml:space="preserve">Neerufunktsiooni kahjustus </w:t>
      </w:r>
    </w:p>
    <w:p w14:paraId="1A709D34" w14:textId="34F2164A" w:rsidR="00E47C97" w:rsidRDefault="00422128">
      <w:pPr>
        <w:pStyle w:val="C-BodyText"/>
        <w:spacing w:before="0" w:after="0" w:line="240" w:lineRule="auto"/>
        <w:rPr>
          <w:sz w:val="22"/>
          <w:szCs w:val="22"/>
        </w:rPr>
      </w:pPr>
      <w:r>
        <w:rPr>
          <w:sz w:val="22"/>
        </w:rPr>
        <w:t>Kerge või mõõduka neerufunktsiooni kahjustusega patsientidel tuleb kabosantiniibi kasutada ettevaatusega.</w:t>
      </w:r>
    </w:p>
    <w:p w14:paraId="6D4B89FD" w14:textId="77777777" w:rsidR="00E47C97" w:rsidRDefault="00422128">
      <w:pPr>
        <w:pStyle w:val="C-BodyText"/>
        <w:spacing w:before="0" w:after="0" w:line="240" w:lineRule="auto"/>
        <w:rPr>
          <w:sz w:val="22"/>
          <w:szCs w:val="22"/>
        </w:rPr>
      </w:pPr>
      <w:r>
        <w:rPr>
          <w:sz w:val="22"/>
        </w:rPr>
        <w:t>Kabosantiniibi ei soovitata kasutada raske neerufunktsiooni kahjustusega patsientidel, sest selles populatsioonis ei ole ohutust ja efektiivsust määratud.</w:t>
      </w:r>
    </w:p>
    <w:p w14:paraId="05F98E4C" w14:textId="77777777" w:rsidR="00E47C97" w:rsidRDefault="00E47C97">
      <w:pPr>
        <w:pStyle w:val="C-BodyText"/>
        <w:spacing w:before="0" w:after="0" w:line="240" w:lineRule="auto"/>
        <w:rPr>
          <w:sz w:val="22"/>
          <w:szCs w:val="22"/>
        </w:rPr>
      </w:pPr>
    </w:p>
    <w:p w14:paraId="51D4B5ED" w14:textId="77777777" w:rsidR="00E47C97" w:rsidRDefault="00422128">
      <w:pPr>
        <w:pStyle w:val="C-Header"/>
        <w:keepNext/>
        <w:jc w:val="both"/>
        <w:rPr>
          <w:i/>
          <w:iCs/>
          <w:sz w:val="22"/>
          <w:szCs w:val="22"/>
          <w:u w:val="single"/>
        </w:rPr>
      </w:pPr>
      <w:r>
        <w:rPr>
          <w:i/>
          <w:sz w:val="22"/>
          <w:u w:val="single"/>
        </w:rPr>
        <w:t>Maksafunktsiooni kahjustus</w:t>
      </w:r>
    </w:p>
    <w:p w14:paraId="68542767" w14:textId="77777777" w:rsidR="00E47C97" w:rsidRDefault="00422128">
      <w:pPr>
        <w:pStyle w:val="C-BodyText"/>
        <w:spacing w:before="0" w:after="0" w:line="240" w:lineRule="auto"/>
        <w:jc w:val="both"/>
        <w:rPr>
          <w:sz w:val="22"/>
          <w:szCs w:val="22"/>
        </w:rPr>
      </w:pPr>
      <w:r>
        <w:rPr>
          <w:sz w:val="22"/>
        </w:rPr>
        <w:t xml:space="preserve">Kerge maksafunktsiooni kahjustusega patsientidel ei ole annuse kohandamine vajalik. Kuna mõõduka maksafunktsiooni kahjustusega patsientide </w:t>
      </w:r>
      <w:r w:rsidRPr="006A0344">
        <w:rPr>
          <w:rFonts w:eastAsia="Times New Roman"/>
          <w:sz w:val="22"/>
        </w:rPr>
        <w:t>(Child-Pugh B)</w:t>
      </w:r>
      <w:r>
        <w:rPr>
          <w:sz w:val="22"/>
        </w:rPr>
        <w:t xml:space="preserve"> kohta on andmeid piiratud hulgal, ei ole võimalik annustamissoovitust anda. Neid </w:t>
      </w:r>
      <w:r>
        <w:rPr>
          <w:sz w:val="22"/>
          <w:szCs w:val="22"/>
        </w:rPr>
        <w:t>patsiente tuleb üldise ohutuse osas hoolikalt jälgida (vt lõigud 4.4 ja 5.2). Kuna kliiniline kogemus</w:t>
      </w:r>
      <w:r>
        <w:rPr>
          <w:sz w:val="22"/>
        </w:rPr>
        <w:t xml:space="preserve"> raske maksafunktsiooni kahjustusega patsientidel puudub, ei soovitata kabosantiniibi nendel patsientidel kasutada (vt lõik 5.2).</w:t>
      </w:r>
    </w:p>
    <w:p w14:paraId="7F78803E" w14:textId="77777777" w:rsidR="00E47C97" w:rsidRDefault="00422128">
      <w:pPr>
        <w:pStyle w:val="C-BodyText"/>
        <w:tabs>
          <w:tab w:val="left" w:pos="3122"/>
        </w:tabs>
        <w:spacing w:before="0" w:after="0" w:line="240" w:lineRule="auto"/>
        <w:jc w:val="both"/>
        <w:rPr>
          <w:sz w:val="22"/>
          <w:szCs w:val="22"/>
        </w:rPr>
      </w:pPr>
      <w:r>
        <w:rPr>
          <w:sz w:val="22"/>
          <w:szCs w:val="22"/>
        </w:rPr>
        <w:t xml:space="preserve"> </w:t>
      </w:r>
      <w:r>
        <w:rPr>
          <w:sz w:val="22"/>
          <w:szCs w:val="22"/>
        </w:rPr>
        <w:tab/>
      </w:r>
    </w:p>
    <w:p w14:paraId="4CDCC4F5" w14:textId="77777777" w:rsidR="00E47C97" w:rsidRDefault="00422128">
      <w:pPr>
        <w:pStyle w:val="C-Header"/>
        <w:jc w:val="both"/>
        <w:rPr>
          <w:i/>
          <w:sz w:val="22"/>
          <w:szCs w:val="22"/>
          <w:u w:val="single"/>
        </w:rPr>
      </w:pPr>
      <w:r>
        <w:rPr>
          <w:i/>
          <w:sz w:val="22"/>
          <w:u w:val="single"/>
        </w:rPr>
        <w:t>Südamefunktsiooni kahjustus</w:t>
      </w:r>
    </w:p>
    <w:p w14:paraId="4C7CBD5A" w14:textId="77777777" w:rsidR="00E47C97" w:rsidRDefault="00422128">
      <w:pPr>
        <w:pStyle w:val="C-BodyText"/>
        <w:spacing w:before="0" w:after="0" w:line="240" w:lineRule="auto"/>
        <w:jc w:val="both"/>
        <w:rPr>
          <w:sz w:val="22"/>
          <w:szCs w:val="22"/>
        </w:rPr>
      </w:pPr>
      <w:r>
        <w:rPr>
          <w:sz w:val="22"/>
        </w:rPr>
        <w:t>Südamefunktsiooni kahjustusega patsientide kohta on piiratud andmed. Spetsiaalseid annustamise soovitusi ei ole võimalik anda.</w:t>
      </w:r>
    </w:p>
    <w:p w14:paraId="6878F112" w14:textId="77777777" w:rsidR="00E47C97" w:rsidRDefault="00E47C97">
      <w:pPr>
        <w:pStyle w:val="C-BodyText"/>
        <w:spacing w:before="0" w:after="0" w:line="240" w:lineRule="auto"/>
        <w:rPr>
          <w:sz w:val="22"/>
          <w:szCs w:val="22"/>
        </w:rPr>
      </w:pPr>
    </w:p>
    <w:p w14:paraId="02C53568" w14:textId="77777777" w:rsidR="00E47C97" w:rsidRDefault="00422128">
      <w:pPr>
        <w:pStyle w:val="C-Header"/>
        <w:keepNext/>
        <w:rPr>
          <w:i/>
          <w:sz w:val="22"/>
          <w:szCs w:val="22"/>
          <w:u w:val="single"/>
        </w:rPr>
      </w:pPr>
      <w:r>
        <w:rPr>
          <w:i/>
          <w:sz w:val="22"/>
          <w:u w:val="single"/>
        </w:rPr>
        <w:t>Lapsed</w:t>
      </w:r>
    </w:p>
    <w:p w14:paraId="629E7F8A" w14:textId="77777777" w:rsidR="00E47C97" w:rsidRDefault="00422128">
      <w:pPr>
        <w:pStyle w:val="C-BodyText"/>
        <w:spacing w:before="0" w:after="0" w:line="240" w:lineRule="auto"/>
        <w:rPr>
          <w:sz w:val="22"/>
          <w:szCs w:val="22"/>
        </w:rPr>
      </w:pPr>
      <w:r>
        <w:rPr>
          <w:sz w:val="22"/>
        </w:rPr>
        <w:t xml:space="preserve">Kabosantiniibi ohutus ja efektiivsus lastel ja noorukitel vanuses &lt; 18 aasta ei ole veel tõestatud. </w:t>
      </w:r>
      <w:r w:rsidR="00A728B2">
        <w:rPr>
          <w:sz w:val="22"/>
        </w:rPr>
        <w:t xml:space="preserve">Hetkel saadaolevad andmed on </w:t>
      </w:r>
      <w:r w:rsidR="00A56060">
        <w:rPr>
          <w:sz w:val="22"/>
        </w:rPr>
        <w:t>kirjeldatud</w:t>
      </w:r>
      <w:r w:rsidR="00A728B2">
        <w:rPr>
          <w:sz w:val="22"/>
        </w:rPr>
        <w:t xml:space="preserve"> lõi</w:t>
      </w:r>
      <w:r w:rsidR="00DB2B89">
        <w:rPr>
          <w:sz w:val="22"/>
        </w:rPr>
        <w:t>k</w:t>
      </w:r>
      <w:r w:rsidR="00A728B2">
        <w:rPr>
          <w:sz w:val="22"/>
        </w:rPr>
        <w:t>u</w:t>
      </w:r>
      <w:r w:rsidR="00DB2B89">
        <w:rPr>
          <w:sz w:val="22"/>
        </w:rPr>
        <w:t>de</w:t>
      </w:r>
      <w:r w:rsidR="00A728B2">
        <w:rPr>
          <w:sz w:val="22"/>
        </w:rPr>
        <w:t xml:space="preserve">s </w:t>
      </w:r>
      <w:r w:rsidR="00DB2B89">
        <w:rPr>
          <w:sz w:val="22"/>
        </w:rPr>
        <w:t xml:space="preserve">4.8, 5.1 ja </w:t>
      </w:r>
      <w:r w:rsidR="00A728B2">
        <w:rPr>
          <w:sz w:val="22"/>
        </w:rPr>
        <w:t>5.2, kuid annustamissoovitusi ei ole võimalik anda.</w:t>
      </w:r>
    </w:p>
    <w:p w14:paraId="758FCA24" w14:textId="77777777" w:rsidR="00E47C97" w:rsidRDefault="00E47C97">
      <w:pPr>
        <w:pStyle w:val="C-BodyText"/>
        <w:spacing w:before="0" w:after="0" w:line="240" w:lineRule="auto"/>
        <w:rPr>
          <w:sz w:val="22"/>
          <w:szCs w:val="22"/>
        </w:rPr>
      </w:pPr>
    </w:p>
    <w:p w14:paraId="284AC556" w14:textId="77777777" w:rsidR="00E47C97" w:rsidRDefault="00422128">
      <w:pPr>
        <w:pStyle w:val="C-BodyText"/>
        <w:spacing w:before="0" w:after="0" w:line="240" w:lineRule="auto"/>
        <w:rPr>
          <w:sz w:val="22"/>
          <w:szCs w:val="22"/>
          <w:u w:val="single"/>
        </w:rPr>
      </w:pPr>
      <w:r>
        <w:rPr>
          <w:sz w:val="22"/>
          <w:u w:val="single"/>
        </w:rPr>
        <w:t>Manustamisviis</w:t>
      </w:r>
    </w:p>
    <w:p w14:paraId="57812A44" w14:textId="77777777" w:rsidR="00E47C97" w:rsidRDefault="00422128">
      <w:pPr>
        <w:pStyle w:val="C-BodyText"/>
        <w:spacing w:before="0" w:after="0" w:line="240" w:lineRule="auto"/>
        <w:rPr>
          <w:sz w:val="22"/>
          <w:szCs w:val="22"/>
        </w:rPr>
      </w:pPr>
      <w:r>
        <w:rPr>
          <w:sz w:val="22"/>
        </w:rPr>
        <w:t>CABOMETYX on suukaudseks kasutamiseks. Tabletid tuleb alla neelata tervena, mitte purustatult. Patsiente tuleb juhendada mitte sööma vähemalt 2 tundi enne ja kuni 1 tund pärast CABOMETYX'i võtmist.</w:t>
      </w:r>
    </w:p>
    <w:p w14:paraId="113F4B1F" w14:textId="77777777" w:rsidR="00E47C97" w:rsidRDefault="00E47C97">
      <w:pPr>
        <w:pStyle w:val="C-BodyText"/>
        <w:spacing w:before="0" w:after="0" w:line="240" w:lineRule="auto"/>
        <w:rPr>
          <w:sz w:val="22"/>
          <w:szCs w:val="22"/>
        </w:rPr>
      </w:pPr>
    </w:p>
    <w:p w14:paraId="4431A4A0" w14:textId="77777777" w:rsidR="00E47C97" w:rsidRDefault="00422128">
      <w:pPr>
        <w:suppressLineNumbers/>
        <w:spacing w:line="240" w:lineRule="auto"/>
        <w:ind w:left="567" w:hanging="567"/>
        <w:rPr>
          <w:noProof/>
          <w:szCs w:val="22"/>
        </w:rPr>
      </w:pPr>
      <w:r>
        <w:rPr>
          <w:b/>
          <w:noProof/>
        </w:rPr>
        <w:t>4.3</w:t>
      </w:r>
      <w:r>
        <w:tab/>
      </w:r>
      <w:r>
        <w:rPr>
          <w:b/>
          <w:noProof/>
        </w:rPr>
        <w:t>Vastunäidustused</w:t>
      </w:r>
    </w:p>
    <w:p w14:paraId="3F856917" w14:textId="77777777" w:rsidR="00E47C97" w:rsidRDefault="00E47C97">
      <w:pPr>
        <w:pStyle w:val="C-BodyText"/>
        <w:spacing w:before="0" w:after="0" w:line="240" w:lineRule="auto"/>
        <w:rPr>
          <w:sz w:val="22"/>
          <w:szCs w:val="22"/>
        </w:rPr>
      </w:pPr>
    </w:p>
    <w:p w14:paraId="7C1D5E76" w14:textId="77777777" w:rsidR="00E47C97" w:rsidRDefault="00422128">
      <w:pPr>
        <w:pStyle w:val="C-BodyText"/>
        <w:spacing w:before="0" w:after="0" w:line="240" w:lineRule="auto"/>
        <w:rPr>
          <w:sz w:val="22"/>
          <w:szCs w:val="22"/>
        </w:rPr>
      </w:pPr>
      <w:r>
        <w:rPr>
          <w:sz w:val="22"/>
        </w:rPr>
        <w:t>Ülitundlikkus toimeaine või lõigus 6.1 loetletud mis tahes abiainete suhtes.</w:t>
      </w:r>
    </w:p>
    <w:p w14:paraId="0DBDBD2C" w14:textId="77777777" w:rsidR="00E47C97" w:rsidRDefault="00E47C97">
      <w:pPr>
        <w:pStyle w:val="C-BodyText"/>
        <w:spacing w:before="0" w:after="0" w:line="240" w:lineRule="auto"/>
        <w:rPr>
          <w:noProof/>
          <w:sz w:val="22"/>
        </w:rPr>
      </w:pPr>
    </w:p>
    <w:p w14:paraId="430EEE77" w14:textId="77777777" w:rsidR="00E47C97" w:rsidRDefault="00422128">
      <w:pPr>
        <w:keepNext/>
        <w:suppressLineNumbers/>
        <w:spacing w:line="240" w:lineRule="auto"/>
        <w:ind w:left="562" w:hanging="562"/>
        <w:rPr>
          <w:b/>
          <w:noProof/>
          <w:szCs w:val="22"/>
        </w:rPr>
      </w:pPr>
      <w:r>
        <w:rPr>
          <w:b/>
          <w:noProof/>
        </w:rPr>
        <w:t>4.4</w:t>
      </w:r>
      <w:r>
        <w:tab/>
      </w:r>
      <w:r w:rsidRPr="004A405C">
        <w:rPr>
          <w:b/>
          <w:noProof/>
        </w:rPr>
        <w:t>Erihoiatused ja ettevaatusabinõud kasutamisel</w:t>
      </w:r>
    </w:p>
    <w:p w14:paraId="2EDF2EE3" w14:textId="77777777" w:rsidR="00E47C97" w:rsidRDefault="00E47C97">
      <w:pPr>
        <w:pStyle w:val="C-Header"/>
        <w:rPr>
          <w:sz w:val="22"/>
        </w:rPr>
      </w:pPr>
    </w:p>
    <w:p w14:paraId="43168445" w14:textId="77777777" w:rsidR="00E47C97" w:rsidRDefault="00422128">
      <w:pPr>
        <w:pStyle w:val="C-Header"/>
        <w:jc w:val="both"/>
        <w:rPr>
          <w:sz w:val="22"/>
        </w:rPr>
      </w:pPr>
      <w:r>
        <w:rPr>
          <w:sz w:val="22"/>
        </w:rPr>
        <w:t xml:space="preserve">Kuna enamik kõrvaltoimeid ilmnevad ravi varases staadiumis, peab arst patsienti põhjalikult hindama ravi esimese kaheksa nädala jooksul, et tuvastada annuse muutmise vajalikkus. Varased </w:t>
      </w:r>
      <w:r w:rsidR="00326CB3">
        <w:rPr>
          <w:sz w:val="22"/>
        </w:rPr>
        <w:t xml:space="preserve">kõrvaltoimed </w:t>
      </w:r>
      <w:r>
        <w:rPr>
          <w:sz w:val="22"/>
        </w:rPr>
        <w:t>hõlmavad hüpokaltseemiat, hüpokaleemiat, trombotsütopeeniat, hüpertensiooni, palmoplantaarset erütrodüsesteesia sündroomi (PPES), proteinuuriat ja seedetrakti nähte (kõhuvalu, limaskestade põletik, kõhukinnisus, kõhulahtisus, oksendamine).</w:t>
      </w:r>
    </w:p>
    <w:p w14:paraId="51DD21AF" w14:textId="77777777" w:rsidR="00326CB3" w:rsidRDefault="00326CB3">
      <w:pPr>
        <w:pStyle w:val="C-Header"/>
        <w:jc w:val="both"/>
        <w:rPr>
          <w:sz w:val="22"/>
          <w:szCs w:val="22"/>
        </w:rPr>
      </w:pPr>
    </w:p>
    <w:p w14:paraId="2B620F84" w14:textId="77777777" w:rsidR="00326CB3" w:rsidRDefault="00326CB3" w:rsidP="00154C6E">
      <w:pPr>
        <w:pStyle w:val="C-Header"/>
        <w:rPr>
          <w:iCs/>
          <w:sz w:val="22"/>
          <w:szCs w:val="22"/>
          <w:u w:val="single"/>
        </w:rPr>
      </w:pPr>
      <w:r w:rsidRPr="003270F2">
        <w:rPr>
          <w:iCs/>
          <w:sz w:val="22"/>
          <w:szCs w:val="22"/>
          <w:u w:val="single"/>
        </w:rPr>
        <w:t>Kõrvaltoimete kahtluse korral võib vajalik olla ajutine kabosantiniib</w:t>
      </w:r>
      <w:r w:rsidR="00993DCB" w:rsidRPr="003270F2">
        <w:rPr>
          <w:iCs/>
          <w:sz w:val="22"/>
          <w:szCs w:val="22"/>
          <w:u w:val="single"/>
        </w:rPr>
        <w:t xml:space="preserve">iga </w:t>
      </w:r>
      <w:r w:rsidRPr="003270F2">
        <w:rPr>
          <w:iCs/>
          <w:sz w:val="22"/>
          <w:szCs w:val="22"/>
          <w:u w:val="single"/>
        </w:rPr>
        <w:t>ravi lõpetamine või annuse vähendamine (vt lõik 4.2):</w:t>
      </w:r>
    </w:p>
    <w:p w14:paraId="0E29303C" w14:textId="3E4022CC" w:rsidR="00C12A31" w:rsidRPr="0065691C" w:rsidRDefault="00C12A31" w:rsidP="005F4282">
      <w:pPr>
        <w:pStyle w:val="C-Header"/>
        <w:rPr>
          <w:sz w:val="22"/>
          <w:szCs w:val="22"/>
        </w:rPr>
      </w:pPr>
      <w:r w:rsidRPr="0065691C">
        <w:rPr>
          <w:sz w:val="22"/>
          <w:szCs w:val="22"/>
        </w:rPr>
        <w:t xml:space="preserve">Annuse vähendamine ja </w:t>
      </w:r>
      <w:r w:rsidR="004C6FFF">
        <w:rPr>
          <w:sz w:val="22"/>
          <w:szCs w:val="22"/>
        </w:rPr>
        <w:t>annustamise</w:t>
      </w:r>
      <w:r w:rsidRPr="0065691C">
        <w:rPr>
          <w:sz w:val="22"/>
          <w:szCs w:val="22"/>
        </w:rPr>
        <w:t xml:space="preserve"> katkestamine kõrvaltoime tõttu esines vastavalt 46...67%-l ja 70...84%-l kabosantiniibiga ravitud patsientidest </w:t>
      </w:r>
      <w:bookmarkStart w:id="12" w:name="_Hlk201587012"/>
      <w:r w:rsidRPr="0065691C">
        <w:rPr>
          <w:sz w:val="22"/>
          <w:szCs w:val="22"/>
        </w:rPr>
        <w:t>neerurakk</w:t>
      </w:r>
      <w:r w:rsidR="0065691C" w:rsidRPr="0065691C">
        <w:rPr>
          <w:sz w:val="22"/>
          <w:szCs w:val="22"/>
        </w:rPr>
        <w:t>-</w:t>
      </w:r>
      <w:r w:rsidRPr="0065691C">
        <w:rPr>
          <w:sz w:val="22"/>
          <w:szCs w:val="22"/>
        </w:rPr>
        <w:t xml:space="preserve">kartsinoomi (METEOR, CABOSUN), </w:t>
      </w:r>
      <w:r w:rsidR="0065691C" w:rsidRPr="0065691C">
        <w:rPr>
          <w:sz w:val="22"/>
          <w:szCs w:val="22"/>
        </w:rPr>
        <w:t xml:space="preserve">hepatotsellulaarse </w:t>
      </w:r>
      <w:r w:rsidRPr="0065691C">
        <w:rPr>
          <w:sz w:val="22"/>
          <w:szCs w:val="22"/>
        </w:rPr>
        <w:t>kartsinoomi (CELESTIAL), diferentseeritud kilpnäärme</w:t>
      </w:r>
      <w:r w:rsidR="0065691C" w:rsidRPr="0065691C">
        <w:rPr>
          <w:sz w:val="22"/>
          <w:szCs w:val="22"/>
        </w:rPr>
        <w:t>kartsinoomi</w:t>
      </w:r>
      <w:r w:rsidRPr="0065691C">
        <w:rPr>
          <w:sz w:val="22"/>
          <w:szCs w:val="22"/>
        </w:rPr>
        <w:t xml:space="preserve"> (COSMIC-311) ja </w:t>
      </w:r>
      <w:r w:rsidR="0065691C" w:rsidRPr="0065691C">
        <w:rPr>
          <w:sz w:val="22"/>
          <w:szCs w:val="22"/>
        </w:rPr>
        <w:t>neuroendokriinse kasvaja</w:t>
      </w:r>
      <w:r w:rsidRPr="0065691C">
        <w:rPr>
          <w:sz w:val="22"/>
          <w:szCs w:val="22"/>
        </w:rPr>
        <w:t xml:space="preserve"> (CABINET) </w:t>
      </w:r>
      <w:bookmarkEnd w:id="12"/>
      <w:r w:rsidRPr="0065691C">
        <w:rPr>
          <w:sz w:val="22"/>
          <w:szCs w:val="22"/>
        </w:rPr>
        <w:t>monoteraapia kliinilistes uuringutes.</w:t>
      </w:r>
      <w:r w:rsidR="004C6FFF">
        <w:rPr>
          <w:sz w:val="22"/>
          <w:szCs w:val="22"/>
        </w:rPr>
        <w:t xml:space="preserve"> A</w:t>
      </w:r>
      <w:r w:rsidRPr="0065691C">
        <w:rPr>
          <w:sz w:val="22"/>
          <w:szCs w:val="22"/>
        </w:rPr>
        <w:t>nnuse vähendami</w:t>
      </w:r>
      <w:r w:rsidR="004C6FFF">
        <w:rPr>
          <w:sz w:val="22"/>
          <w:szCs w:val="22"/>
        </w:rPr>
        <w:t>ne kahel korral</w:t>
      </w:r>
      <w:r w:rsidRPr="0065691C">
        <w:rPr>
          <w:sz w:val="22"/>
          <w:szCs w:val="22"/>
        </w:rPr>
        <w:t xml:space="preserve"> oli vajalik 9,4</w:t>
      </w:r>
      <w:r w:rsidR="0065691C" w:rsidRPr="0065691C">
        <w:rPr>
          <w:sz w:val="22"/>
          <w:szCs w:val="22"/>
        </w:rPr>
        <w:t>...</w:t>
      </w:r>
      <w:r w:rsidRPr="0065691C">
        <w:rPr>
          <w:sz w:val="22"/>
          <w:szCs w:val="22"/>
        </w:rPr>
        <w:t xml:space="preserve">33%-l patsientidest. </w:t>
      </w:r>
      <w:r w:rsidR="0065691C" w:rsidRPr="0065691C">
        <w:rPr>
          <w:sz w:val="22"/>
          <w:szCs w:val="22"/>
        </w:rPr>
        <w:t xml:space="preserve">Mediaanaeg </w:t>
      </w:r>
      <w:r w:rsidR="0065691C">
        <w:rPr>
          <w:sz w:val="22"/>
          <w:szCs w:val="22"/>
        </w:rPr>
        <w:t>e</w:t>
      </w:r>
      <w:r w:rsidRPr="0065691C">
        <w:rPr>
          <w:sz w:val="22"/>
          <w:szCs w:val="22"/>
        </w:rPr>
        <w:t>simese annuse vähendamise</w:t>
      </w:r>
      <w:r w:rsidR="0065691C">
        <w:rPr>
          <w:sz w:val="22"/>
          <w:szCs w:val="22"/>
        </w:rPr>
        <w:t>ni</w:t>
      </w:r>
      <w:r w:rsidRPr="0065691C">
        <w:rPr>
          <w:sz w:val="22"/>
          <w:szCs w:val="22"/>
        </w:rPr>
        <w:t xml:space="preserve"> oli 38</w:t>
      </w:r>
      <w:r w:rsidR="0065691C" w:rsidRPr="0065691C">
        <w:rPr>
          <w:sz w:val="22"/>
          <w:szCs w:val="22"/>
        </w:rPr>
        <w:t>...</w:t>
      </w:r>
      <w:r w:rsidRPr="0065691C">
        <w:rPr>
          <w:sz w:val="22"/>
          <w:szCs w:val="22"/>
        </w:rPr>
        <w:t>106</w:t>
      </w:r>
      <w:r w:rsidR="0065691C" w:rsidRPr="0065691C">
        <w:rPr>
          <w:sz w:val="22"/>
          <w:szCs w:val="22"/>
        </w:rPr>
        <w:t> </w:t>
      </w:r>
      <w:r w:rsidRPr="0065691C">
        <w:rPr>
          <w:sz w:val="22"/>
          <w:szCs w:val="22"/>
        </w:rPr>
        <w:t>päeva ja esimese annus</w:t>
      </w:r>
      <w:r w:rsidR="004C6FFF">
        <w:rPr>
          <w:sz w:val="22"/>
          <w:szCs w:val="22"/>
        </w:rPr>
        <w:t>tamis</w:t>
      </w:r>
      <w:r w:rsidRPr="0065691C">
        <w:rPr>
          <w:sz w:val="22"/>
          <w:szCs w:val="22"/>
        </w:rPr>
        <w:t>e katkestamiseni 28</w:t>
      </w:r>
      <w:r w:rsidR="0065691C" w:rsidRPr="0065691C">
        <w:rPr>
          <w:sz w:val="22"/>
          <w:szCs w:val="22"/>
        </w:rPr>
        <w:t>...</w:t>
      </w:r>
      <w:r w:rsidRPr="0065691C">
        <w:rPr>
          <w:sz w:val="22"/>
          <w:szCs w:val="22"/>
        </w:rPr>
        <w:t>68</w:t>
      </w:r>
      <w:r w:rsidR="0065691C" w:rsidRPr="0065691C">
        <w:rPr>
          <w:sz w:val="22"/>
          <w:szCs w:val="22"/>
        </w:rPr>
        <w:t> </w:t>
      </w:r>
      <w:r w:rsidRPr="0065691C">
        <w:rPr>
          <w:sz w:val="22"/>
          <w:szCs w:val="22"/>
        </w:rPr>
        <w:t>päeva.</w:t>
      </w:r>
    </w:p>
    <w:p w14:paraId="6B505680" w14:textId="77777777" w:rsidR="005F4282" w:rsidRDefault="005F4282" w:rsidP="005F4282">
      <w:pPr>
        <w:pStyle w:val="C-Header"/>
        <w:rPr>
          <w:sz w:val="22"/>
          <w:szCs w:val="22"/>
        </w:rPr>
      </w:pPr>
    </w:p>
    <w:p w14:paraId="0464F7C0" w14:textId="3C56469A" w:rsidR="009D4E5F" w:rsidRPr="00734ECA" w:rsidRDefault="004C6FFF" w:rsidP="005F4282">
      <w:pPr>
        <w:pStyle w:val="C-Header"/>
        <w:rPr>
          <w:sz w:val="22"/>
          <w:szCs w:val="22"/>
        </w:rPr>
      </w:pPr>
      <w:r w:rsidRPr="00734ECA">
        <w:rPr>
          <w:sz w:val="22"/>
          <w:szCs w:val="22"/>
        </w:rPr>
        <w:t xml:space="preserve">Kaugelearenenud neerurakk-kartsinoomi ravimisel </w:t>
      </w:r>
      <w:r w:rsidR="009D4E5F" w:rsidRPr="00734ECA">
        <w:rPr>
          <w:sz w:val="22"/>
          <w:szCs w:val="22"/>
        </w:rPr>
        <w:t xml:space="preserve">kabosantiniibi </w:t>
      </w:r>
      <w:r w:rsidRPr="00734ECA">
        <w:rPr>
          <w:sz w:val="22"/>
          <w:szCs w:val="22"/>
        </w:rPr>
        <w:t>ja</w:t>
      </w:r>
      <w:r w:rsidR="009D4E5F" w:rsidRPr="00734ECA">
        <w:rPr>
          <w:sz w:val="22"/>
          <w:szCs w:val="22"/>
        </w:rPr>
        <w:t xml:space="preserve"> </w:t>
      </w:r>
      <w:r w:rsidRPr="00734ECA">
        <w:rPr>
          <w:sz w:val="22"/>
          <w:szCs w:val="22"/>
        </w:rPr>
        <w:t xml:space="preserve">nivolumabi </w:t>
      </w:r>
      <w:r w:rsidR="009D4E5F" w:rsidRPr="00734ECA">
        <w:rPr>
          <w:sz w:val="22"/>
          <w:szCs w:val="22"/>
        </w:rPr>
        <w:t>kombinatsiooni</w:t>
      </w:r>
      <w:r w:rsidRPr="00734ECA">
        <w:rPr>
          <w:sz w:val="22"/>
          <w:szCs w:val="22"/>
        </w:rPr>
        <w:t>ga</w:t>
      </w:r>
      <w:r w:rsidR="009D4E5F" w:rsidRPr="00734ECA">
        <w:rPr>
          <w:sz w:val="22"/>
          <w:szCs w:val="22"/>
        </w:rPr>
        <w:t xml:space="preserve"> es</w:t>
      </w:r>
      <w:r w:rsidRPr="00734ECA">
        <w:rPr>
          <w:sz w:val="22"/>
          <w:szCs w:val="22"/>
        </w:rPr>
        <w:t>imese rea</w:t>
      </w:r>
      <w:r w:rsidR="009D4E5F" w:rsidRPr="00734ECA">
        <w:rPr>
          <w:sz w:val="22"/>
          <w:szCs w:val="22"/>
        </w:rPr>
        <w:t xml:space="preserve"> </w:t>
      </w:r>
      <w:r w:rsidRPr="00734ECA">
        <w:rPr>
          <w:sz w:val="22"/>
          <w:szCs w:val="22"/>
        </w:rPr>
        <w:t>ravina</w:t>
      </w:r>
      <w:r w:rsidR="009D4E5F" w:rsidRPr="00734ECA">
        <w:rPr>
          <w:sz w:val="22"/>
          <w:szCs w:val="22"/>
        </w:rPr>
        <w:t xml:space="preserve"> esines kliinilises uuringus (CA2099ER) kõrvaltoime tõttu kabosantiniibi annuse vähendamist ja annus</w:t>
      </w:r>
      <w:r w:rsidRPr="00734ECA">
        <w:rPr>
          <w:sz w:val="22"/>
          <w:szCs w:val="22"/>
        </w:rPr>
        <w:t>tamis</w:t>
      </w:r>
      <w:r w:rsidR="009D4E5F" w:rsidRPr="00734ECA">
        <w:rPr>
          <w:sz w:val="22"/>
          <w:szCs w:val="22"/>
        </w:rPr>
        <w:t>e katkestamist vastavalt 54,1%</w:t>
      </w:r>
      <w:r w:rsidRPr="00734ECA">
        <w:rPr>
          <w:sz w:val="22"/>
          <w:szCs w:val="22"/>
        </w:rPr>
        <w:t>-l</w:t>
      </w:r>
      <w:r w:rsidR="009D4E5F" w:rsidRPr="00734ECA">
        <w:rPr>
          <w:sz w:val="22"/>
          <w:szCs w:val="22"/>
        </w:rPr>
        <w:t xml:space="preserve"> ja 73,4%</w:t>
      </w:r>
      <w:r w:rsidRPr="00734ECA">
        <w:rPr>
          <w:sz w:val="22"/>
          <w:szCs w:val="22"/>
        </w:rPr>
        <w:t>-l</w:t>
      </w:r>
      <w:r w:rsidR="009D4E5F" w:rsidRPr="00734ECA">
        <w:rPr>
          <w:sz w:val="22"/>
          <w:szCs w:val="22"/>
        </w:rPr>
        <w:t xml:space="preserve"> patsientidest. 9,4%-l patsientidest oli vajalik annuse vähendami</w:t>
      </w:r>
      <w:r w:rsidRPr="00734ECA">
        <w:rPr>
          <w:sz w:val="22"/>
          <w:szCs w:val="22"/>
        </w:rPr>
        <w:t>ne kahel korral</w:t>
      </w:r>
      <w:r w:rsidR="009D4E5F" w:rsidRPr="00734ECA">
        <w:rPr>
          <w:sz w:val="22"/>
          <w:szCs w:val="22"/>
        </w:rPr>
        <w:t>. Mediaanaeg esimese annuse vähendamiseni oli 106 päeva ja esimese annus</w:t>
      </w:r>
      <w:r w:rsidRPr="00734ECA">
        <w:rPr>
          <w:sz w:val="22"/>
          <w:szCs w:val="22"/>
        </w:rPr>
        <w:t>tamis</w:t>
      </w:r>
      <w:r w:rsidR="009D4E5F" w:rsidRPr="00734ECA">
        <w:rPr>
          <w:sz w:val="22"/>
          <w:szCs w:val="22"/>
        </w:rPr>
        <w:t>e katkestamiseni 68 päeva.</w:t>
      </w:r>
    </w:p>
    <w:p w14:paraId="321CE551" w14:textId="77777777" w:rsidR="00A56060" w:rsidRDefault="00A56060">
      <w:pPr>
        <w:pStyle w:val="C-Header"/>
        <w:jc w:val="both"/>
        <w:rPr>
          <w:sz w:val="22"/>
        </w:rPr>
      </w:pPr>
    </w:p>
    <w:p w14:paraId="19963396" w14:textId="77777777" w:rsidR="00E47C97" w:rsidRPr="00C07C93" w:rsidRDefault="00373D47">
      <w:pPr>
        <w:pStyle w:val="C-Header"/>
        <w:keepNext/>
        <w:rPr>
          <w:sz w:val="22"/>
          <w:szCs w:val="22"/>
          <w:u w:val="single"/>
        </w:rPr>
      </w:pPr>
      <w:r>
        <w:rPr>
          <w:sz w:val="22"/>
          <w:szCs w:val="22"/>
          <w:u w:val="single"/>
        </w:rPr>
        <w:t>Hepatotoksilisus</w:t>
      </w:r>
    </w:p>
    <w:p w14:paraId="3245CF32" w14:textId="77777777" w:rsidR="00E47C97" w:rsidRDefault="00422128" w:rsidP="00594FCF">
      <w:pPr>
        <w:pStyle w:val="C-BodyText"/>
        <w:spacing w:before="0" w:after="0" w:line="240" w:lineRule="auto"/>
        <w:jc w:val="both"/>
        <w:rPr>
          <w:sz w:val="22"/>
          <w:szCs w:val="22"/>
        </w:rPr>
      </w:pPr>
      <w:r w:rsidRPr="00C07C93">
        <w:rPr>
          <w:sz w:val="22"/>
          <w:szCs w:val="22"/>
        </w:rPr>
        <w:t xml:space="preserve">Kabosantiniibiga ravitud patsientidel on sageli tähendatud maksafunktsiooni testides kõrvalekaldeid (suurenenud </w:t>
      </w:r>
      <w:r>
        <w:rPr>
          <w:sz w:val="22"/>
          <w:szCs w:val="22"/>
        </w:rPr>
        <w:t>alaniinaminotransferaasi</w:t>
      </w:r>
      <w:r w:rsidRPr="00C07C93">
        <w:rPr>
          <w:sz w:val="22"/>
          <w:szCs w:val="22"/>
        </w:rPr>
        <w:t xml:space="preserve"> [ALAT], </w:t>
      </w:r>
      <w:r>
        <w:rPr>
          <w:sz w:val="22"/>
          <w:szCs w:val="22"/>
        </w:rPr>
        <w:t>aspartaataminotransferaasi</w:t>
      </w:r>
      <w:r w:rsidRPr="00C07C93">
        <w:rPr>
          <w:sz w:val="22"/>
          <w:szCs w:val="22"/>
        </w:rPr>
        <w:t xml:space="preserve"> [ASAT] ja bilirubiini väärtused). Maksafunktsiooni teste (ALAT, ASAT ja bilirubiin) soovitatakse teha enne ravi alustamist kabosantiniibiga ning ravi ajal tuleb patsiente hoolikalt jälgida. Nendel patsientidel, kellel maksafunktsiooni näitajad halvenevad, mida seostatakse kabosantiniib</w:t>
      </w:r>
      <w:r w:rsidR="0025461B">
        <w:rPr>
          <w:sz w:val="22"/>
          <w:szCs w:val="22"/>
        </w:rPr>
        <w:t xml:space="preserve">i </w:t>
      </w:r>
      <w:r w:rsidRPr="00C07C93">
        <w:rPr>
          <w:sz w:val="22"/>
          <w:szCs w:val="22"/>
        </w:rPr>
        <w:t>raviga (st, kui alternatiivsed põhjustajad ei ole teada ), tuleb kohandada annust vastavalt Tabelis 1 toodud juhistele (vt lõik 4.2).</w:t>
      </w:r>
    </w:p>
    <w:p w14:paraId="3B2A7281" w14:textId="77777777" w:rsidR="00000A8E" w:rsidRDefault="00000A8E" w:rsidP="00594FCF">
      <w:pPr>
        <w:pStyle w:val="C-BodyText"/>
        <w:spacing w:before="0" w:after="0" w:line="240" w:lineRule="auto"/>
        <w:jc w:val="both"/>
        <w:rPr>
          <w:sz w:val="22"/>
          <w:szCs w:val="22"/>
        </w:rPr>
      </w:pPr>
      <w:r>
        <w:rPr>
          <w:sz w:val="22"/>
          <w:szCs w:val="22"/>
        </w:rPr>
        <w:t xml:space="preserve">Kabosantiniibi kasutamisel kombinatsioonis nivolumabiga kaugelearenenud </w:t>
      </w:r>
      <w:r w:rsidR="00CC4F75">
        <w:rPr>
          <w:sz w:val="22"/>
          <w:szCs w:val="22"/>
        </w:rPr>
        <w:t>RCC</w:t>
      </w:r>
      <w:r>
        <w:rPr>
          <w:sz w:val="22"/>
          <w:szCs w:val="22"/>
        </w:rPr>
        <w:t xml:space="preserve"> ravis teatati sagedamini 3. ja 4. astme </w:t>
      </w:r>
      <w:r w:rsidR="00FE5302">
        <w:rPr>
          <w:sz w:val="22"/>
          <w:szCs w:val="22"/>
        </w:rPr>
        <w:t>ALAT ja ASAT aktiivsuse suurenemisest</w:t>
      </w:r>
      <w:r>
        <w:rPr>
          <w:sz w:val="22"/>
          <w:szCs w:val="22"/>
        </w:rPr>
        <w:t xml:space="preserve"> võrreldes kabosantiniibi monoteraapiaga (vt lõik 4.8). Maksaensüümide analüüsid tuleb teha enne ravi alustamist ja regulaarselt ravi ajal</w:t>
      </w:r>
      <w:r w:rsidR="00DB5E80">
        <w:rPr>
          <w:sz w:val="22"/>
          <w:szCs w:val="22"/>
        </w:rPr>
        <w:t>. Järgida tuleb mõlema ravimiga seotud ravijuhiseid (vt lõik 4.2 ja nivolumabi ravimi omaduste kokkuvõte).</w:t>
      </w:r>
    </w:p>
    <w:p w14:paraId="66778153" w14:textId="77777777" w:rsidR="00A90410" w:rsidRPr="00C07C93" w:rsidRDefault="00A90410" w:rsidP="00594FCF">
      <w:pPr>
        <w:pStyle w:val="C-BodyText"/>
        <w:spacing w:before="0" w:after="0" w:line="240" w:lineRule="auto"/>
        <w:jc w:val="both"/>
        <w:rPr>
          <w:sz w:val="22"/>
          <w:szCs w:val="22"/>
        </w:rPr>
      </w:pPr>
      <w:r>
        <w:rPr>
          <w:sz w:val="22"/>
          <w:szCs w:val="22"/>
        </w:rPr>
        <w:t>Harvadel juhtudel on teatatud sapijuha kadumise sündroomist. Kõik juhud on esinenud patsientidel, kes on enne kas ravi kabosantiniibiga või samaaegselt saanud immuunsüsteemi kontrollpunkti inhibiitoreid.</w:t>
      </w:r>
    </w:p>
    <w:p w14:paraId="11A92B6A" w14:textId="77777777" w:rsidR="00E47C97" w:rsidRDefault="00422128" w:rsidP="00594FCF">
      <w:pPr>
        <w:pStyle w:val="C-BodyText"/>
        <w:spacing w:before="0" w:after="0" w:line="240" w:lineRule="auto"/>
        <w:jc w:val="both"/>
        <w:rPr>
          <w:sz w:val="22"/>
        </w:rPr>
      </w:pPr>
      <w:r w:rsidRPr="00256A47">
        <w:rPr>
          <w:sz w:val="22"/>
          <w:lang w:val="fi-FI"/>
        </w:rPr>
        <w:t xml:space="preserve">Kabosantiniib elimineeritakse peamiselt maksa kaudu. Kerge või mõõduka maksafunktsiooni kahjustusega patsiente on soovitav üldise ohutuse osas hoolikalt jälgida (vt ka lõigud 4.2 ja 5.2). Hepaatiline entsefalopaatia tekkis enam kabosantiniibiga ravitud mõõduka maksafunktsiooni kahjustusega (Child-Pugh B) patsientidel. </w:t>
      </w:r>
      <w:r w:rsidR="00984A0A">
        <w:rPr>
          <w:sz w:val="22"/>
        </w:rPr>
        <w:t>Kabosantiniibi</w:t>
      </w:r>
      <w:r w:rsidR="00984A0A" w:rsidRPr="00256A47">
        <w:rPr>
          <w:sz w:val="22"/>
          <w:lang w:val="fi-FI"/>
        </w:rPr>
        <w:t xml:space="preserve"> </w:t>
      </w:r>
      <w:r w:rsidRPr="00256A47">
        <w:rPr>
          <w:sz w:val="22"/>
          <w:lang w:val="fi-FI"/>
        </w:rPr>
        <w:t>ei soovitata kasutada raske maksafunktsiooni kahjustusega (Child-Pugh C) patsientidel</w:t>
      </w:r>
      <w:r w:rsidR="00DB5E80" w:rsidRPr="00256A47">
        <w:rPr>
          <w:sz w:val="22"/>
          <w:lang w:val="fi-FI"/>
        </w:rPr>
        <w:t xml:space="preserve"> (vt lõik 4.2)</w:t>
      </w:r>
      <w:r w:rsidRPr="00256A47">
        <w:rPr>
          <w:sz w:val="22"/>
          <w:lang w:val="fi-FI"/>
        </w:rPr>
        <w:t>.</w:t>
      </w:r>
    </w:p>
    <w:p w14:paraId="21F34851" w14:textId="77777777" w:rsidR="00E47C97" w:rsidRDefault="00E47C97">
      <w:pPr>
        <w:pStyle w:val="C-Header"/>
        <w:jc w:val="both"/>
        <w:rPr>
          <w:sz w:val="22"/>
        </w:rPr>
      </w:pPr>
    </w:p>
    <w:p w14:paraId="0D2A17DB" w14:textId="77777777" w:rsidR="00E47C97" w:rsidRPr="00C07C93" w:rsidRDefault="00422128">
      <w:pPr>
        <w:pStyle w:val="C-Header"/>
        <w:keepNext/>
        <w:rPr>
          <w:sz w:val="22"/>
          <w:u w:val="single"/>
        </w:rPr>
      </w:pPr>
      <w:r w:rsidRPr="00C07C93">
        <w:rPr>
          <w:sz w:val="22"/>
          <w:u w:val="single"/>
        </w:rPr>
        <w:t>Hepaatiline entselofalopaatia</w:t>
      </w:r>
    </w:p>
    <w:p w14:paraId="22E1EA87" w14:textId="77777777" w:rsidR="00E47C97" w:rsidRDefault="00422128" w:rsidP="00594FCF">
      <w:pPr>
        <w:pStyle w:val="C-Header"/>
        <w:jc w:val="both"/>
        <w:rPr>
          <w:bCs/>
          <w:sz w:val="22"/>
          <w:szCs w:val="22"/>
        </w:rPr>
      </w:pPr>
      <w:r>
        <w:rPr>
          <w:bCs/>
          <w:sz w:val="22"/>
          <w:szCs w:val="22"/>
        </w:rPr>
        <w:t>Hepatotsellulaarse kartsinoomi uuringus (CELESTIAL) teatati hepaatilise entsefalopaatia esinemisest sagedamini kabosantiniibi rühmas kui platseeborühmas. Kabosantiniibi on seostatud kõhulahtisusega, oksendamisega, söögiisu vähenemisega ja elektrolüütide tasakaalu häiretega. Hepatotsellulaarse kartsinoomiga patsientidel, kellel esineb maksakahjustus, võivad need mittehepaatilised toimed olla soodustavateks teguriteks hepaatilise entsefalopaatia tekkes. Patsiente tuleb jälgida hepaatilise entsefalopaatia nähtude ja sümptomite osas.</w:t>
      </w:r>
    </w:p>
    <w:p w14:paraId="4FEEF8D6" w14:textId="77777777" w:rsidR="00E47C97" w:rsidRDefault="00E47C97">
      <w:pPr>
        <w:pStyle w:val="C-Header"/>
        <w:jc w:val="both"/>
        <w:rPr>
          <w:sz w:val="22"/>
        </w:rPr>
      </w:pPr>
    </w:p>
    <w:p w14:paraId="1DCD01A3" w14:textId="3F250548" w:rsidR="00E47C97" w:rsidRDefault="00422128">
      <w:pPr>
        <w:pStyle w:val="C-Header"/>
        <w:keepNext/>
        <w:jc w:val="both"/>
        <w:rPr>
          <w:sz w:val="22"/>
          <w:u w:val="single"/>
        </w:rPr>
      </w:pPr>
      <w:r>
        <w:rPr>
          <w:sz w:val="22"/>
          <w:u w:val="single"/>
        </w:rPr>
        <w:t>Perforatsioonid ja fistulid</w:t>
      </w:r>
    </w:p>
    <w:p w14:paraId="5CC48029" w14:textId="77777777" w:rsidR="00E47C97" w:rsidRDefault="00422128">
      <w:pPr>
        <w:pStyle w:val="C-BodyText"/>
        <w:spacing w:before="0" w:after="0" w:line="240" w:lineRule="auto"/>
        <w:jc w:val="both"/>
        <w:rPr>
          <w:sz w:val="22"/>
        </w:rPr>
      </w:pPr>
      <w:r>
        <w:rPr>
          <w:sz w:val="22"/>
        </w:rPr>
        <w:t>Kabosantiniibi kasutamisel on täheldatud tõsiseid seedetrakti perforatsioone ja fistuleid, mõnikord fataalseid. Patsientide, kellel esineb põletikuline soolehaigus (nt Crohni tõbi, haavandiline koliit, peritoniit, divertikuliit või apenditsiit), kellel esineb tuumori infiltratsioon seedetraktis või seedetrakti varasema operatsiooni tüsistused (eeskätt siis, kui seda seostatakse aeglustunud või mittetäieliku paranemisega) sobivust tuleb hoolikalt hinnata enne kabosantiniibiga ravi alustamist ja seejärel hoolega jälgida perforatsioonide ja fistulite sümptomite osas, sh abstsessid ja sepsis. Raviaegne püsiv või korduv kõhulahtisus võib olla pärakufistuli tekke riskifaktoriks.</w:t>
      </w:r>
      <w:r>
        <w:t xml:space="preserve"> </w:t>
      </w:r>
      <w:r w:rsidR="00971CB8">
        <w:t xml:space="preserve">Ravi </w:t>
      </w:r>
      <w:r w:rsidR="00971CB8">
        <w:rPr>
          <w:sz w:val="22"/>
        </w:rPr>
        <w:t>k</w:t>
      </w:r>
      <w:r>
        <w:rPr>
          <w:sz w:val="22"/>
        </w:rPr>
        <w:t>abosantiniib</w:t>
      </w:r>
      <w:r w:rsidR="00971CB8">
        <w:rPr>
          <w:sz w:val="22"/>
        </w:rPr>
        <w:t>iga</w:t>
      </w:r>
      <w:r>
        <w:rPr>
          <w:sz w:val="22"/>
        </w:rPr>
        <w:t xml:space="preserve"> tuleb katkestada patsientidel, kellel esineb seedetrakti perforatsioon või fistul, mida ei saa piisavalt ravida.</w:t>
      </w:r>
    </w:p>
    <w:p w14:paraId="79759CB4" w14:textId="77777777" w:rsidR="00E47C97" w:rsidRDefault="00E47C97">
      <w:pPr>
        <w:pStyle w:val="C-BodyText"/>
        <w:spacing w:before="0" w:after="0" w:line="240" w:lineRule="auto"/>
        <w:jc w:val="both"/>
        <w:rPr>
          <w:sz w:val="22"/>
        </w:rPr>
      </w:pPr>
    </w:p>
    <w:p w14:paraId="3009903D" w14:textId="77777777" w:rsidR="00E47C97" w:rsidRPr="00C07C93" w:rsidRDefault="00422128">
      <w:pPr>
        <w:pStyle w:val="C-Header"/>
        <w:keepNext/>
        <w:rPr>
          <w:sz w:val="22"/>
          <w:u w:val="single"/>
        </w:rPr>
      </w:pPr>
      <w:r w:rsidRPr="00C07C93">
        <w:rPr>
          <w:sz w:val="22"/>
          <w:u w:val="single"/>
        </w:rPr>
        <w:t>Seedetrakti häired</w:t>
      </w:r>
    </w:p>
    <w:p w14:paraId="79EF4EE5" w14:textId="77777777" w:rsidR="00E47C97" w:rsidRPr="00C07C93" w:rsidRDefault="00422128" w:rsidP="00594FCF">
      <w:pPr>
        <w:pStyle w:val="C-BodyText"/>
        <w:spacing w:before="0" w:after="0" w:line="240" w:lineRule="auto"/>
        <w:jc w:val="both"/>
        <w:rPr>
          <w:sz w:val="22"/>
        </w:rPr>
      </w:pPr>
      <w:r w:rsidRPr="00C07C93">
        <w:rPr>
          <w:sz w:val="22"/>
        </w:rPr>
        <w:t>Kõhulahtisus, iiveldus/oksendamine, söögiisu vähenemine ja stomatiit/valulik suu on osa kõige sagedamini teatatud seedetrakti kõrvaltoimetest (vt lõik 4.8). Dehüdratsiooni, elektrolüütide tasakaalu häirete ja kaalulanguse vältimiseks tuleb tagada kiire meditsiiniline abi, sealhulgas alustada toetavat ravi antiemeetikumidega, kõhulahtisusevastaste ravimitega või antatsiididega. Kui tõsised seedetrakti kõrvaltoimed esinevad püsivalt või korduvalt, tuleb kaaluda kabosantiniibi annuse katkestamist või vähendamist või püsivalt ravi lõpetamist (vt Tabel 1).</w:t>
      </w:r>
    </w:p>
    <w:p w14:paraId="6CB2A61E" w14:textId="77777777" w:rsidR="00E47C97" w:rsidRDefault="00E47C97">
      <w:pPr>
        <w:pStyle w:val="C-BodyText"/>
        <w:spacing w:before="0" w:after="0" w:line="240" w:lineRule="auto"/>
        <w:jc w:val="both"/>
        <w:rPr>
          <w:sz w:val="22"/>
        </w:rPr>
      </w:pPr>
    </w:p>
    <w:p w14:paraId="1C9BC1B7" w14:textId="77777777" w:rsidR="00E47C97" w:rsidRDefault="00422128">
      <w:pPr>
        <w:pStyle w:val="C-Header"/>
        <w:keepNext/>
        <w:jc w:val="both"/>
        <w:rPr>
          <w:sz w:val="22"/>
          <w:u w:val="single"/>
        </w:rPr>
      </w:pPr>
      <w:r>
        <w:rPr>
          <w:sz w:val="22"/>
          <w:u w:val="single"/>
        </w:rPr>
        <w:t>Trombemboolilised nähud</w:t>
      </w:r>
    </w:p>
    <w:p w14:paraId="1E6343DA" w14:textId="77777777" w:rsidR="00E47C97" w:rsidRDefault="00422128">
      <w:pPr>
        <w:pStyle w:val="C-BodyText"/>
        <w:spacing w:before="0" w:after="0" w:line="240" w:lineRule="auto"/>
        <w:jc w:val="both"/>
        <w:rPr>
          <w:sz w:val="22"/>
        </w:rPr>
      </w:pPr>
      <w:r>
        <w:rPr>
          <w:sz w:val="22"/>
        </w:rPr>
        <w:t xml:space="preserve">Kabosantiniibiga on täheldatud venoosse trombemboolia nähte, sh pulmonaalne emboolia ja arteriaalne trombemboolia, mis on mõnikord fataalse lõppega. Kabosantiniibi tuleb kasutada ettevaatusega patsientidel, kellel esineb nende nähtude osas risk või kellel on need nähud varem esinenud. Hepatotsellulaarse kartsinoomi uuringus (CELESTIAL) kabosantiniibiga täheldati portaalveeni tromboosi teket, sealhulgas üks fataalse lõpuga juht. Patsientidel, kellel oli varem esinenud portaalveeni invasioon, oli portaalveeni tromboosi tekkerisk suurem. </w:t>
      </w:r>
      <w:r w:rsidR="002F0A9A">
        <w:rPr>
          <w:sz w:val="22"/>
        </w:rPr>
        <w:t>Ravi k</w:t>
      </w:r>
      <w:r>
        <w:rPr>
          <w:sz w:val="22"/>
        </w:rPr>
        <w:t>abosantiniib</w:t>
      </w:r>
      <w:r w:rsidR="002F0A9A">
        <w:rPr>
          <w:sz w:val="22"/>
        </w:rPr>
        <w:t>iga</w:t>
      </w:r>
      <w:r>
        <w:rPr>
          <w:sz w:val="22"/>
        </w:rPr>
        <w:t xml:space="preserve"> tuleb katkestada patsientidel, kellel tekib äge müokardiinfarkt või mõni muu kliiniliselt oluline arteriaalne trombembooliline tüsistus.</w:t>
      </w:r>
    </w:p>
    <w:p w14:paraId="6D3FE1D2" w14:textId="07E562AC" w:rsidR="004C6FFF" w:rsidRPr="00734ECA" w:rsidRDefault="004C6FFF" w:rsidP="005F4282">
      <w:pPr>
        <w:pStyle w:val="C-BodyText"/>
        <w:spacing w:before="0" w:after="0" w:line="240" w:lineRule="auto"/>
        <w:rPr>
          <w:rFonts w:eastAsia="Times New Roman"/>
          <w:color w:val="000000"/>
          <w:sz w:val="22"/>
          <w:szCs w:val="22"/>
        </w:rPr>
      </w:pPr>
      <w:r w:rsidRPr="00734ECA">
        <w:rPr>
          <w:rFonts w:eastAsia="Times New Roman"/>
          <w:color w:val="000000"/>
          <w:sz w:val="22"/>
          <w:szCs w:val="22"/>
        </w:rPr>
        <w:t xml:space="preserve">CABINET-uuringus oli </w:t>
      </w:r>
      <w:r w:rsidR="00F411E7" w:rsidRPr="00734ECA">
        <w:rPr>
          <w:rFonts w:eastAsia="Times New Roman"/>
          <w:color w:val="000000"/>
          <w:sz w:val="22"/>
          <w:szCs w:val="22"/>
        </w:rPr>
        <w:t>osalejatel, kes said kabosantiniibi,</w:t>
      </w:r>
      <w:r w:rsidR="00F411E7">
        <w:rPr>
          <w:sz w:val="22"/>
        </w:rPr>
        <w:t xml:space="preserve"> venoosse trombemboolia</w:t>
      </w:r>
      <w:r w:rsidRPr="00734ECA">
        <w:rPr>
          <w:rFonts w:eastAsia="Times New Roman"/>
          <w:color w:val="000000"/>
          <w:sz w:val="22"/>
          <w:szCs w:val="22"/>
        </w:rPr>
        <w:t xml:space="preserve"> esinemissagedus </w:t>
      </w:r>
      <w:bookmarkStart w:id="13" w:name="_Hlk202283765"/>
      <w:r w:rsidR="00B74F5E">
        <w:rPr>
          <w:rFonts w:eastAsia="Times New Roman"/>
          <w:color w:val="000000"/>
          <w:sz w:val="22"/>
          <w:szCs w:val="22"/>
        </w:rPr>
        <w:t>pankrease neuroendokriinsete kasvajate (</w:t>
      </w:r>
      <w:r w:rsidR="00311120" w:rsidRPr="00734ECA">
        <w:rPr>
          <w:rFonts w:eastAsia="Times New Roman"/>
          <w:i/>
          <w:iCs/>
          <w:color w:val="000000"/>
          <w:sz w:val="22"/>
          <w:szCs w:val="22"/>
        </w:rPr>
        <w:t>pancreatic neuroendocrine tumor</w:t>
      </w:r>
      <w:bookmarkEnd w:id="13"/>
      <w:r w:rsidR="00311120">
        <w:rPr>
          <w:rFonts w:eastAsia="Times New Roman"/>
          <w:color w:val="000000"/>
          <w:sz w:val="22"/>
          <w:szCs w:val="22"/>
        </w:rPr>
        <w:t xml:space="preserve">, </w:t>
      </w:r>
      <w:r w:rsidRPr="00734ECA">
        <w:rPr>
          <w:rFonts w:eastAsia="Times New Roman"/>
          <w:color w:val="000000"/>
          <w:sz w:val="22"/>
          <w:szCs w:val="22"/>
        </w:rPr>
        <w:t>pNET</w:t>
      </w:r>
      <w:r w:rsidR="00311120">
        <w:rPr>
          <w:rFonts w:eastAsia="Times New Roman"/>
          <w:color w:val="000000"/>
          <w:sz w:val="22"/>
          <w:szCs w:val="22"/>
        </w:rPr>
        <w:t xml:space="preserve">) </w:t>
      </w:r>
      <w:r w:rsidRPr="00734ECA">
        <w:rPr>
          <w:rFonts w:eastAsia="Times New Roman"/>
          <w:color w:val="000000"/>
          <w:sz w:val="22"/>
          <w:szCs w:val="22"/>
        </w:rPr>
        <w:t xml:space="preserve">kohordis (19%) kõrgem kui </w:t>
      </w:r>
      <w:r w:rsidR="00311120">
        <w:rPr>
          <w:rFonts w:eastAsia="Times New Roman"/>
          <w:color w:val="000000"/>
          <w:sz w:val="22"/>
          <w:szCs w:val="22"/>
        </w:rPr>
        <w:t>pankreaseväliste neuroendokriinsete kasvajate (</w:t>
      </w:r>
      <w:r w:rsidR="00311120">
        <w:rPr>
          <w:rFonts w:eastAsia="Times New Roman"/>
          <w:i/>
          <w:iCs/>
          <w:color w:val="000000"/>
          <w:sz w:val="22"/>
          <w:szCs w:val="22"/>
        </w:rPr>
        <w:t>extra-</w:t>
      </w:r>
      <w:r w:rsidR="00311120" w:rsidRPr="009938DF">
        <w:rPr>
          <w:rFonts w:eastAsia="Times New Roman"/>
          <w:i/>
          <w:iCs/>
          <w:color w:val="000000"/>
          <w:sz w:val="22"/>
          <w:szCs w:val="22"/>
        </w:rPr>
        <w:t>pancreatic neuroendocrine tumor</w:t>
      </w:r>
      <w:r w:rsidR="00311120" w:rsidRPr="00311120">
        <w:rPr>
          <w:rFonts w:eastAsia="Times New Roman"/>
          <w:color w:val="000000"/>
          <w:sz w:val="22"/>
          <w:szCs w:val="22"/>
        </w:rPr>
        <w:t xml:space="preserve"> </w:t>
      </w:r>
      <w:r w:rsidRPr="00734ECA">
        <w:rPr>
          <w:rFonts w:eastAsia="Times New Roman"/>
          <w:color w:val="000000"/>
          <w:sz w:val="22"/>
          <w:szCs w:val="22"/>
        </w:rPr>
        <w:t>epNET</w:t>
      </w:r>
      <w:r w:rsidR="00311120">
        <w:rPr>
          <w:rFonts w:eastAsia="Times New Roman"/>
          <w:color w:val="000000"/>
          <w:sz w:val="22"/>
          <w:szCs w:val="22"/>
        </w:rPr>
        <w:t xml:space="preserve">) </w:t>
      </w:r>
      <w:r w:rsidRPr="00734ECA">
        <w:rPr>
          <w:rFonts w:eastAsia="Times New Roman"/>
          <w:color w:val="000000"/>
          <w:sz w:val="22"/>
          <w:szCs w:val="22"/>
        </w:rPr>
        <w:t>kohordis (3,8%).</w:t>
      </w:r>
    </w:p>
    <w:p w14:paraId="612EC8C7" w14:textId="77777777" w:rsidR="00E47C97" w:rsidRDefault="00E47C97">
      <w:pPr>
        <w:pStyle w:val="C-BodyText"/>
        <w:spacing w:before="0" w:after="0" w:line="240" w:lineRule="auto"/>
        <w:jc w:val="both"/>
        <w:rPr>
          <w:sz w:val="22"/>
        </w:rPr>
      </w:pPr>
    </w:p>
    <w:p w14:paraId="5AD9582D" w14:textId="77777777" w:rsidR="00E47C97" w:rsidRDefault="00422128">
      <w:pPr>
        <w:pStyle w:val="Header"/>
        <w:spacing w:line="240" w:lineRule="auto"/>
        <w:jc w:val="both"/>
        <w:rPr>
          <w:rFonts w:ascii="Times New Roman" w:hAnsi="Times New Roman"/>
          <w:sz w:val="22"/>
          <w:szCs w:val="22"/>
          <w:u w:val="single"/>
        </w:rPr>
      </w:pPr>
      <w:r>
        <w:rPr>
          <w:rFonts w:ascii="Times New Roman" w:hAnsi="Times New Roman"/>
          <w:sz w:val="22"/>
          <w:u w:val="single"/>
        </w:rPr>
        <w:t>Hemorraagia</w:t>
      </w:r>
    </w:p>
    <w:p w14:paraId="5F18A70A" w14:textId="77777777" w:rsidR="00E47C97" w:rsidRDefault="00422128" w:rsidP="003270F2">
      <w:pPr>
        <w:pStyle w:val="C-BodyText"/>
        <w:spacing w:before="0" w:after="0" w:line="240" w:lineRule="auto"/>
        <w:jc w:val="both"/>
        <w:rPr>
          <w:sz w:val="22"/>
        </w:rPr>
      </w:pPr>
      <w:r>
        <w:rPr>
          <w:sz w:val="22"/>
        </w:rPr>
        <w:t xml:space="preserve">Kabosantiniibiga on täheldatud rasket hemorraagiat, mõnikord fataalse lõppega. Patsiente, kellel on enne ravi alustamist esinenud rasket hemorraagiat, tuleb enne </w:t>
      </w:r>
      <w:r w:rsidR="006F73EF">
        <w:rPr>
          <w:sz w:val="22"/>
        </w:rPr>
        <w:t xml:space="preserve">ravi </w:t>
      </w:r>
      <w:r>
        <w:rPr>
          <w:sz w:val="22"/>
        </w:rPr>
        <w:t>kabosantiniib</w:t>
      </w:r>
      <w:r w:rsidR="006F73EF">
        <w:rPr>
          <w:sz w:val="22"/>
        </w:rPr>
        <w:t>iga</w:t>
      </w:r>
      <w:r>
        <w:rPr>
          <w:sz w:val="22"/>
        </w:rPr>
        <w:t xml:space="preserve"> hoolikalt hinnata. Kabosantiniibi ei tohi manustada patsientidele, kellel on või esineb raske hemorraagia risk.</w:t>
      </w:r>
    </w:p>
    <w:p w14:paraId="4FCD0BAA" w14:textId="77777777" w:rsidR="006A6353" w:rsidRPr="00256A47" w:rsidRDefault="00422128" w:rsidP="00594FCF">
      <w:pPr>
        <w:pStyle w:val="C-BodyText"/>
        <w:spacing w:before="0" w:after="0" w:line="240" w:lineRule="auto"/>
        <w:jc w:val="both"/>
        <w:rPr>
          <w:sz w:val="22"/>
          <w:lang w:val="fi-FI"/>
        </w:rPr>
      </w:pPr>
      <w:r w:rsidRPr="00C07C93">
        <w:rPr>
          <w:sz w:val="22"/>
        </w:rPr>
        <w:t xml:space="preserve">Hepatotsellulaarse kartsinoomi uuringus (CELESTIAL) esines fataalse lõppega hemorraagia juhte rohkem kabosantiniibiga ravitud patsientide rühmas kui platseeborühmas. Raske hemorraagia tekke riskifaktoriteks kaugelearenenud hepatotsellulaarse kartsinoomiga patsientidel võivad olla kasvaja invasioon suurtesse veresoontesse ja maksatsirroosi esinemine, mille tagajärjel on tekkinud söögitoru veenilaiendid, portaalne hüpertensioon ja trombotsütopeenia. </w:t>
      </w:r>
      <w:r w:rsidRPr="00256A47">
        <w:rPr>
          <w:sz w:val="22"/>
          <w:lang w:val="fi-FI"/>
        </w:rPr>
        <w:t>CELESTIAL uuringusse ei kaasatud patsiente, keda raviti samaaegselt antikoagulantidega või antiagregantidega. Uuringusse ei kaasatud ka patsiente, kellel esinesid ravimata või mittetäielikult ravitud veenilaiendid, mis veritsesid või olid kõrge verejooksu tekkeriskiga.</w:t>
      </w:r>
      <w:r w:rsidR="006A6353" w:rsidRPr="00256A47">
        <w:rPr>
          <w:sz w:val="22"/>
          <w:lang w:val="fi-FI"/>
        </w:rPr>
        <w:t xml:space="preserve"> Uuringus, milles uuriti kabosantiniibi ja nivolumabi kombinatsiooni </w:t>
      </w:r>
      <w:r w:rsidR="00CC4F75" w:rsidRPr="00256A47">
        <w:rPr>
          <w:sz w:val="22"/>
          <w:lang w:val="fi-FI"/>
        </w:rPr>
        <w:t>RCC</w:t>
      </w:r>
      <w:r w:rsidR="006A6353" w:rsidRPr="00256A47">
        <w:rPr>
          <w:sz w:val="22"/>
          <w:lang w:val="fi-FI"/>
        </w:rPr>
        <w:t xml:space="preserve"> esimese valiku ravis </w:t>
      </w:r>
      <w:r w:rsidR="006A6353" w:rsidRPr="00256A47">
        <w:rPr>
          <w:sz w:val="22"/>
          <w:szCs w:val="22"/>
          <w:lang w:val="fi-FI"/>
        </w:rPr>
        <w:t>(CA2099ER), välistati patsiendid, kes said terapeutilises annuses antikoagulante.</w:t>
      </w:r>
    </w:p>
    <w:p w14:paraId="08455B38" w14:textId="77777777" w:rsidR="00E47C97" w:rsidRDefault="00E47C97" w:rsidP="003270F2">
      <w:pPr>
        <w:pStyle w:val="C-BodyText"/>
        <w:spacing w:before="0" w:after="0" w:line="240" w:lineRule="auto"/>
        <w:jc w:val="both"/>
        <w:rPr>
          <w:sz w:val="22"/>
        </w:rPr>
      </w:pPr>
    </w:p>
    <w:p w14:paraId="67C91A61" w14:textId="77777777" w:rsidR="00CC6916" w:rsidRPr="007B18E2" w:rsidRDefault="00CC6916" w:rsidP="00CC6916">
      <w:pPr>
        <w:pStyle w:val="C-BodyText"/>
        <w:spacing w:before="0" w:after="0" w:line="240" w:lineRule="auto"/>
        <w:rPr>
          <w:sz w:val="22"/>
          <w:u w:val="single"/>
        </w:rPr>
      </w:pPr>
      <w:r w:rsidRPr="007B18E2">
        <w:rPr>
          <w:sz w:val="22"/>
          <w:u w:val="single"/>
        </w:rPr>
        <w:t>Aneurüsmid ja arteridissektsioonid</w:t>
      </w:r>
    </w:p>
    <w:p w14:paraId="2905ED6E" w14:textId="77777777" w:rsidR="00CC6916" w:rsidRPr="007B18E2" w:rsidRDefault="00CC6916" w:rsidP="00CC6916">
      <w:pPr>
        <w:pStyle w:val="C-BodyText"/>
        <w:spacing w:before="0" w:after="0" w:line="240" w:lineRule="auto"/>
        <w:rPr>
          <w:sz w:val="22"/>
        </w:rPr>
      </w:pPr>
      <w:r>
        <w:rPr>
          <w:sz w:val="22"/>
        </w:rPr>
        <w:t>VEGF-raja</w:t>
      </w:r>
      <w:r w:rsidRPr="007B18E2">
        <w:rPr>
          <w:sz w:val="22"/>
        </w:rPr>
        <w:t xml:space="preserve"> inhibiitorite kasutamine hüpertensiooniga või hüpertensioonita patsientidel võib soodustada aneurüsmide ja/või arteridissektsioonide teket. Enne </w:t>
      </w:r>
      <w:r w:rsidR="00AA7690" w:rsidRPr="007B18E2">
        <w:rPr>
          <w:sz w:val="22"/>
        </w:rPr>
        <w:t>kabosantiniibi</w:t>
      </w:r>
      <w:r w:rsidRPr="007B18E2">
        <w:rPr>
          <w:sz w:val="22"/>
        </w:rPr>
        <w:t xml:space="preserve"> kasutamist, tuleb riskiteguritega patsientidel (nt hüpertensioon või anamneesis aneurüsm) seda riski hoolikalt hinnata.</w:t>
      </w:r>
    </w:p>
    <w:p w14:paraId="637267E8" w14:textId="77777777" w:rsidR="008E359F" w:rsidRDefault="008E359F">
      <w:pPr>
        <w:pStyle w:val="C-BodyText"/>
        <w:spacing w:before="0" w:after="0" w:line="240" w:lineRule="auto"/>
        <w:jc w:val="both"/>
        <w:rPr>
          <w:sz w:val="22"/>
        </w:rPr>
      </w:pPr>
    </w:p>
    <w:p w14:paraId="37090C0B" w14:textId="77777777" w:rsidR="00E47C97" w:rsidRPr="00C07C93" w:rsidRDefault="00422128">
      <w:pPr>
        <w:pStyle w:val="C-BodyText"/>
        <w:spacing w:before="0" w:after="0" w:line="240" w:lineRule="auto"/>
        <w:rPr>
          <w:sz w:val="22"/>
          <w:u w:val="single"/>
        </w:rPr>
      </w:pPr>
      <w:r w:rsidRPr="00C07C93">
        <w:rPr>
          <w:sz w:val="22"/>
          <w:u w:val="single"/>
        </w:rPr>
        <w:t>Trombotsütopeenia</w:t>
      </w:r>
    </w:p>
    <w:p w14:paraId="711FD6E3" w14:textId="09132F69" w:rsidR="00E47C97" w:rsidRPr="00C07C93" w:rsidRDefault="00422128">
      <w:pPr>
        <w:pStyle w:val="C-BodyText"/>
        <w:spacing w:before="0" w:after="0" w:line="240" w:lineRule="auto"/>
        <w:rPr>
          <w:sz w:val="22"/>
        </w:rPr>
      </w:pPr>
      <w:r w:rsidRPr="00C07C93">
        <w:rPr>
          <w:sz w:val="22"/>
        </w:rPr>
        <w:t>Hepatotsellulaarse kartsinoomi uuringus (CELESTIAL)</w:t>
      </w:r>
      <w:r w:rsidR="005F4282">
        <w:rPr>
          <w:sz w:val="22"/>
        </w:rPr>
        <w:t>,</w:t>
      </w:r>
      <w:r w:rsidR="00191202">
        <w:rPr>
          <w:sz w:val="22"/>
        </w:rPr>
        <w:t xml:space="preserve"> diferentseer</w:t>
      </w:r>
      <w:r w:rsidR="00A72ADD">
        <w:rPr>
          <w:sz w:val="22"/>
        </w:rPr>
        <w:t>unud</w:t>
      </w:r>
      <w:r w:rsidR="00191202">
        <w:rPr>
          <w:sz w:val="22"/>
        </w:rPr>
        <w:t xml:space="preserve"> kilpnäärme kartsinoomi uuringus (</w:t>
      </w:r>
      <w:r w:rsidR="00191202" w:rsidRPr="00520CE1">
        <w:rPr>
          <w:sz w:val="22"/>
        </w:rPr>
        <w:t xml:space="preserve">COSMIC-311) </w:t>
      </w:r>
      <w:r w:rsidR="005F4282">
        <w:rPr>
          <w:sz w:val="22"/>
        </w:rPr>
        <w:t xml:space="preserve">ja </w:t>
      </w:r>
      <w:r w:rsidR="00F411E7" w:rsidRPr="00734ECA">
        <w:rPr>
          <w:sz w:val="22"/>
          <w:szCs w:val="22"/>
        </w:rPr>
        <w:t>neuroendokriinse kasvaja uuringus</w:t>
      </w:r>
      <w:r w:rsidR="005F4282" w:rsidRPr="00734ECA">
        <w:rPr>
          <w:sz w:val="22"/>
          <w:szCs w:val="22"/>
        </w:rPr>
        <w:t xml:space="preserve"> (CABINET)</w:t>
      </w:r>
      <w:r w:rsidR="005F4282" w:rsidRPr="00C07C93">
        <w:rPr>
          <w:sz w:val="22"/>
        </w:rPr>
        <w:t xml:space="preserve"> </w:t>
      </w:r>
      <w:r w:rsidRPr="00C07C93">
        <w:rPr>
          <w:sz w:val="22"/>
        </w:rPr>
        <w:t xml:space="preserve">teatati trombotsütopeeniast ja trombotsüütide arvu vähenemisest. Kabosantiniibiga ravi ajal tuleb jälgida trombotsüütide taset ning annust tuleb kohandada vastavalt trombotsütopeenia raskusastmele (vt </w:t>
      </w:r>
      <w:r w:rsidR="00047A01">
        <w:rPr>
          <w:sz w:val="22"/>
        </w:rPr>
        <w:t>t</w:t>
      </w:r>
      <w:r w:rsidRPr="00C07C93">
        <w:rPr>
          <w:sz w:val="22"/>
        </w:rPr>
        <w:t>abel 1).</w:t>
      </w:r>
    </w:p>
    <w:p w14:paraId="6D83BAF2" w14:textId="77777777" w:rsidR="00E47C97" w:rsidRDefault="00E47C97">
      <w:pPr>
        <w:pStyle w:val="C-BodyText"/>
        <w:spacing w:before="0" w:after="0" w:line="240" w:lineRule="auto"/>
        <w:jc w:val="both"/>
        <w:rPr>
          <w:sz w:val="22"/>
        </w:rPr>
      </w:pPr>
    </w:p>
    <w:p w14:paraId="71A7D91C" w14:textId="77777777" w:rsidR="00E47C97" w:rsidRDefault="00422128">
      <w:pPr>
        <w:pStyle w:val="C-Header"/>
        <w:keepNext/>
        <w:jc w:val="both"/>
        <w:rPr>
          <w:sz w:val="22"/>
          <w:u w:val="single"/>
        </w:rPr>
      </w:pPr>
      <w:r>
        <w:rPr>
          <w:sz w:val="22"/>
          <w:u w:val="single"/>
        </w:rPr>
        <w:t>Haava tüsistused</w:t>
      </w:r>
    </w:p>
    <w:p w14:paraId="4F410979" w14:textId="77777777" w:rsidR="00E47C97" w:rsidRDefault="00422128">
      <w:pPr>
        <w:pStyle w:val="C-BodyText"/>
        <w:spacing w:before="0" w:after="0" w:line="240" w:lineRule="auto"/>
        <w:jc w:val="both"/>
        <w:rPr>
          <w:bCs/>
          <w:sz w:val="22"/>
        </w:rPr>
      </w:pPr>
      <w:r>
        <w:rPr>
          <w:sz w:val="22"/>
        </w:rPr>
        <w:t>Kabosantiniibiga on täheldatud haava tüsistusi. Võimalusel tuleb kabosantiniib</w:t>
      </w:r>
      <w:r w:rsidR="00905DF5">
        <w:rPr>
          <w:sz w:val="22"/>
        </w:rPr>
        <w:t xml:space="preserve">iga </w:t>
      </w:r>
      <w:r>
        <w:rPr>
          <w:sz w:val="22"/>
        </w:rPr>
        <w:t>ravi peatada vähemalt 28 päeva enne plaanilist operatsiooni, sh stomatoloogilist operatsiooni</w:t>
      </w:r>
      <w:r w:rsidR="00422BA8">
        <w:rPr>
          <w:sz w:val="22"/>
        </w:rPr>
        <w:t xml:space="preserve"> või invasiivset stomatoloogilist protseduuri</w:t>
      </w:r>
      <w:r>
        <w:rPr>
          <w:sz w:val="22"/>
        </w:rPr>
        <w:t>. Otsus jätkata kabosantiniib</w:t>
      </w:r>
      <w:r w:rsidR="009E43D6">
        <w:rPr>
          <w:sz w:val="22"/>
        </w:rPr>
        <w:t xml:space="preserve">iga </w:t>
      </w:r>
      <w:r>
        <w:rPr>
          <w:sz w:val="22"/>
        </w:rPr>
        <w:t>raviga pärast operatsiooni peab põhinema haava küllaldase paranemise kliinilisel otsusel. Kabosantiniib</w:t>
      </w:r>
      <w:r w:rsidR="009E43D6">
        <w:rPr>
          <w:sz w:val="22"/>
        </w:rPr>
        <w:t xml:space="preserve">iga </w:t>
      </w:r>
      <w:r>
        <w:rPr>
          <w:sz w:val="22"/>
        </w:rPr>
        <w:t>ravi tuleb katkestada patsientidel, kelle haava paranemise tüsistused nõuavad meditsiinilist sekkumist.</w:t>
      </w:r>
    </w:p>
    <w:p w14:paraId="0D153C01" w14:textId="77777777" w:rsidR="00E47C97" w:rsidRDefault="00E47C97">
      <w:pPr>
        <w:pStyle w:val="C-BodyText"/>
        <w:spacing w:before="0" w:after="0" w:line="240" w:lineRule="auto"/>
        <w:jc w:val="both"/>
        <w:rPr>
          <w:sz w:val="22"/>
        </w:rPr>
      </w:pPr>
    </w:p>
    <w:p w14:paraId="02ABAC10" w14:textId="77777777" w:rsidR="00E47C97" w:rsidRDefault="00422128">
      <w:pPr>
        <w:pStyle w:val="C-Header"/>
        <w:jc w:val="both"/>
        <w:rPr>
          <w:sz w:val="22"/>
          <w:u w:val="single"/>
        </w:rPr>
      </w:pPr>
      <w:r>
        <w:rPr>
          <w:sz w:val="22"/>
          <w:u w:val="single"/>
        </w:rPr>
        <w:t>Hüpertensioon</w:t>
      </w:r>
    </w:p>
    <w:p w14:paraId="0EF4900C" w14:textId="77777777" w:rsidR="00E47C97" w:rsidRDefault="00422128">
      <w:pPr>
        <w:pStyle w:val="C-BodyText"/>
        <w:spacing w:before="0" w:after="0" w:line="240" w:lineRule="auto"/>
        <w:jc w:val="both"/>
        <w:rPr>
          <w:sz w:val="22"/>
        </w:rPr>
      </w:pPr>
      <w:r>
        <w:rPr>
          <w:sz w:val="22"/>
        </w:rPr>
        <w:t>Kabosantiniibi kasutamisel on täheldatud hüpertensiooni</w:t>
      </w:r>
      <w:r w:rsidR="00191202">
        <w:rPr>
          <w:sz w:val="22"/>
        </w:rPr>
        <w:t>, sealhulgas hüpertensiivset kriisi</w:t>
      </w:r>
      <w:r>
        <w:rPr>
          <w:sz w:val="22"/>
        </w:rPr>
        <w:t>. Enne kabosantiniib</w:t>
      </w:r>
      <w:r w:rsidR="00486951">
        <w:rPr>
          <w:sz w:val="22"/>
        </w:rPr>
        <w:t xml:space="preserve">iga </w:t>
      </w:r>
      <w:r>
        <w:rPr>
          <w:sz w:val="22"/>
        </w:rPr>
        <w:t xml:space="preserve">ravi alustamist peab vererõhk olema kontrolli all. </w:t>
      </w:r>
      <w:r w:rsidR="003D70AF">
        <w:rPr>
          <w:sz w:val="22"/>
        </w:rPr>
        <w:t xml:space="preserve">Pärast kabosantiniibiga ravi alustamist tuleb regulaarselt jälgida vererõhku ning vastavalt vajadusele ravida sobiliku antihüpertensiivse raviga. </w:t>
      </w:r>
      <w:r>
        <w:rPr>
          <w:sz w:val="22"/>
        </w:rPr>
        <w:t>Antihüpertensiivsete ravimite kasutamisele vaatamata püsiva hüpertensiooni puhul tuleb kabosantiniibi</w:t>
      </w:r>
      <w:r w:rsidR="003D70AF">
        <w:rPr>
          <w:sz w:val="22"/>
        </w:rPr>
        <w:t>ga</w:t>
      </w:r>
      <w:r>
        <w:rPr>
          <w:sz w:val="22"/>
        </w:rPr>
        <w:t xml:space="preserve"> </w:t>
      </w:r>
      <w:r w:rsidR="003D70AF">
        <w:rPr>
          <w:sz w:val="22"/>
        </w:rPr>
        <w:t xml:space="preserve">ravi </w:t>
      </w:r>
      <w:r w:rsidR="00E465E3">
        <w:rPr>
          <w:sz w:val="22"/>
        </w:rPr>
        <w:t xml:space="preserve">katkestada kuni vererõhk saadakse kontrolli alla ning seejärel võib ravi jätkata vähendatud </w:t>
      </w:r>
      <w:r>
        <w:rPr>
          <w:sz w:val="22"/>
        </w:rPr>
        <w:t>annus</w:t>
      </w:r>
      <w:r w:rsidR="00E465E3">
        <w:rPr>
          <w:sz w:val="22"/>
        </w:rPr>
        <w:t>ega</w:t>
      </w:r>
      <w:r>
        <w:rPr>
          <w:sz w:val="22"/>
        </w:rPr>
        <w:t>. Kabosantiniib</w:t>
      </w:r>
      <w:r w:rsidR="008C79BF">
        <w:rPr>
          <w:sz w:val="22"/>
        </w:rPr>
        <w:t xml:space="preserve">iga </w:t>
      </w:r>
      <w:r>
        <w:rPr>
          <w:sz w:val="22"/>
        </w:rPr>
        <w:t>ravi tuleb katkestada, kui hüpertensioon on raske ja püsiv hoolimata vererõhu ravist ja kabosantiniibi annuse vähendamisest. Hüpertensiivse kriisi korral tuleb kabosantiniibravi katkestada.</w:t>
      </w:r>
    </w:p>
    <w:p w14:paraId="5746D29C" w14:textId="77777777" w:rsidR="00E47C97" w:rsidRDefault="00E47C97">
      <w:pPr>
        <w:pStyle w:val="C-BodyText"/>
        <w:spacing w:before="0" w:after="0" w:line="240" w:lineRule="auto"/>
        <w:rPr>
          <w:sz w:val="22"/>
        </w:rPr>
      </w:pPr>
    </w:p>
    <w:p w14:paraId="693AE2B3" w14:textId="77777777" w:rsidR="00CC3D42" w:rsidRPr="00167A7C" w:rsidRDefault="00CC3D42">
      <w:pPr>
        <w:pStyle w:val="C-BodyText"/>
        <w:spacing w:before="0" w:after="0" w:line="240" w:lineRule="auto"/>
        <w:rPr>
          <w:ins w:id="14" w:author="Author"/>
          <w:sz w:val="22"/>
          <w:u w:val="single"/>
        </w:rPr>
      </w:pPr>
      <w:ins w:id="15" w:author="Author">
        <w:r w:rsidRPr="006125C8">
          <w:rPr>
            <w:sz w:val="22"/>
            <w:u w:val="single"/>
            <w:rPrChange w:id="16" w:author="Author">
              <w:rPr>
                <w:b/>
                <w:bCs/>
                <w:sz w:val="22"/>
                <w:u w:val="single"/>
              </w:rPr>
            </w:rPrChange>
          </w:rPr>
          <w:t>Südamepuudulikkus</w:t>
        </w:r>
        <w:r w:rsidRPr="00167A7C">
          <w:rPr>
            <w:sz w:val="22"/>
            <w:u w:val="single"/>
          </w:rPr>
          <w:t xml:space="preserve"> </w:t>
        </w:r>
      </w:ins>
    </w:p>
    <w:p w14:paraId="447CF35D" w14:textId="5BC9454D" w:rsidR="00CC3D42" w:rsidRPr="006125C8" w:rsidRDefault="00CC3D42">
      <w:pPr>
        <w:pStyle w:val="C-BodyText"/>
        <w:spacing w:before="0" w:after="0" w:line="240" w:lineRule="auto"/>
        <w:rPr>
          <w:ins w:id="17" w:author="Author"/>
          <w:sz w:val="22"/>
          <w:rPrChange w:id="18" w:author="Author">
            <w:rPr>
              <w:ins w:id="19" w:author="Author"/>
              <w:sz w:val="22"/>
              <w:u w:val="single"/>
            </w:rPr>
          </w:rPrChange>
        </w:rPr>
      </w:pPr>
      <w:ins w:id="20" w:author="Author">
        <w:r w:rsidRPr="006125C8">
          <w:rPr>
            <w:sz w:val="22"/>
            <w:rPrChange w:id="21" w:author="Author">
              <w:rPr>
                <w:sz w:val="22"/>
                <w:u w:val="single"/>
              </w:rPr>
            </w:rPrChange>
          </w:rPr>
          <w:t>Kabosantiniibiga on seostatud suurenenud südamepuudulikkuse riski. Seda riski võivad süvendada kabosantiniibi sagedased kõrvaltoimed (nt hüpertensioon, hüpotüreoidism ja arteriaals</w:t>
        </w:r>
        <w:r w:rsidR="00485804" w:rsidRPr="006125C8">
          <w:rPr>
            <w:sz w:val="22"/>
            <w:rPrChange w:id="22" w:author="Author">
              <w:rPr>
                <w:sz w:val="22"/>
                <w:u w:val="single"/>
              </w:rPr>
            </w:rPrChange>
          </w:rPr>
          <w:t>e</w:t>
        </w:r>
        <w:r w:rsidRPr="006125C8">
          <w:rPr>
            <w:sz w:val="22"/>
            <w:rPrChange w:id="23" w:author="Author">
              <w:rPr>
                <w:sz w:val="22"/>
                <w:u w:val="single"/>
              </w:rPr>
            </w:rPrChange>
          </w:rPr>
          <w:t xml:space="preserve"> tromboo</w:t>
        </w:r>
        <w:r w:rsidR="0091517A" w:rsidRPr="006125C8">
          <w:rPr>
            <w:sz w:val="22"/>
            <w:rPrChange w:id="24" w:author="Author">
              <w:rPr>
                <w:sz w:val="22"/>
                <w:u w:val="single"/>
              </w:rPr>
            </w:rPrChange>
          </w:rPr>
          <w:t>si</w:t>
        </w:r>
        <w:r w:rsidRPr="006125C8">
          <w:rPr>
            <w:sz w:val="22"/>
            <w:rPrChange w:id="25" w:author="Author">
              <w:rPr>
                <w:sz w:val="22"/>
                <w:u w:val="single"/>
              </w:rPr>
            </w:rPrChange>
          </w:rPr>
          <w:t xml:space="preserve"> </w:t>
        </w:r>
        <w:r w:rsidR="0091517A" w:rsidRPr="006125C8">
          <w:rPr>
            <w:sz w:val="22"/>
            <w:rPrChange w:id="26" w:author="Author">
              <w:rPr>
                <w:sz w:val="22"/>
                <w:u w:val="single"/>
              </w:rPr>
            </w:rPrChange>
          </w:rPr>
          <w:t>juhtumid</w:t>
        </w:r>
        <w:r w:rsidRPr="006125C8">
          <w:rPr>
            <w:sz w:val="22"/>
            <w:rPrChange w:id="27" w:author="Author">
              <w:rPr>
                <w:sz w:val="22"/>
                <w:u w:val="single"/>
              </w:rPr>
            </w:rPrChange>
          </w:rPr>
          <w:t>), mis võivad viia südamepuudulikkuse tekkeni. Patsiente tuleb kogu ravi vältel jälgida südamepuudulikkuse nähtude ja sümptomite suhtes. Nende kõrvaltoimete</w:t>
        </w:r>
        <w:r w:rsidR="007628D8" w:rsidRPr="006125C8">
          <w:rPr>
            <w:sz w:val="22"/>
            <w:rPrChange w:id="28" w:author="Author">
              <w:rPr>
                <w:sz w:val="22"/>
                <w:u w:val="single"/>
              </w:rPr>
            </w:rPrChange>
          </w:rPr>
          <w:t xml:space="preserve">ga tuleb </w:t>
        </w:r>
        <w:r w:rsidR="00661219">
          <w:rPr>
            <w:sz w:val="22"/>
          </w:rPr>
          <w:t>viivitamatult</w:t>
        </w:r>
        <w:r w:rsidR="0047220C" w:rsidRPr="006125C8">
          <w:rPr>
            <w:sz w:val="22"/>
            <w:rPrChange w:id="29" w:author="Author">
              <w:rPr>
                <w:sz w:val="22"/>
                <w:u w:val="single"/>
              </w:rPr>
            </w:rPrChange>
          </w:rPr>
          <w:t xml:space="preserve"> tegeleda</w:t>
        </w:r>
        <w:r w:rsidRPr="006125C8">
          <w:rPr>
            <w:sz w:val="22"/>
            <w:rPrChange w:id="30" w:author="Author">
              <w:rPr>
                <w:sz w:val="22"/>
                <w:u w:val="single"/>
              </w:rPr>
            </w:rPrChange>
          </w:rPr>
          <w:t>; vajaduse</w:t>
        </w:r>
        <w:r w:rsidR="008604EF" w:rsidRPr="006125C8">
          <w:rPr>
            <w:sz w:val="22"/>
            <w:rPrChange w:id="31" w:author="Author">
              <w:rPr>
                <w:sz w:val="22"/>
                <w:u w:val="single"/>
              </w:rPr>
            </w:rPrChange>
          </w:rPr>
          <w:t>l</w:t>
        </w:r>
        <w:r w:rsidRPr="006125C8">
          <w:rPr>
            <w:sz w:val="22"/>
            <w:rPrChange w:id="32" w:author="Author">
              <w:rPr>
                <w:sz w:val="22"/>
                <w:u w:val="single"/>
              </w:rPr>
            </w:rPrChange>
          </w:rPr>
          <w:t xml:space="preserve"> tule</w:t>
        </w:r>
        <w:r w:rsidR="008604EF" w:rsidRPr="006125C8">
          <w:rPr>
            <w:sz w:val="22"/>
            <w:rPrChange w:id="33" w:author="Author">
              <w:rPr>
                <w:sz w:val="22"/>
                <w:u w:val="single"/>
              </w:rPr>
            </w:rPrChange>
          </w:rPr>
          <w:t>b</w:t>
        </w:r>
        <w:r w:rsidRPr="006125C8">
          <w:rPr>
            <w:sz w:val="22"/>
            <w:rPrChange w:id="34" w:author="Author">
              <w:rPr>
                <w:sz w:val="22"/>
                <w:u w:val="single"/>
              </w:rPr>
            </w:rPrChange>
          </w:rPr>
          <w:t xml:space="preserve"> kaaluda annuse katkestamist ja/või kohandamist (vt lõik 4.2) ning TKI</w:t>
        </w:r>
        <w:r w:rsidRPr="006125C8">
          <w:rPr>
            <w:sz w:val="22"/>
            <w:rPrChange w:id="35" w:author="Author">
              <w:rPr>
                <w:sz w:val="22"/>
                <w:u w:val="single"/>
              </w:rPr>
            </w:rPrChange>
          </w:rPr>
          <w:noBreakHyphen/>
          <w:t>ravi tuleb lõpetada patsientidel, kellel tekib raske südamepuudulikkus.</w:t>
        </w:r>
      </w:ins>
    </w:p>
    <w:p w14:paraId="7E0CAF73" w14:textId="77777777" w:rsidR="00CC3D42" w:rsidRDefault="00CC3D42">
      <w:pPr>
        <w:pStyle w:val="C-BodyText"/>
        <w:spacing w:before="0" w:after="0" w:line="240" w:lineRule="auto"/>
        <w:rPr>
          <w:ins w:id="36" w:author="Author"/>
          <w:sz w:val="22"/>
          <w:u w:val="single"/>
        </w:rPr>
      </w:pPr>
    </w:p>
    <w:p w14:paraId="530A88A2" w14:textId="3D6F9DFC" w:rsidR="00422BA8" w:rsidRDefault="00422BA8">
      <w:pPr>
        <w:pStyle w:val="C-BodyText"/>
        <w:spacing w:before="0" w:after="0" w:line="240" w:lineRule="auto"/>
        <w:rPr>
          <w:sz w:val="22"/>
          <w:u w:val="single"/>
        </w:rPr>
      </w:pPr>
      <w:r>
        <w:rPr>
          <w:sz w:val="22"/>
          <w:u w:val="single"/>
        </w:rPr>
        <w:t>Osteonekroos</w:t>
      </w:r>
    </w:p>
    <w:p w14:paraId="56288026" w14:textId="77777777" w:rsidR="00422BA8" w:rsidRDefault="00422BA8">
      <w:pPr>
        <w:pStyle w:val="C-BodyText"/>
        <w:spacing w:before="0" w:after="0" w:line="240" w:lineRule="auto"/>
        <w:rPr>
          <w:sz w:val="22"/>
        </w:rPr>
      </w:pPr>
      <w:r>
        <w:rPr>
          <w:sz w:val="22"/>
        </w:rPr>
        <w:t>Kabosantiniibi kasutamisel on täheldatu</w:t>
      </w:r>
      <w:r w:rsidR="00941999">
        <w:rPr>
          <w:sz w:val="22"/>
        </w:rPr>
        <w:t>d lõualuu osteonekroosi (LON)</w:t>
      </w:r>
      <w:r>
        <w:rPr>
          <w:sz w:val="22"/>
        </w:rPr>
        <w:t xml:space="preserve">. </w:t>
      </w:r>
      <w:r w:rsidR="00941999" w:rsidRPr="00603791">
        <w:rPr>
          <w:sz w:val="22"/>
        </w:rPr>
        <w:t>Enne ravi alustamist kabosantiniibiga ning perioodiliselt ravi kestel tuleb teostada suuõõne uuring. Patsientidele tule</w:t>
      </w:r>
      <w:r w:rsidR="008C79BF">
        <w:rPr>
          <w:sz w:val="22"/>
        </w:rPr>
        <w:t>b</w:t>
      </w:r>
      <w:r w:rsidR="00941999" w:rsidRPr="00603791">
        <w:rPr>
          <w:sz w:val="22"/>
        </w:rPr>
        <w:t xml:space="preserve"> jag</w:t>
      </w:r>
      <w:r w:rsidR="00941999">
        <w:rPr>
          <w:sz w:val="22"/>
        </w:rPr>
        <w:t>ada soovitusi suuhügieeni osas.</w:t>
      </w:r>
      <w:r>
        <w:rPr>
          <w:sz w:val="22"/>
        </w:rPr>
        <w:t xml:space="preserve"> Võimalusel tuleb </w:t>
      </w:r>
      <w:r w:rsidR="00941999">
        <w:rPr>
          <w:sz w:val="22"/>
        </w:rPr>
        <w:t>ravi kabosantiniibiga</w:t>
      </w:r>
      <w:r>
        <w:rPr>
          <w:sz w:val="22"/>
        </w:rPr>
        <w:t xml:space="preserve"> peatada vähemalt 28 päeva enne plaanilist stomatoloogilist operatsiooni või invasiivset stomatoloogilist protseduuri. </w:t>
      </w:r>
      <w:r w:rsidR="00941999" w:rsidRPr="00603791">
        <w:rPr>
          <w:sz w:val="22"/>
        </w:rPr>
        <w:t>LON-iga seostatavaid aineid, nagu näiteks bi</w:t>
      </w:r>
      <w:r w:rsidR="00B35391">
        <w:rPr>
          <w:sz w:val="22"/>
        </w:rPr>
        <w:t>s</w:t>
      </w:r>
      <w:r w:rsidR="00941999" w:rsidRPr="00603791">
        <w:rPr>
          <w:sz w:val="22"/>
        </w:rPr>
        <w:t>fosfonaate, saavate patsientide puhul tuleb olla ettevaatlik.</w:t>
      </w:r>
      <w:r w:rsidR="00E87273">
        <w:rPr>
          <w:sz w:val="22"/>
        </w:rPr>
        <w:t xml:space="preserve"> </w:t>
      </w:r>
      <w:r w:rsidR="00E87273" w:rsidRPr="00603791">
        <w:rPr>
          <w:sz w:val="22"/>
        </w:rPr>
        <w:t>Katkestage ravi kabosantiniibiga pat</w:t>
      </w:r>
      <w:r w:rsidR="00E87273">
        <w:rPr>
          <w:sz w:val="22"/>
        </w:rPr>
        <w:t>sientidel, kellel esineb LON-i.</w:t>
      </w:r>
    </w:p>
    <w:p w14:paraId="6AC90EB7" w14:textId="77777777" w:rsidR="00941999" w:rsidRDefault="00941999">
      <w:pPr>
        <w:pStyle w:val="C-BodyText"/>
        <w:spacing w:before="0" w:after="0" w:line="240" w:lineRule="auto"/>
        <w:rPr>
          <w:sz w:val="22"/>
        </w:rPr>
      </w:pPr>
    </w:p>
    <w:p w14:paraId="3E466550" w14:textId="400E7B34" w:rsidR="00E47C97" w:rsidRDefault="00422128">
      <w:pPr>
        <w:pStyle w:val="C-Header"/>
        <w:keepNext/>
        <w:jc w:val="both"/>
        <w:rPr>
          <w:sz w:val="22"/>
          <w:u w:val="single"/>
        </w:rPr>
      </w:pPr>
      <w:r>
        <w:rPr>
          <w:sz w:val="22"/>
          <w:u w:val="single"/>
        </w:rPr>
        <w:t>Palmoplantaarne erütrodüsesteesia sündroom</w:t>
      </w:r>
    </w:p>
    <w:p w14:paraId="2DA97805" w14:textId="77777777" w:rsidR="00E47C97" w:rsidRDefault="00422128">
      <w:pPr>
        <w:pStyle w:val="C-BodyText"/>
        <w:spacing w:before="0" w:after="0" w:line="240" w:lineRule="auto"/>
        <w:jc w:val="both"/>
        <w:rPr>
          <w:sz w:val="22"/>
        </w:rPr>
      </w:pPr>
      <w:r>
        <w:rPr>
          <w:sz w:val="22"/>
        </w:rPr>
        <w:t>Kabosantiniibiga on täheldatud palmoplantaarse erütrodüsesteesia sündroomi (PPES). Kui PPES on raske, tuleb kaaluda kabosantiniib</w:t>
      </w:r>
      <w:r w:rsidR="00883834">
        <w:rPr>
          <w:sz w:val="22"/>
        </w:rPr>
        <w:t xml:space="preserve">iga </w:t>
      </w:r>
      <w:r>
        <w:rPr>
          <w:sz w:val="22"/>
        </w:rPr>
        <w:t xml:space="preserve">ravi katkestamist. </w:t>
      </w:r>
      <w:r w:rsidR="00883834">
        <w:rPr>
          <w:sz w:val="22"/>
        </w:rPr>
        <w:t>Ravi k</w:t>
      </w:r>
      <w:r>
        <w:rPr>
          <w:sz w:val="22"/>
        </w:rPr>
        <w:t>abosantiniib</w:t>
      </w:r>
      <w:r w:rsidR="00883834">
        <w:rPr>
          <w:sz w:val="22"/>
        </w:rPr>
        <w:t>iga</w:t>
      </w:r>
      <w:r>
        <w:rPr>
          <w:sz w:val="22"/>
        </w:rPr>
        <w:t xml:space="preserve"> tuleb uuesti alustada väiksema annusega, kui PPES on taandunud 1. astmele.</w:t>
      </w:r>
    </w:p>
    <w:p w14:paraId="596E1601" w14:textId="77777777" w:rsidR="00E47C97" w:rsidRDefault="00E47C97">
      <w:pPr>
        <w:pStyle w:val="C-BodyText"/>
        <w:spacing w:before="0" w:after="0" w:line="240" w:lineRule="auto"/>
        <w:jc w:val="both"/>
        <w:rPr>
          <w:sz w:val="22"/>
        </w:rPr>
      </w:pPr>
    </w:p>
    <w:p w14:paraId="6F4F1B6C" w14:textId="77777777" w:rsidR="00E47C97" w:rsidRDefault="00422128">
      <w:pPr>
        <w:pStyle w:val="C-Header"/>
        <w:keepNext/>
        <w:jc w:val="both"/>
        <w:rPr>
          <w:sz w:val="22"/>
          <w:u w:val="single"/>
        </w:rPr>
      </w:pPr>
      <w:r>
        <w:rPr>
          <w:sz w:val="22"/>
          <w:u w:val="single"/>
        </w:rPr>
        <w:t>Proteinuuria</w:t>
      </w:r>
    </w:p>
    <w:p w14:paraId="48DBF020" w14:textId="77777777" w:rsidR="00E47C97" w:rsidRDefault="00422128">
      <w:pPr>
        <w:pStyle w:val="C-BodyText"/>
        <w:spacing w:before="0" w:after="0" w:line="240" w:lineRule="auto"/>
        <w:jc w:val="both"/>
        <w:rPr>
          <w:sz w:val="22"/>
        </w:rPr>
      </w:pPr>
      <w:r>
        <w:rPr>
          <w:sz w:val="22"/>
        </w:rPr>
        <w:t>Kabosantiniibi kasutamisel on täheldatud proteinuuriat. Valgusisaldust uriinis tuleb kabosantiniib</w:t>
      </w:r>
      <w:r w:rsidR="004F72FA">
        <w:rPr>
          <w:sz w:val="22"/>
        </w:rPr>
        <w:t xml:space="preserve">iga </w:t>
      </w:r>
      <w:r>
        <w:rPr>
          <w:sz w:val="22"/>
        </w:rPr>
        <w:t>ravi ajal regulaarselt jälgida. Kabosantiniib</w:t>
      </w:r>
      <w:r w:rsidR="004F72FA">
        <w:rPr>
          <w:sz w:val="22"/>
        </w:rPr>
        <w:t xml:space="preserve">iga </w:t>
      </w:r>
      <w:r>
        <w:rPr>
          <w:sz w:val="22"/>
        </w:rPr>
        <w:t>ravi tuleb katkestada patsientidel, kellel tekib nefrootiline sündroom.</w:t>
      </w:r>
    </w:p>
    <w:p w14:paraId="3897D910" w14:textId="77777777" w:rsidR="00E47C97" w:rsidRDefault="00E47C97">
      <w:pPr>
        <w:pStyle w:val="C-BodyText"/>
        <w:spacing w:before="0" w:after="0" w:line="240" w:lineRule="auto"/>
        <w:jc w:val="both"/>
        <w:rPr>
          <w:sz w:val="22"/>
        </w:rPr>
      </w:pPr>
    </w:p>
    <w:p w14:paraId="346F01B2" w14:textId="06994C3E" w:rsidR="00E47C97" w:rsidRPr="007B18E2" w:rsidRDefault="00403660">
      <w:pPr>
        <w:pStyle w:val="C-Header"/>
        <w:keepNext/>
        <w:suppressLineNumbers/>
        <w:ind w:left="562" w:hanging="562"/>
        <w:jc w:val="both"/>
        <w:rPr>
          <w:sz w:val="22"/>
          <w:u w:val="single"/>
        </w:rPr>
      </w:pPr>
      <w:r w:rsidRPr="007B18E2">
        <w:rPr>
          <w:sz w:val="22"/>
          <w:u w:val="single"/>
        </w:rPr>
        <w:t>Posterioorse</w:t>
      </w:r>
      <w:r w:rsidRPr="007B18E2" w:rsidDel="00403660">
        <w:rPr>
          <w:sz w:val="22"/>
          <w:u w:val="single"/>
        </w:rPr>
        <w:t xml:space="preserve"> </w:t>
      </w:r>
      <w:r w:rsidRPr="007B18E2">
        <w:rPr>
          <w:sz w:val="22"/>
          <w:u w:val="single"/>
        </w:rPr>
        <w:t>p</w:t>
      </w:r>
      <w:r w:rsidR="00422128" w:rsidRPr="007B18E2">
        <w:rPr>
          <w:sz w:val="22"/>
          <w:u w:val="single"/>
        </w:rPr>
        <w:t>öörduva leukoentsefalopaatia sündroom</w:t>
      </w:r>
    </w:p>
    <w:p w14:paraId="21A0DD10" w14:textId="77777777" w:rsidR="00E47C97" w:rsidRDefault="00422128">
      <w:pPr>
        <w:pStyle w:val="C-BodyText"/>
        <w:spacing w:before="0" w:after="0" w:line="240" w:lineRule="auto"/>
        <w:jc w:val="both"/>
        <w:rPr>
          <w:sz w:val="22"/>
        </w:rPr>
      </w:pPr>
      <w:r w:rsidRPr="007B18E2">
        <w:rPr>
          <w:sz w:val="22"/>
        </w:rPr>
        <w:t>Kabosantiniibi kasutamisel on täheldatud posterioor</w:t>
      </w:r>
      <w:r w:rsidR="00403660" w:rsidRPr="007B18E2">
        <w:rPr>
          <w:sz w:val="22"/>
        </w:rPr>
        <w:t>se</w:t>
      </w:r>
      <w:r w:rsidRPr="007B18E2">
        <w:rPr>
          <w:sz w:val="22"/>
        </w:rPr>
        <w:t xml:space="preserve"> pöörduv</w:t>
      </w:r>
      <w:r w:rsidR="00403660" w:rsidRPr="007B18E2">
        <w:rPr>
          <w:sz w:val="22"/>
        </w:rPr>
        <w:t>a</w:t>
      </w:r>
      <w:r w:rsidRPr="007B18E2">
        <w:rPr>
          <w:sz w:val="22"/>
        </w:rPr>
        <w:t xml:space="preserve"> entsefalopaatia sündroom</w:t>
      </w:r>
      <w:r w:rsidR="00403660" w:rsidRPr="007B18E2">
        <w:rPr>
          <w:sz w:val="22"/>
        </w:rPr>
        <w:t>i</w:t>
      </w:r>
      <w:r w:rsidRPr="007B18E2">
        <w:rPr>
          <w:sz w:val="22"/>
        </w:rPr>
        <w:t xml:space="preserve"> (</w:t>
      </w:r>
      <w:r w:rsidRPr="007B18E2">
        <w:rPr>
          <w:i/>
          <w:sz w:val="22"/>
        </w:rPr>
        <w:t>Posterior Reversible Encephalopathy Syndrome</w:t>
      </w:r>
      <w:r w:rsidRPr="007B18E2">
        <w:rPr>
          <w:sz w:val="22"/>
        </w:rPr>
        <w:t xml:space="preserve">, PRES). Selle sündroomi olemasolu tuleb kaaluda kõigil patsientidel, kellel esinevad mitmed sümptomid, sh </w:t>
      </w:r>
      <w:r w:rsidR="0036796A">
        <w:rPr>
          <w:sz w:val="22"/>
        </w:rPr>
        <w:t>epileptilised hood</w:t>
      </w:r>
      <w:r w:rsidRPr="007B18E2">
        <w:rPr>
          <w:sz w:val="22"/>
        </w:rPr>
        <w:t>, peavalu, nägemishäired, segasusseisund või muutunud vaimne seisund. Kabosantiniib</w:t>
      </w:r>
      <w:r w:rsidR="00F86AFB" w:rsidRPr="007B18E2">
        <w:rPr>
          <w:sz w:val="22"/>
        </w:rPr>
        <w:t xml:space="preserve">iga </w:t>
      </w:r>
      <w:r w:rsidRPr="007B18E2">
        <w:rPr>
          <w:sz w:val="22"/>
        </w:rPr>
        <w:t>ravi tuleb</w:t>
      </w:r>
      <w:r>
        <w:rPr>
          <w:sz w:val="22"/>
        </w:rPr>
        <w:t xml:space="preserve"> katkestada </w:t>
      </w:r>
      <w:r w:rsidR="00156948">
        <w:rPr>
          <w:sz w:val="22"/>
        </w:rPr>
        <w:t>PRES</w:t>
      </w:r>
      <w:r>
        <w:rPr>
          <w:sz w:val="22"/>
        </w:rPr>
        <w:t>-tunnustega patsientidel.</w:t>
      </w:r>
    </w:p>
    <w:p w14:paraId="334D68A9" w14:textId="77777777" w:rsidR="00E47C97" w:rsidRDefault="00E47C97">
      <w:pPr>
        <w:pStyle w:val="C-BodyText"/>
        <w:spacing w:before="0" w:after="0" w:line="240" w:lineRule="auto"/>
        <w:jc w:val="both"/>
        <w:rPr>
          <w:sz w:val="22"/>
        </w:rPr>
      </w:pPr>
    </w:p>
    <w:p w14:paraId="3BB4D790" w14:textId="420E8B8A" w:rsidR="00E47C97" w:rsidRDefault="00422128">
      <w:pPr>
        <w:pStyle w:val="C-Header"/>
        <w:keepNext/>
        <w:jc w:val="both"/>
        <w:rPr>
          <w:sz w:val="22"/>
          <w:u w:val="single"/>
        </w:rPr>
      </w:pPr>
      <w:r>
        <w:rPr>
          <w:sz w:val="22"/>
          <w:u w:val="single"/>
        </w:rPr>
        <w:t>QT- intervalli piken</w:t>
      </w:r>
      <w:r w:rsidR="005678F4">
        <w:rPr>
          <w:sz w:val="22"/>
          <w:u w:val="single"/>
        </w:rPr>
        <w:t>e</w:t>
      </w:r>
      <w:r>
        <w:rPr>
          <w:sz w:val="22"/>
          <w:u w:val="single"/>
        </w:rPr>
        <w:t>mine</w:t>
      </w:r>
    </w:p>
    <w:p w14:paraId="23BE83AF" w14:textId="77777777" w:rsidR="00E47C97" w:rsidRDefault="00422128">
      <w:pPr>
        <w:pStyle w:val="C-Header"/>
        <w:keepNext/>
        <w:jc w:val="both"/>
        <w:rPr>
          <w:sz w:val="22"/>
        </w:rPr>
      </w:pPr>
      <w:r>
        <w:rPr>
          <w:sz w:val="22"/>
        </w:rPr>
        <w:t xml:space="preserve">Patsientidel, kellel on esinenud QT-intervalli pikenemist, kes võtavad antiarütmikume või kellel esineb juba varasemast mõni oluline südamehaigus, bradükardia </w:t>
      </w:r>
      <w:r w:rsidRPr="00BD408C">
        <w:rPr>
          <w:b/>
          <w:sz w:val="22"/>
        </w:rPr>
        <w:t>või</w:t>
      </w:r>
      <w:r>
        <w:rPr>
          <w:sz w:val="22"/>
        </w:rPr>
        <w:t xml:space="preserve"> elektrolüütide häired, tuleb kabosantiniibi kasutada ettevaatusega. Kabosantiniibi kasutamisel tuleb kaaluda perioodilist EKG tegemist ja elektrolüütide (seerumi kaltsium, kaalium ja magneesium) jälgimist ravi ajal.</w:t>
      </w:r>
    </w:p>
    <w:p w14:paraId="5ECE9847" w14:textId="77777777" w:rsidR="00E47C97" w:rsidRDefault="00E47C97">
      <w:pPr>
        <w:pStyle w:val="C-Header"/>
        <w:keepNext/>
        <w:jc w:val="both"/>
        <w:rPr>
          <w:sz w:val="22"/>
          <w:u w:val="single"/>
        </w:rPr>
      </w:pPr>
    </w:p>
    <w:p w14:paraId="36B4D57A" w14:textId="77777777" w:rsidR="00D27ECF" w:rsidRPr="003270F2" w:rsidRDefault="00D27ECF" w:rsidP="00D27ECF">
      <w:pPr>
        <w:pStyle w:val="C-BodyText"/>
        <w:spacing w:before="0" w:after="0" w:line="240" w:lineRule="auto"/>
        <w:rPr>
          <w:sz w:val="22"/>
          <w:u w:val="single"/>
        </w:rPr>
      </w:pPr>
      <w:r w:rsidRPr="003270F2">
        <w:rPr>
          <w:sz w:val="22"/>
          <w:u w:val="single"/>
        </w:rPr>
        <w:t>Kilpnäärme talitluse häire</w:t>
      </w:r>
    </w:p>
    <w:p w14:paraId="526E828F" w14:textId="77777777" w:rsidR="00D27ECF" w:rsidRPr="003270F2" w:rsidRDefault="00D27ECF" w:rsidP="00594FCF">
      <w:pPr>
        <w:pStyle w:val="C-BodyText"/>
        <w:spacing w:before="0" w:after="0" w:line="240" w:lineRule="auto"/>
        <w:jc w:val="both"/>
        <w:rPr>
          <w:sz w:val="22"/>
        </w:rPr>
      </w:pPr>
      <w:r w:rsidRPr="003270F2">
        <w:rPr>
          <w:sz w:val="22"/>
        </w:rPr>
        <w:t>Kilpnäärme talitluse analüüside võtmine on soovitatav kõikidelt patsientidelt. Patsiente, kellel esineb ravieelselt kilpnäärme ala- või ületalitlus, tuleb enne kabosantiniib</w:t>
      </w:r>
      <w:r w:rsidR="004A5985" w:rsidRPr="003270F2">
        <w:rPr>
          <w:sz w:val="22"/>
        </w:rPr>
        <w:t xml:space="preserve">iga </w:t>
      </w:r>
      <w:r w:rsidRPr="003270F2">
        <w:rPr>
          <w:sz w:val="22"/>
        </w:rPr>
        <w:t>ravi alustamist ravida vastavalt tavapärasele meditsiinilisele praktikale. Kabosantiniib</w:t>
      </w:r>
      <w:r w:rsidR="004A5985" w:rsidRPr="003270F2">
        <w:rPr>
          <w:sz w:val="22"/>
        </w:rPr>
        <w:t xml:space="preserve">iga </w:t>
      </w:r>
      <w:r w:rsidRPr="003270F2">
        <w:rPr>
          <w:sz w:val="22"/>
        </w:rPr>
        <w:t>ravi ajal tuleb kõiki patsiente regulaarselt jälgida kilpnäärme talitluse häire suhtes. Patsiente, kellel tekib kilpnäärme talitluse häire, tuleb ravida vastavalt tavapärasele meditsiinilisele praktikale.</w:t>
      </w:r>
    </w:p>
    <w:p w14:paraId="74938E99" w14:textId="77777777" w:rsidR="00D27ECF" w:rsidRDefault="00D27ECF">
      <w:pPr>
        <w:pStyle w:val="C-Header"/>
        <w:keepNext/>
        <w:jc w:val="both"/>
        <w:rPr>
          <w:sz w:val="22"/>
          <w:u w:val="single"/>
        </w:rPr>
      </w:pPr>
    </w:p>
    <w:p w14:paraId="5BD27DF0" w14:textId="77777777" w:rsidR="00E47C97" w:rsidRPr="00C07C93" w:rsidRDefault="00422128">
      <w:pPr>
        <w:pStyle w:val="C-BodyText"/>
        <w:spacing w:before="0" w:after="0" w:line="240" w:lineRule="auto"/>
        <w:rPr>
          <w:sz w:val="22"/>
          <w:u w:val="single"/>
        </w:rPr>
      </w:pPr>
      <w:r w:rsidRPr="00C07C93">
        <w:rPr>
          <w:sz w:val="22"/>
          <w:u w:val="single"/>
        </w:rPr>
        <w:t>Biokeemiliste laboratoorsete uuringute kõrvalekalded</w:t>
      </w:r>
    </w:p>
    <w:p w14:paraId="353651DB" w14:textId="430BFCA2" w:rsidR="00E47C97" w:rsidRPr="00C07C93" w:rsidRDefault="00422128" w:rsidP="00594FCF">
      <w:pPr>
        <w:pStyle w:val="C-BodyText"/>
        <w:spacing w:before="0" w:after="0" w:line="240" w:lineRule="auto"/>
        <w:jc w:val="both"/>
        <w:rPr>
          <w:sz w:val="22"/>
        </w:rPr>
      </w:pPr>
      <w:r w:rsidRPr="00C07C93">
        <w:rPr>
          <w:sz w:val="22"/>
        </w:rPr>
        <w:t xml:space="preserve">Kabosantiniibi seostatakse elektrolüütide tasakaalu häirete suurenenud tekkesagedusega (sealhulgas hüpo- ja hüperkaleemia, hüpomagneseemia, hüpokaleemia, hüponatreemia). </w:t>
      </w:r>
      <w:r w:rsidR="00A61B51">
        <w:rPr>
          <w:sz w:val="22"/>
        </w:rPr>
        <w:t>Kilpnäärme vähiga patsientidel on kabosantiniib</w:t>
      </w:r>
      <w:r w:rsidR="00A72ADD">
        <w:rPr>
          <w:sz w:val="22"/>
        </w:rPr>
        <w:t xml:space="preserve">iga </w:t>
      </w:r>
      <w:r w:rsidR="00A61B51">
        <w:rPr>
          <w:sz w:val="22"/>
        </w:rPr>
        <w:t>ravi korral täheldatud sageda</w:t>
      </w:r>
      <w:r w:rsidR="005C5355">
        <w:rPr>
          <w:sz w:val="22"/>
        </w:rPr>
        <w:t>semat</w:t>
      </w:r>
      <w:r w:rsidR="00A61B51">
        <w:rPr>
          <w:sz w:val="22"/>
        </w:rPr>
        <w:t xml:space="preserve"> ja raskema kuluga hüpokaltseemia</w:t>
      </w:r>
      <w:r w:rsidR="005C5355">
        <w:rPr>
          <w:sz w:val="22"/>
        </w:rPr>
        <w:t xml:space="preserve"> (3. ja 4. </w:t>
      </w:r>
      <w:r w:rsidR="00CB2696">
        <w:rPr>
          <w:sz w:val="22"/>
        </w:rPr>
        <w:t>raskus</w:t>
      </w:r>
      <w:r w:rsidR="005C5355">
        <w:rPr>
          <w:sz w:val="22"/>
        </w:rPr>
        <w:t>aste)</w:t>
      </w:r>
      <w:r w:rsidR="00A61B51">
        <w:rPr>
          <w:sz w:val="22"/>
        </w:rPr>
        <w:t xml:space="preserve"> teket</w:t>
      </w:r>
      <w:r w:rsidR="005C5355">
        <w:rPr>
          <w:sz w:val="22"/>
        </w:rPr>
        <w:t xml:space="preserve"> võrreldes teiste vähi</w:t>
      </w:r>
      <w:r w:rsidR="00A72ADD">
        <w:rPr>
          <w:sz w:val="22"/>
        </w:rPr>
        <w:t>ga</w:t>
      </w:r>
      <w:r w:rsidR="005C5355">
        <w:rPr>
          <w:sz w:val="22"/>
        </w:rPr>
        <w:t xml:space="preserve"> </w:t>
      </w:r>
      <w:r w:rsidR="005C5355" w:rsidRPr="00D440FF">
        <w:rPr>
          <w:sz w:val="22"/>
        </w:rPr>
        <w:t>patsientide</w:t>
      </w:r>
      <w:r w:rsidR="00331327" w:rsidRPr="00D440FF">
        <w:rPr>
          <w:sz w:val="22"/>
        </w:rPr>
        <w:t>ga</w:t>
      </w:r>
      <w:r w:rsidR="005C5355">
        <w:rPr>
          <w:sz w:val="22"/>
        </w:rPr>
        <w:t xml:space="preserve">. </w:t>
      </w:r>
      <w:r w:rsidRPr="00C07C93">
        <w:rPr>
          <w:sz w:val="22"/>
        </w:rPr>
        <w:t xml:space="preserve">Kabosantiniibiga ravi ajal on soovitav jälgida biokeemilisi näitajaid ja vajadusel tuleb alustada asendusravi, vastavalt standardsele kliinilisele praktikale. Hepaatilise entsefalopaatia juhud hepatotsellulaarse kartsinoomiga patsientidel võivad olla seotud elektrolüütide tasakaalu häirete tekkega. Püsivate või korduvate oluliste kõrvalekallete korral tuleb kaaluda kabosantiniibi annuse katkestamist või vähendamist või püsivalt ravi lõpetamist (vt </w:t>
      </w:r>
      <w:r w:rsidR="00047A01">
        <w:rPr>
          <w:sz w:val="22"/>
        </w:rPr>
        <w:t>t</w:t>
      </w:r>
      <w:r w:rsidRPr="00C07C93">
        <w:rPr>
          <w:sz w:val="22"/>
        </w:rPr>
        <w:t>abel 1).</w:t>
      </w:r>
    </w:p>
    <w:p w14:paraId="7FEF0716" w14:textId="77777777" w:rsidR="00E47C97" w:rsidRDefault="00E47C97">
      <w:pPr>
        <w:pStyle w:val="C-Header"/>
        <w:keepNext/>
        <w:jc w:val="both"/>
        <w:rPr>
          <w:sz w:val="22"/>
          <w:u w:val="single"/>
        </w:rPr>
      </w:pPr>
    </w:p>
    <w:p w14:paraId="0FEFD09B" w14:textId="77777777" w:rsidR="00E47C97" w:rsidRDefault="00422128">
      <w:pPr>
        <w:pStyle w:val="C-Header"/>
        <w:keepNext/>
        <w:jc w:val="both"/>
        <w:rPr>
          <w:sz w:val="22"/>
          <w:u w:val="single"/>
        </w:rPr>
      </w:pPr>
      <w:r>
        <w:rPr>
          <w:sz w:val="22"/>
          <w:u w:val="single"/>
        </w:rPr>
        <w:t>CYP3A4 indutseerijad ja inhibiitorid</w:t>
      </w:r>
    </w:p>
    <w:p w14:paraId="7E22764A" w14:textId="77777777" w:rsidR="00E47C97" w:rsidRDefault="00422128">
      <w:pPr>
        <w:pStyle w:val="C-BodyText"/>
        <w:spacing w:before="0" w:after="0" w:line="240" w:lineRule="auto"/>
        <w:jc w:val="both"/>
        <w:rPr>
          <w:sz w:val="22"/>
          <w:szCs w:val="22"/>
        </w:rPr>
      </w:pPr>
      <w:r>
        <w:rPr>
          <w:sz w:val="22"/>
        </w:rPr>
        <w:t>Kabosantiniib on CYP3A4 substraat. Kabosantiniibi samaaegne manustamine koos tugeva CYP3A4 inhibiitori ketokonasooliga põhjustas kabosantiniibi plasma</w:t>
      </w:r>
      <w:r w:rsidR="005F2783">
        <w:rPr>
          <w:sz w:val="22"/>
        </w:rPr>
        <w:t>kontsentratsiooni</w:t>
      </w:r>
      <w:r>
        <w:rPr>
          <w:sz w:val="22"/>
        </w:rPr>
        <w:t xml:space="preserve"> </w:t>
      </w:r>
      <w:r w:rsidR="006A0F49">
        <w:rPr>
          <w:sz w:val="22"/>
        </w:rPr>
        <w:t>suurenemist</w:t>
      </w:r>
      <w:r>
        <w:rPr>
          <w:sz w:val="22"/>
        </w:rPr>
        <w:t>. Manustades kabosantiniibi koos ainetega, mis on tugevad CYP3A4 inhibiitorid, tuleb olla ettevaatlik. Kabosantiniibi samaaegne manustamine koos tugeva CYP3A4 indutseerija rifampitsiiniga põhjustas kabosantiniibi plasma</w:t>
      </w:r>
      <w:r w:rsidR="006A0F49">
        <w:rPr>
          <w:sz w:val="22"/>
        </w:rPr>
        <w:t>kontsentratsiooni</w:t>
      </w:r>
      <w:r>
        <w:rPr>
          <w:sz w:val="22"/>
        </w:rPr>
        <w:t xml:space="preserve"> </w:t>
      </w:r>
      <w:r w:rsidR="006A0F49">
        <w:rPr>
          <w:sz w:val="22"/>
        </w:rPr>
        <w:t>vähenemist</w:t>
      </w:r>
      <w:r>
        <w:rPr>
          <w:sz w:val="22"/>
        </w:rPr>
        <w:t xml:space="preserve">. Seetõttu tuleb vältida koos kabosantiniibiga tugevate CYP3A4 indutseerijate kestvat manustamist (vt lõigud </w:t>
      </w:r>
      <w:r>
        <w:rPr>
          <w:rStyle w:val="C-Hyperlink"/>
          <w:color w:val="auto"/>
          <w:sz w:val="22"/>
        </w:rPr>
        <w:t>4.2</w:t>
      </w:r>
      <w:r>
        <w:rPr>
          <w:sz w:val="22"/>
        </w:rPr>
        <w:t xml:space="preserve"> ja</w:t>
      </w:r>
      <w:r>
        <w:rPr>
          <w:rStyle w:val="C-Hyperlink"/>
          <w:color w:val="auto"/>
          <w:sz w:val="22"/>
        </w:rPr>
        <w:t xml:space="preserve"> 4.5</w:t>
      </w:r>
      <w:r>
        <w:rPr>
          <w:sz w:val="22"/>
        </w:rPr>
        <w:t>).</w:t>
      </w:r>
    </w:p>
    <w:p w14:paraId="0B20E6A1" w14:textId="77777777" w:rsidR="00E47C97" w:rsidRDefault="00E47C97">
      <w:pPr>
        <w:pStyle w:val="C-BodyText"/>
        <w:spacing w:before="0" w:after="0" w:line="240" w:lineRule="auto"/>
        <w:jc w:val="both"/>
        <w:rPr>
          <w:sz w:val="22"/>
          <w:szCs w:val="22"/>
        </w:rPr>
      </w:pPr>
    </w:p>
    <w:p w14:paraId="083C57C7" w14:textId="3DE7A1FA" w:rsidR="00E47C97" w:rsidRDefault="00422128">
      <w:pPr>
        <w:pStyle w:val="C-Header"/>
        <w:jc w:val="both"/>
        <w:rPr>
          <w:iCs/>
          <w:noProof/>
          <w:sz w:val="22"/>
          <w:u w:val="single"/>
        </w:rPr>
      </w:pPr>
      <w:r>
        <w:rPr>
          <w:sz w:val="22"/>
          <w:u w:val="single"/>
        </w:rPr>
        <w:t>P-glükoproteiini substraadid</w:t>
      </w:r>
    </w:p>
    <w:p w14:paraId="0E0023FE" w14:textId="77777777" w:rsidR="00E47C97" w:rsidRDefault="00422128">
      <w:pPr>
        <w:pStyle w:val="C-BodyText"/>
        <w:spacing w:before="0" w:after="0" w:line="240" w:lineRule="auto"/>
        <w:jc w:val="both"/>
        <w:rPr>
          <w:noProof/>
          <w:sz w:val="22"/>
        </w:rPr>
      </w:pPr>
      <w:r>
        <w:rPr>
          <w:noProof/>
          <w:sz w:val="22"/>
        </w:rPr>
        <w:t>Kahesuunalises analüüsisüsteemis, kus kasutati MDCK-MDR1 rakke, oli kabosantiniib P</w:t>
      </w:r>
      <w:r>
        <w:noBreakHyphen/>
      </w:r>
      <w:r>
        <w:rPr>
          <w:noProof/>
          <w:sz w:val="22"/>
        </w:rPr>
        <w:t>glükoproteiini (P</w:t>
      </w:r>
      <w:r>
        <w:noBreakHyphen/>
      </w:r>
      <w:r>
        <w:rPr>
          <w:noProof/>
          <w:sz w:val="22"/>
        </w:rPr>
        <w:t>gp) transpordi aktiivsuse inhibiitor (IC</w:t>
      </w:r>
      <w:r>
        <w:rPr>
          <w:noProof/>
          <w:sz w:val="22"/>
          <w:vertAlign w:val="subscript"/>
        </w:rPr>
        <w:t>50</w:t>
      </w:r>
      <w:r>
        <w:rPr>
          <w:noProof/>
          <w:sz w:val="22"/>
        </w:rPr>
        <w:t xml:space="preserve"> = 7,0 μM), aga mitte substraat. Seega võib kabosantiniibil olla koosmanustamisel P</w:t>
      </w:r>
      <w:r>
        <w:noBreakHyphen/>
      </w:r>
      <w:r>
        <w:rPr>
          <w:noProof/>
          <w:sz w:val="22"/>
        </w:rPr>
        <w:t>gp substraatide plasmakontsentratsioone suurendav potentsiaal. Patsiente tuleb hoiatada kabosantiniibi võtmise ajal P</w:t>
      </w:r>
      <w:r>
        <w:noBreakHyphen/>
      </w:r>
      <w:r>
        <w:rPr>
          <w:noProof/>
          <w:sz w:val="22"/>
        </w:rPr>
        <w:t>gp substraatide kasutamise suhtes (nt feksofenadiin, aliskireen, ambirisentaan, dabigatraan-etaksilaat, digoksiin, kolhitsiin, maravirok, posakonasool, ranolasiin, saksagliptiin, sitagliptiin, talinolool, tolvaptaan) (vt lõik 4.5).</w:t>
      </w:r>
    </w:p>
    <w:p w14:paraId="367191AE" w14:textId="77777777" w:rsidR="00E47C97" w:rsidRDefault="00E47C97">
      <w:pPr>
        <w:pStyle w:val="C-BodyText"/>
        <w:spacing w:before="0" w:after="0" w:line="240" w:lineRule="auto"/>
        <w:jc w:val="both"/>
        <w:rPr>
          <w:noProof/>
          <w:sz w:val="20"/>
        </w:rPr>
      </w:pPr>
    </w:p>
    <w:p w14:paraId="3DEE81D9" w14:textId="77777777" w:rsidR="00E47C97" w:rsidRDefault="00422128">
      <w:pPr>
        <w:pStyle w:val="TabletextrowsAgency"/>
        <w:keepNext/>
        <w:spacing w:line="240" w:lineRule="auto"/>
        <w:jc w:val="both"/>
        <w:rPr>
          <w:rFonts w:ascii="Times New Roman" w:hAnsi="Times New Roman" w:cs="Times New Roman"/>
          <w:sz w:val="22"/>
          <w:szCs w:val="24"/>
          <w:u w:val="single"/>
        </w:rPr>
      </w:pPr>
      <w:r>
        <w:rPr>
          <w:rFonts w:ascii="Times New Roman" w:hAnsi="Times New Roman"/>
          <w:sz w:val="22"/>
          <w:u w:val="single"/>
        </w:rPr>
        <w:t>MRP2 inhibiitorid</w:t>
      </w:r>
    </w:p>
    <w:p w14:paraId="01F8402C" w14:textId="77777777" w:rsidR="00E47C97" w:rsidRDefault="00422128">
      <w:pPr>
        <w:pStyle w:val="C-BodyText"/>
        <w:spacing w:before="0" w:after="0" w:line="240" w:lineRule="auto"/>
        <w:jc w:val="both"/>
        <w:rPr>
          <w:sz w:val="22"/>
        </w:rPr>
      </w:pPr>
      <w:r>
        <w:rPr>
          <w:sz w:val="22"/>
        </w:rPr>
        <w:t>MRP2 inhibiitorite manustamine võib põhjustada kabosantiniibi plasmakontsentratsiooni tõusu. Seega tuleb samaaegsel MRP2 inhibiitorite kasutamisel (nt tsüklosporiin, efaviirents, emtritsitabiin) olla ettevaatlik (vt lõik 4.5).</w:t>
      </w:r>
    </w:p>
    <w:p w14:paraId="2BC27F66" w14:textId="77777777" w:rsidR="00E47C97" w:rsidRDefault="00E47C97">
      <w:pPr>
        <w:pStyle w:val="C-BodyText"/>
        <w:spacing w:before="0" w:after="0" w:line="240" w:lineRule="auto"/>
        <w:jc w:val="both"/>
        <w:rPr>
          <w:sz w:val="22"/>
        </w:rPr>
      </w:pPr>
    </w:p>
    <w:p w14:paraId="5F9E345C" w14:textId="77777777" w:rsidR="00EC1295" w:rsidRDefault="00422128" w:rsidP="003270F2">
      <w:pPr>
        <w:keepNext/>
        <w:jc w:val="both"/>
        <w:rPr>
          <w:noProof/>
          <w:u w:val="single"/>
        </w:rPr>
      </w:pPr>
      <w:r>
        <w:rPr>
          <w:noProof/>
          <w:u w:val="single"/>
        </w:rPr>
        <w:t>Abiaine</w:t>
      </w:r>
    </w:p>
    <w:p w14:paraId="534BA921" w14:textId="77777777" w:rsidR="003270F2" w:rsidRDefault="003270F2" w:rsidP="00594FCF">
      <w:pPr>
        <w:keepNext/>
        <w:jc w:val="both"/>
        <w:rPr>
          <w:noProof/>
          <w:u w:val="single"/>
        </w:rPr>
      </w:pPr>
    </w:p>
    <w:p w14:paraId="18A42C8F" w14:textId="77777777" w:rsidR="00E47C97" w:rsidRPr="00EC1295" w:rsidRDefault="00EC1295" w:rsidP="00594FCF">
      <w:pPr>
        <w:keepNext/>
        <w:jc w:val="both"/>
        <w:rPr>
          <w:noProof/>
        </w:rPr>
      </w:pPr>
      <w:r w:rsidRPr="00EC1295">
        <w:rPr>
          <w:i/>
          <w:noProof/>
        </w:rPr>
        <w:t>Laktoos</w:t>
      </w:r>
    </w:p>
    <w:p w14:paraId="6D4E2E0E" w14:textId="77777777" w:rsidR="00B05369" w:rsidRDefault="00BE4768" w:rsidP="003270F2">
      <w:pPr>
        <w:keepNext/>
        <w:jc w:val="both"/>
        <w:rPr>
          <w:noProof/>
        </w:rPr>
      </w:pPr>
      <w:r>
        <w:rPr>
          <w:noProof/>
        </w:rPr>
        <w:t>H</w:t>
      </w:r>
      <w:r w:rsidR="00422128">
        <w:rPr>
          <w:noProof/>
        </w:rPr>
        <w:t>arvaesinev</w:t>
      </w:r>
      <w:r>
        <w:rPr>
          <w:noProof/>
        </w:rPr>
        <w:t>a</w:t>
      </w:r>
      <w:r w:rsidR="00422128">
        <w:rPr>
          <w:noProof/>
        </w:rPr>
        <w:t xml:space="preserve"> </w:t>
      </w:r>
      <w:r>
        <w:rPr>
          <w:noProof/>
        </w:rPr>
        <w:t xml:space="preserve">päriliku </w:t>
      </w:r>
      <w:r w:rsidR="00422128">
        <w:rPr>
          <w:noProof/>
        </w:rPr>
        <w:t>galaktoosi</w:t>
      </w:r>
      <w:r>
        <w:rPr>
          <w:noProof/>
        </w:rPr>
        <w:t>talumatusega</w:t>
      </w:r>
      <w:r w:rsidR="00422128">
        <w:rPr>
          <w:noProof/>
        </w:rPr>
        <w:t xml:space="preserve">, </w:t>
      </w:r>
      <w:r>
        <w:rPr>
          <w:noProof/>
        </w:rPr>
        <w:t xml:space="preserve">täieliku </w:t>
      </w:r>
      <w:r w:rsidR="00422128">
        <w:rPr>
          <w:noProof/>
        </w:rPr>
        <w:t>laktaasipuudulikkus</w:t>
      </w:r>
      <w:r>
        <w:rPr>
          <w:noProof/>
        </w:rPr>
        <w:t>ega</w:t>
      </w:r>
      <w:r w:rsidR="00422128">
        <w:rPr>
          <w:noProof/>
        </w:rPr>
        <w:t xml:space="preserve"> või glükoos-galaktoosi </w:t>
      </w:r>
      <w:r>
        <w:rPr>
          <w:noProof/>
        </w:rPr>
        <w:t xml:space="preserve">malabsorptsiooniga patsiendid </w:t>
      </w:r>
      <w:r w:rsidR="00422128">
        <w:rPr>
          <w:noProof/>
        </w:rPr>
        <w:t xml:space="preserve">ei tohi seda ravimit </w:t>
      </w:r>
      <w:r>
        <w:rPr>
          <w:noProof/>
        </w:rPr>
        <w:t>kasutada</w:t>
      </w:r>
      <w:r w:rsidR="00422128">
        <w:rPr>
          <w:noProof/>
        </w:rPr>
        <w:t>.</w:t>
      </w:r>
    </w:p>
    <w:p w14:paraId="6B49D38F" w14:textId="77777777" w:rsidR="003270F2" w:rsidRDefault="003270F2" w:rsidP="00594FCF">
      <w:pPr>
        <w:keepNext/>
        <w:jc w:val="both"/>
        <w:rPr>
          <w:noProof/>
        </w:rPr>
      </w:pPr>
    </w:p>
    <w:p w14:paraId="0A45F430" w14:textId="77777777" w:rsidR="00B05369" w:rsidRPr="00B05369" w:rsidRDefault="00B05369" w:rsidP="00594FCF">
      <w:pPr>
        <w:keepNext/>
        <w:tabs>
          <w:tab w:val="clear" w:pos="567"/>
        </w:tabs>
        <w:autoSpaceDE w:val="0"/>
        <w:autoSpaceDN w:val="0"/>
        <w:adjustRightInd w:val="0"/>
        <w:spacing w:line="240" w:lineRule="auto"/>
        <w:rPr>
          <w:rFonts w:eastAsia="SimSun"/>
          <w:i/>
          <w:szCs w:val="22"/>
          <w:lang w:eastAsia="en-GB" w:bidi="ar-SA"/>
        </w:rPr>
      </w:pPr>
      <w:r>
        <w:rPr>
          <w:rFonts w:eastAsia="SimSun"/>
          <w:i/>
          <w:szCs w:val="22"/>
          <w:lang w:eastAsia="en-GB" w:bidi="ar-SA"/>
        </w:rPr>
        <w:t>Naatrium</w:t>
      </w:r>
    </w:p>
    <w:p w14:paraId="38B583D2" w14:textId="77777777" w:rsidR="00B05369" w:rsidRPr="00B05369" w:rsidRDefault="00B05369" w:rsidP="00594FCF">
      <w:pPr>
        <w:keepNext/>
        <w:tabs>
          <w:tab w:val="clear" w:pos="567"/>
        </w:tabs>
        <w:autoSpaceDE w:val="0"/>
        <w:autoSpaceDN w:val="0"/>
        <w:adjustRightInd w:val="0"/>
        <w:spacing w:line="240" w:lineRule="auto"/>
        <w:rPr>
          <w:rFonts w:eastAsia="SimSun"/>
          <w:szCs w:val="22"/>
          <w:lang w:eastAsia="en-GB" w:bidi="ar-SA"/>
        </w:rPr>
      </w:pPr>
      <w:r w:rsidRPr="00B05369">
        <w:rPr>
          <w:rFonts w:eastAsia="SimSun"/>
          <w:szCs w:val="22"/>
          <w:lang w:eastAsia="en-GB" w:bidi="ar-SA"/>
        </w:rPr>
        <w:t>Ravim sisaldab vähem kui 1 mmol (23 mg)</w:t>
      </w:r>
      <w:r>
        <w:rPr>
          <w:rFonts w:eastAsia="SimSun"/>
          <w:szCs w:val="22"/>
          <w:lang w:eastAsia="en-GB" w:bidi="ar-SA"/>
        </w:rPr>
        <w:t xml:space="preserve"> </w:t>
      </w:r>
      <w:r w:rsidRPr="00B05369">
        <w:rPr>
          <w:rFonts w:eastAsia="SimSun"/>
          <w:szCs w:val="22"/>
          <w:lang w:eastAsia="en-GB" w:bidi="ar-SA"/>
        </w:rPr>
        <w:t xml:space="preserve">naatriumi </w:t>
      </w:r>
      <w:r w:rsidR="00830010">
        <w:rPr>
          <w:rFonts w:eastAsia="SimSun"/>
          <w:szCs w:val="22"/>
          <w:lang w:eastAsia="en-GB" w:bidi="ar-SA"/>
        </w:rPr>
        <w:t>ühes tabletis</w:t>
      </w:r>
      <w:r w:rsidRPr="00B05369">
        <w:rPr>
          <w:rFonts w:eastAsia="SimSun"/>
          <w:szCs w:val="22"/>
          <w:lang w:eastAsia="en-GB" w:bidi="ar-SA"/>
        </w:rPr>
        <w:t>, see tähendab põhimõtteliselt</w:t>
      </w:r>
    </w:p>
    <w:p w14:paraId="268ED37A" w14:textId="77777777" w:rsidR="00B05369" w:rsidRPr="00B05369" w:rsidRDefault="00B05369" w:rsidP="00594FCF">
      <w:pPr>
        <w:keepNext/>
        <w:jc w:val="both"/>
        <w:rPr>
          <w:noProof/>
          <w:szCs w:val="22"/>
        </w:rPr>
      </w:pPr>
      <w:r w:rsidRPr="00B05369">
        <w:rPr>
          <w:rFonts w:eastAsia="SimSun"/>
          <w:szCs w:val="22"/>
          <w:lang w:eastAsia="en-GB" w:bidi="ar-SA"/>
        </w:rPr>
        <w:t>“naatriumivaba”.</w:t>
      </w:r>
    </w:p>
    <w:p w14:paraId="5053AE09" w14:textId="77777777" w:rsidR="00E47C97" w:rsidRDefault="00E47C97">
      <w:pPr>
        <w:pStyle w:val="C-BodyText"/>
        <w:spacing w:before="0" w:after="0" w:line="240" w:lineRule="auto"/>
        <w:rPr>
          <w:noProof/>
          <w:sz w:val="22"/>
        </w:rPr>
      </w:pPr>
    </w:p>
    <w:p w14:paraId="35486A62" w14:textId="77777777" w:rsidR="00E47C97" w:rsidRDefault="00422128">
      <w:pPr>
        <w:keepNext/>
        <w:suppressLineNumbers/>
        <w:spacing w:line="240" w:lineRule="auto"/>
        <w:ind w:left="567" w:hanging="567"/>
        <w:outlineLvl w:val="0"/>
        <w:rPr>
          <w:b/>
          <w:noProof/>
          <w:szCs w:val="22"/>
        </w:rPr>
      </w:pPr>
      <w:r>
        <w:rPr>
          <w:b/>
          <w:noProof/>
        </w:rPr>
        <w:t>4.5</w:t>
      </w:r>
      <w:r>
        <w:tab/>
      </w:r>
      <w:r>
        <w:rPr>
          <w:b/>
          <w:noProof/>
        </w:rPr>
        <w:t>Koostoimed teiste ravimitega ja muud koostoimed</w:t>
      </w:r>
    </w:p>
    <w:p w14:paraId="362606A5" w14:textId="77777777" w:rsidR="00E47C97" w:rsidRDefault="00E47C97">
      <w:pPr>
        <w:spacing w:line="240" w:lineRule="auto"/>
        <w:rPr>
          <w:noProof/>
          <w:szCs w:val="22"/>
        </w:rPr>
      </w:pPr>
    </w:p>
    <w:p w14:paraId="6BD9C7FF" w14:textId="77777777" w:rsidR="00E47C97" w:rsidRDefault="00422128">
      <w:pPr>
        <w:pStyle w:val="C-Header"/>
        <w:keepNext/>
        <w:jc w:val="both"/>
        <w:rPr>
          <w:iCs/>
          <w:sz w:val="22"/>
          <w:szCs w:val="22"/>
          <w:u w:val="single"/>
        </w:rPr>
      </w:pPr>
      <w:r>
        <w:rPr>
          <w:sz w:val="22"/>
          <w:u w:val="single"/>
        </w:rPr>
        <w:t>Teiste ravimite mõju kabosantiniibile</w:t>
      </w:r>
    </w:p>
    <w:p w14:paraId="1CDA7C99" w14:textId="77777777" w:rsidR="00E47C97" w:rsidRDefault="00E47C97">
      <w:pPr>
        <w:pStyle w:val="C-Header"/>
        <w:jc w:val="both"/>
        <w:rPr>
          <w:iCs/>
          <w:sz w:val="22"/>
          <w:szCs w:val="22"/>
        </w:rPr>
      </w:pPr>
    </w:p>
    <w:p w14:paraId="04EAAFE9" w14:textId="77777777" w:rsidR="00E47C97" w:rsidRDefault="00422128">
      <w:pPr>
        <w:pStyle w:val="C-Header"/>
        <w:keepNext/>
        <w:jc w:val="both"/>
        <w:rPr>
          <w:i/>
          <w:iCs/>
          <w:sz w:val="22"/>
          <w:szCs w:val="22"/>
        </w:rPr>
      </w:pPr>
      <w:r>
        <w:rPr>
          <w:i/>
          <w:sz w:val="22"/>
        </w:rPr>
        <w:t>CYP3A4 inhibiitorid ja indutseerijad</w:t>
      </w:r>
    </w:p>
    <w:p w14:paraId="3A6B2535" w14:textId="7A3DC677" w:rsidR="00E47C97" w:rsidRDefault="00422128">
      <w:pPr>
        <w:pStyle w:val="C-BodyText"/>
        <w:spacing w:before="0" w:after="0" w:line="240" w:lineRule="auto"/>
        <w:jc w:val="both"/>
        <w:rPr>
          <w:rFonts w:eastAsia="MS Mincho"/>
          <w:iCs/>
          <w:sz w:val="22"/>
          <w:szCs w:val="22"/>
        </w:rPr>
      </w:pPr>
      <w:r>
        <w:rPr>
          <w:sz w:val="22"/>
        </w:rPr>
        <w:t>Tugeva CYP3A4 inhibiitori ketokonasooli (400 mg ööpäevas 27 päeva jooksul) manustamine tervetele vabatahtlikele vähendas kabosantiniibi kliirensit (29% võrra) ning suurendas ühekordse annuse järgset kabosantiniibi plasma</w:t>
      </w:r>
      <w:r w:rsidR="007D73FC">
        <w:rPr>
          <w:sz w:val="22"/>
        </w:rPr>
        <w:t>kontsentratsiooni</w:t>
      </w:r>
      <w:r>
        <w:rPr>
          <w:sz w:val="22"/>
        </w:rPr>
        <w:t xml:space="preserve"> (AUC) 38% võrra. Seega tuleb tugevate CYP3A4 inhibiitorite (nt ritonaviir, itrakonasool, erütromütsiin, klaritromütsiin, greipfruudi mahl) manustamisele koos kabosantiniibiga suhtuda ettevaatusega.</w:t>
      </w:r>
    </w:p>
    <w:p w14:paraId="3B7F387F" w14:textId="77777777" w:rsidR="00E47C97" w:rsidRDefault="00E47C97">
      <w:pPr>
        <w:pStyle w:val="C-BodyText"/>
        <w:spacing w:before="0" w:after="0" w:line="240" w:lineRule="auto"/>
        <w:jc w:val="both"/>
        <w:rPr>
          <w:rFonts w:eastAsia="MS Mincho"/>
          <w:sz w:val="22"/>
          <w:szCs w:val="22"/>
        </w:rPr>
      </w:pPr>
    </w:p>
    <w:p w14:paraId="1AA73C9A" w14:textId="2EF3AA7C" w:rsidR="00E47C97" w:rsidRDefault="00422128">
      <w:pPr>
        <w:pStyle w:val="C-BodyText"/>
        <w:spacing w:before="0" w:after="0" w:line="240" w:lineRule="auto"/>
        <w:jc w:val="both"/>
        <w:rPr>
          <w:rFonts w:eastAsia="MS Mincho"/>
          <w:sz w:val="22"/>
          <w:szCs w:val="22"/>
        </w:rPr>
      </w:pPr>
      <w:r>
        <w:rPr>
          <w:sz w:val="22"/>
        </w:rPr>
        <w:t>Tugeva CYP3A4 indutseerija, rifampitsiini (600 mg ööpäevas 31 päeva jooksul) manustamine tervetele vabatahtlikele suurendas kabosantiniibi kliirensit (4,3 korda) ning vähendas ühekordse annuse järgset kabosantiniibi plasma</w:t>
      </w:r>
      <w:r w:rsidR="00F362CE">
        <w:rPr>
          <w:sz w:val="22"/>
        </w:rPr>
        <w:t>kontsentratsiooni</w:t>
      </w:r>
      <w:r>
        <w:rPr>
          <w:sz w:val="22"/>
        </w:rPr>
        <w:t xml:space="preserve"> (AUC) 77% võrra. Tugevate CYP3A4 indutseerijate (nt fenütoiin, karbamasepiin, rifampitsiin, fenobarbitaal või liht-naistepuna</w:t>
      </w:r>
      <w:r>
        <w:rPr>
          <w:i/>
          <w:sz w:val="22"/>
        </w:rPr>
        <w:t xml:space="preserve"> [Hypericum perforatum]</w:t>
      </w:r>
      <w:r>
        <w:rPr>
          <w:sz w:val="22"/>
        </w:rPr>
        <w:t xml:space="preserve"> sisaldavad taimsed preparaadid) kestvat manustamist koos kabosantiniibiga tuleb seetõttu vältida.</w:t>
      </w:r>
    </w:p>
    <w:p w14:paraId="1CCC98F8" w14:textId="77777777" w:rsidR="00E47C97" w:rsidRDefault="00E47C97">
      <w:pPr>
        <w:pStyle w:val="C-BodyText"/>
        <w:spacing w:before="0" w:after="0" w:line="240" w:lineRule="auto"/>
        <w:jc w:val="both"/>
        <w:rPr>
          <w:rFonts w:eastAsia="MS Mincho"/>
          <w:sz w:val="22"/>
          <w:szCs w:val="22"/>
        </w:rPr>
      </w:pPr>
    </w:p>
    <w:p w14:paraId="70151E55" w14:textId="77777777" w:rsidR="00E47C97" w:rsidRDefault="00422128">
      <w:pPr>
        <w:pStyle w:val="C-Header"/>
        <w:keepNext/>
        <w:jc w:val="both"/>
        <w:rPr>
          <w:i/>
          <w:iCs/>
          <w:sz w:val="22"/>
          <w:szCs w:val="22"/>
        </w:rPr>
      </w:pPr>
      <w:r>
        <w:rPr>
          <w:i/>
          <w:sz w:val="22"/>
        </w:rPr>
        <w:t>Mao pH-d muutvad ained</w:t>
      </w:r>
    </w:p>
    <w:p w14:paraId="7539A494" w14:textId="77777777" w:rsidR="00E47C97" w:rsidRDefault="00422128">
      <w:pPr>
        <w:pStyle w:val="C-BodyText"/>
        <w:spacing w:before="0" w:after="0" w:line="240" w:lineRule="auto"/>
        <w:jc w:val="both"/>
        <w:rPr>
          <w:rFonts w:eastAsia="MS Mincho"/>
          <w:sz w:val="22"/>
          <w:szCs w:val="22"/>
        </w:rPr>
      </w:pPr>
      <w:r>
        <w:rPr>
          <w:sz w:val="22"/>
        </w:rPr>
        <w:t xml:space="preserve">Prootonpumba inhibiitori (PPI) esomeprasooli (40 mg ööpäevas 6 päeva vältel) koosmanustamine 100 mg kabosantiniibi ühekordse annusega tervetele vabatahtlikele ei põhjustanud kliiniliselt olulist toimet kabosantiniibi </w:t>
      </w:r>
      <w:r w:rsidR="00FD7B80">
        <w:rPr>
          <w:sz w:val="22"/>
        </w:rPr>
        <w:t>plasmakontsentratsioonile</w:t>
      </w:r>
      <w:r>
        <w:rPr>
          <w:sz w:val="22"/>
        </w:rPr>
        <w:t xml:space="preserve"> (AUC). Kui mao pH-d muutvaid aineid (st PPI-d, H2-retseptori antagonistid ja antatsiidid) manustatakse koos kabosantiniibiga, ei ole annuse </w:t>
      </w:r>
      <w:r w:rsidR="00397D30">
        <w:rPr>
          <w:sz w:val="22"/>
        </w:rPr>
        <w:t>kohandamine</w:t>
      </w:r>
      <w:r>
        <w:rPr>
          <w:sz w:val="22"/>
        </w:rPr>
        <w:t xml:space="preserve"> näidustatud.</w:t>
      </w:r>
    </w:p>
    <w:p w14:paraId="3F6BABCA" w14:textId="77777777" w:rsidR="00E47C97" w:rsidRDefault="00E47C97">
      <w:pPr>
        <w:pStyle w:val="C-BodyText"/>
        <w:spacing w:before="0" w:after="0" w:line="240" w:lineRule="auto"/>
        <w:jc w:val="both"/>
        <w:rPr>
          <w:rFonts w:eastAsia="MS Mincho"/>
          <w:sz w:val="22"/>
          <w:szCs w:val="22"/>
        </w:rPr>
      </w:pPr>
    </w:p>
    <w:p w14:paraId="20AA3F20" w14:textId="77777777" w:rsidR="00E47C97" w:rsidRDefault="00422128">
      <w:pPr>
        <w:pStyle w:val="TabletextrowsAgency"/>
        <w:keepNext/>
        <w:spacing w:line="240" w:lineRule="auto"/>
        <w:jc w:val="both"/>
        <w:rPr>
          <w:rFonts w:ascii="Times New Roman" w:hAnsi="Times New Roman" w:cs="Times New Roman"/>
          <w:i/>
          <w:sz w:val="22"/>
          <w:szCs w:val="24"/>
        </w:rPr>
      </w:pPr>
      <w:r>
        <w:rPr>
          <w:rFonts w:ascii="Times New Roman" w:hAnsi="Times New Roman"/>
          <w:i/>
          <w:sz w:val="22"/>
        </w:rPr>
        <w:t>MRP2 inhibiitorid</w:t>
      </w:r>
    </w:p>
    <w:p w14:paraId="3E4460D4" w14:textId="54E01636" w:rsidR="00E47C97" w:rsidRDefault="00422128">
      <w:pPr>
        <w:pStyle w:val="C-BodyText"/>
        <w:spacing w:before="0" w:after="0" w:line="240" w:lineRule="auto"/>
        <w:jc w:val="both"/>
        <w:rPr>
          <w:rFonts w:eastAsia="MS Mincho"/>
          <w:sz w:val="22"/>
          <w:szCs w:val="22"/>
        </w:rPr>
      </w:pPr>
      <w:r>
        <w:rPr>
          <w:i/>
          <w:sz w:val="22"/>
        </w:rPr>
        <w:t>In vitro</w:t>
      </w:r>
      <w:r>
        <w:rPr>
          <w:sz w:val="22"/>
        </w:rPr>
        <w:t xml:space="preserve"> andmed näitavad, et kabosantiniib on MRP2 substraat.</w:t>
      </w:r>
      <w:r>
        <w:t xml:space="preserve"> </w:t>
      </w:r>
      <w:r>
        <w:rPr>
          <w:sz w:val="22"/>
        </w:rPr>
        <w:t>Seega võib MRP2 inhibiitorite manustamine põhjustada kabosantiniibi plasmakontsentratsiooni suurenemist.</w:t>
      </w:r>
    </w:p>
    <w:p w14:paraId="60437350" w14:textId="77777777" w:rsidR="00E47C97" w:rsidRDefault="00E47C97">
      <w:pPr>
        <w:pStyle w:val="C-BodyText"/>
        <w:spacing w:before="0" w:after="0" w:line="240" w:lineRule="auto"/>
        <w:jc w:val="both"/>
        <w:rPr>
          <w:rFonts w:eastAsia="MS Mincho"/>
          <w:sz w:val="22"/>
          <w:szCs w:val="22"/>
        </w:rPr>
      </w:pPr>
    </w:p>
    <w:p w14:paraId="16ABBD26" w14:textId="77777777" w:rsidR="00E47C97" w:rsidRDefault="00422128">
      <w:pPr>
        <w:keepNext/>
        <w:tabs>
          <w:tab w:val="clear" w:pos="567"/>
        </w:tabs>
        <w:autoSpaceDE w:val="0"/>
        <w:autoSpaceDN w:val="0"/>
        <w:adjustRightInd w:val="0"/>
        <w:spacing w:line="240" w:lineRule="auto"/>
        <w:jc w:val="both"/>
        <w:rPr>
          <w:i/>
          <w:szCs w:val="22"/>
        </w:rPr>
      </w:pPr>
      <w:r>
        <w:rPr>
          <w:i/>
        </w:rPr>
        <w:t>Sappi siduvad ained</w:t>
      </w:r>
    </w:p>
    <w:p w14:paraId="558422A9" w14:textId="77777777" w:rsidR="00E47C97" w:rsidRDefault="00422128">
      <w:pPr>
        <w:pStyle w:val="C-BodyText"/>
        <w:spacing w:before="0" w:after="0" w:line="240" w:lineRule="auto"/>
        <w:jc w:val="both"/>
        <w:rPr>
          <w:sz w:val="22"/>
          <w:szCs w:val="22"/>
        </w:rPr>
      </w:pPr>
      <w:r>
        <w:rPr>
          <w:sz w:val="22"/>
        </w:rPr>
        <w:t>Sappi siduvad ained nagu kolestüramiin ja kolestageel võivad olla kabosantiniibiga koostoimes ja mõjutada absorptsiooni (või reabsorptsiooni), põhjustades võimalikku kontsentratsiooni vähenemist (vt lõik 5.2). Nende võimalike koostoimete kliiniline tähendus ei ole teada.</w:t>
      </w:r>
    </w:p>
    <w:p w14:paraId="49328EA7" w14:textId="77777777" w:rsidR="00E47C97" w:rsidRDefault="00E47C97">
      <w:pPr>
        <w:pStyle w:val="C-BodyText"/>
        <w:spacing w:before="0" w:after="0" w:line="240" w:lineRule="auto"/>
        <w:jc w:val="both"/>
        <w:rPr>
          <w:rFonts w:eastAsia="MS Mincho"/>
          <w:sz w:val="22"/>
          <w:szCs w:val="22"/>
        </w:rPr>
      </w:pPr>
    </w:p>
    <w:p w14:paraId="33976DAB" w14:textId="77777777" w:rsidR="00E47C97" w:rsidRDefault="00422128">
      <w:pPr>
        <w:pStyle w:val="C-BodyText"/>
        <w:keepNext/>
        <w:spacing w:before="0" w:after="0" w:line="240" w:lineRule="auto"/>
        <w:jc w:val="both"/>
        <w:rPr>
          <w:iCs/>
          <w:sz w:val="22"/>
          <w:szCs w:val="22"/>
          <w:u w:val="single"/>
        </w:rPr>
      </w:pPr>
      <w:r>
        <w:rPr>
          <w:sz w:val="22"/>
          <w:u w:val="single"/>
        </w:rPr>
        <w:t>Kabosantiniibi toime teistele ravimitele</w:t>
      </w:r>
    </w:p>
    <w:p w14:paraId="5356FA28" w14:textId="77777777" w:rsidR="00E47C97" w:rsidRDefault="00422128">
      <w:pPr>
        <w:spacing w:line="240" w:lineRule="auto"/>
        <w:jc w:val="both"/>
      </w:pPr>
      <w:r>
        <w:t>Kabosantiniibi toimet kontratseptiivide farmakokineetikale ei ole uuritud. Kuna kontratseptiivide toime ei pruugi samasuguseks jääda, on soovitatav kasutada lisakontratseptsiooni, näiteks barjääri meetodit.</w:t>
      </w:r>
    </w:p>
    <w:p w14:paraId="4AC7C3D8" w14:textId="77777777" w:rsidR="00E47C97" w:rsidRDefault="007653A8">
      <w:pPr>
        <w:spacing w:line="240" w:lineRule="auto"/>
        <w:jc w:val="both"/>
      </w:pPr>
      <w:r>
        <w:t xml:space="preserve">Kabosantiniibi toimet </w:t>
      </w:r>
      <w:r w:rsidR="00422128">
        <w:t>varfariini</w:t>
      </w:r>
      <w:r>
        <w:t xml:space="preserve"> farmakokineetikale ei ole uuritud</w:t>
      </w:r>
      <w:r w:rsidR="00422128">
        <w:t>.</w:t>
      </w:r>
      <w:r>
        <w:t xml:space="preserve"> Koostoimed varfariiniga on võimalik</w:t>
      </w:r>
      <w:r w:rsidR="001D4F75">
        <w:t>ud</w:t>
      </w:r>
      <w:r>
        <w:t>.</w:t>
      </w:r>
      <w:r w:rsidR="00422128">
        <w:t xml:space="preserve"> Niisuguse kombinatsiooni puhul tuleb jälgida INR väärtusi.</w:t>
      </w:r>
    </w:p>
    <w:p w14:paraId="6CB12436" w14:textId="77777777" w:rsidR="00E47C97" w:rsidRDefault="00E47C97">
      <w:pPr>
        <w:spacing w:line="240" w:lineRule="auto"/>
        <w:jc w:val="both"/>
      </w:pPr>
    </w:p>
    <w:p w14:paraId="62C7174A" w14:textId="77777777" w:rsidR="00E47C97" w:rsidRDefault="00422128">
      <w:pPr>
        <w:pStyle w:val="C-Header"/>
        <w:keepNext/>
        <w:jc w:val="both"/>
        <w:rPr>
          <w:i/>
          <w:iCs/>
          <w:noProof/>
          <w:sz w:val="22"/>
        </w:rPr>
      </w:pPr>
      <w:r>
        <w:rPr>
          <w:i/>
          <w:sz w:val="22"/>
        </w:rPr>
        <w:t>P-glükoproteiini substraadid</w:t>
      </w:r>
    </w:p>
    <w:p w14:paraId="0AD54C7A" w14:textId="77777777" w:rsidR="00E47C97" w:rsidRDefault="00422128">
      <w:pPr>
        <w:pStyle w:val="C-BodyText"/>
        <w:spacing w:before="0" w:after="0" w:line="240" w:lineRule="auto"/>
        <w:jc w:val="both"/>
        <w:rPr>
          <w:noProof/>
          <w:sz w:val="22"/>
        </w:rPr>
      </w:pPr>
      <w:r>
        <w:rPr>
          <w:noProof/>
          <w:sz w:val="22"/>
        </w:rPr>
        <w:t>Kahesuunalises analüüsisüsteemis, kus kasutati MDCK-MDR1 rakke, oli kabosantiniib P</w:t>
      </w:r>
      <w:r>
        <w:noBreakHyphen/>
      </w:r>
      <w:r>
        <w:rPr>
          <w:noProof/>
          <w:sz w:val="22"/>
        </w:rPr>
        <w:t>gp transpordi aktiivsuse inhibiitor (IC</w:t>
      </w:r>
      <w:r>
        <w:rPr>
          <w:noProof/>
          <w:sz w:val="22"/>
          <w:vertAlign w:val="subscript"/>
        </w:rPr>
        <w:t>50</w:t>
      </w:r>
      <w:r>
        <w:rPr>
          <w:noProof/>
          <w:sz w:val="22"/>
        </w:rPr>
        <w:t> = 7,0 μM), aga mitte substraat. Seega võib kabosantiniibil olla koosmanustamisel P</w:t>
      </w:r>
      <w:r>
        <w:noBreakHyphen/>
      </w:r>
      <w:r>
        <w:rPr>
          <w:noProof/>
          <w:sz w:val="22"/>
        </w:rPr>
        <w:t>gp substraatide plasmakontsentratsioone suurendav potentsiaal. Patsiente tuleb hoiatada P</w:t>
      </w:r>
      <w:r>
        <w:noBreakHyphen/>
      </w:r>
      <w:r>
        <w:rPr>
          <w:noProof/>
          <w:sz w:val="22"/>
        </w:rPr>
        <w:t>gp substraatide (nt feksofenadiin, aliskireen, ambrisentaan, dabigatraan-eteksilaat, digoksiin, kolhitsiin, maravirok, posakonasool, ranolasiin, saksagliptiin, sitagliptiin, talinolool, tolvaptaan) võtmise suhtes kabosantiniibi</w:t>
      </w:r>
      <w:r w:rsidR="00FD10B0">
        <w:rPr>
          <w:noProof/>
          <w:sz w:val="22"/>
        </w:rPr>
        <w:t>ga</w:t>
      </w:r>
      <w:r>
        <w:rPr>
          <w:noProof/>
          <w:sz w:val="22"/>
        </w:rPr>
        <w:t xml:space="preserve"> ravi ajal.</w:t>
      </w:r>
    </w:p>
    <w:p w14:paraId="33E38896" w14:textId="77777777" w:rsidR="00E47C97" w:rsidRDefault="00E47C97">
      <w:pPr>
        <w:spacing w:line="240" w:lineRule="auto"/>
        <w:jc w:val="both"/>
        <w:rPr>
          <w:noProof/>
          <w:szCs w:val="22"/>
        </w:rPr>
      </w:pPr>
    </w:p>
    <w:p w14:paraId="3AFBB909" w14:textId="77777777" w:rsidR="00E47C97" w:rsidRDefault="00422128">
      <w:pPr>
        <w:keepNext/>
        <w:suppressLineNumbers/>
        <w:spacing w:line="240" w:lineRule="auto"/>
        <w:jc w:val="both"/>
        <w:rPr>
          <w:noProof/>
          <w:szCs w:val="22"/>
        </w:rPr>
      </w:pPr>
      <w:r>
        <w:rPr>
          <w:b/>
          <w:noProof/>
        </w:rPr>
        <w:t>4.6</w:t>
      </w:r>
      <w:r>
        <w:tab/>
      </w:r>
      <w:r>
        <w:rPr>
          <w:b/>
        </w:rPr>
        <w:t>Fertiilsus, rasedus ja imetamine</w:t>
      </w:r>
    </w:p>
    <w:p w14:paraId="65F6603D" w14:textId="77777777" w:rsidR="00E47C97" w:rsidRDefault="00E47C97">
      <w:pPr>
        <w:keepNext/>
        <w:suppressLineNumbers/>
        <w:spacing w:line="240" w:lineRule="auto"/>
        <w:jc w:val="both"/>
        <w:rPr>
          <w:noProof/>
          <w:szCs w:val="22"/>
          <w:u w:val="single"/>
        </w:rPr>
      </w:pPr>
    </w:p>
    <w:p w14:paraId="37D6F96C" w14:textId="33C0F42E" w:rsidR="00E47C97" w:rsidRDefault="00422128">
      <w:pPr>
        <w:keepNext/>
        <w:suppressLineNumbers/>
        <w:spacing w:line="240" w:lineRule="auto"/>
        <w:jc w:val="both"/>
        <w:rPr>
          <w:noProof/>
          <w:szCs w:val="22"/>
          <w:u w:val="single"/>
        </w:rPr>
      </w:pPr>
      <w:r>
        <w:rPr>
          <w:noProof/>
          <w:u w:val="single"/>
        </w:rPr>
        <w:t>Rasestu</w:t>
      </w:r>
      <w:r w:rsidR="00047A01">
        <w:rPr>
          <w:noProof/>
          <w:u w:val="single"/>
        </w:rPr>
        <w:t>misvõimelised</w:t>
      </w:r>
      <w:r>
        <w:rPr>
          <w:noProof/>
          <w:u w:val="single"/>
        </w:rPr>
        <w:t xml:space="preserve"> naised / kontratseptsioon meestel ja naistel</w:t>
      </w:r>
    </w:p>
    <w:p w14:paraId="4D2B8857" w14:textId="0C644508" w:rsidR="00E47C97" w:rsidRDefault="00422128">
      <w:pPr>
        <w:keepNext/>
        <w:suppressLineNumbers/>
        <w:spacing w:line="240" w:lineRule="auto"/>
        <w:jc w:val="both"/>
        <w:rPr>
          <w:szCs w:val="22"/>
        </w:rPr>
      </w:pPr>
      <w:r>
        <w:t>Rasestu</w:t>
      </w:r>
      <w:r w:rsidR="00047A01">
        <w:t>misvõimelistele</w:t>
      </w:r>
      <w:r>
        <w:t xml:space="preserve"> naistele tuleb soovitada kabosantiniib</w:t>
      </w:r>
      <w:r w:rsidR="00E47E88">
        <w:t xml:space="preserve">iga </w:t>
      </w:r>
      <w:r>
        <w:t>ravi ajal rasestumist vältida. Rasestumist peavad vältima ka kabosantiniibi võtvate meespatsientide naispartnerid. Nii mees- ja naispatsiendid kui ka nende partnerid pea</w:t>
      </w:r>
      <w:r w:rsidR="00397CDC">
        <w:t>vad</w:t>
      </w:r>
      <w:r>
        <w:t xml:space="preserve"> ravi ajal ja vähemalt 4 kuu jooksul pärast ravi lõpetamist kasutama tõhusaid kontratseptsiooni meetodeid. Kuna suukaudsed kontratseptiivid ei pruugi kuuluda „efektiivsete kontratseptsiooni meetodite“ hulka, tule</w:t>
      </w:r>
      <w:r w:rsidR="00397CDC">
        <w:t>b</w:t>
      </w:r>
      <w:r>
        <w:t xml:space="preserve"> nende kasutamist kombineerida teise meetodiga, näiteks barjääri meetodiga (vt lõik 4.5).</w:t>
      </w:r>
    </w:p>
    <w:p w14:paraId="1A1A3EDC" w14:textId="77777777" w:rsidR="00E47C97" w:rsidRDefault="00E47C97">
      <w:pPr>
        <w:spacing w:line="240" w:lineRule="auto"/>
        <w:jc w:val="both"/>
        <w:rPr>
          <w:noProof/>
          <w:szCs w:val="22"/>
          <w:u w:val="single"/>
        </w:rPr>
      </w:pPr>
    </w:p>
    <w:p w14:paraId="7BEA3BCF" w14:textId="77777777" w:rsidR="00E47C97" w:rsidRDefault="00422128">
      <w:pPr>
        <w:keepNext/>
        <w:suppressLineNumbers/>
        <w:spacing w:line="240" w:lineRule="auto"/>
        <w:jc w:val="both"/>
        <w:rPr>
          <w:noProof/>
          <w:szCs w:val="22"/>
        </w:rPr>
      </w:pPr>
      <w:r>
        <w:rPr>
          <w:noProof/>
          <w:u w:val="single"/>
        </w:rPr>
        <w:t>Rasedus</w:t>
      </w:r>
    </w:p>
    <w:p w14:paraId="640575C0" w14:textId="77777777" w:rsidR="00E47C97" w:rsidRDefault="00422128">
      <w:pPr>
        <w:pStyle w:val="C-BodyText"/>
        <w:spacing w:before="0" w:after="0" w:line="240" w:lineRule="auto"/>
        <w:jc w:val="both"/>
        <w:rPr>
          <w:sz w:val="22"/>
          <w:szCs w:val="22"/>
        </w:rPr>
      </w:pPr>
      <w:r>
        <w:rPr>
          <w:sz w:val="22"/>
        </w:rPr>
        <w:t>Kabosantiniibi kasutamise kohta rasedatel naistel ei ole uuringuid läbi viidud. Loomkatsetega on näidatud embrüofetaalset ja teratogeenset toimet (vt lõik</w:t>
      </w:r>
      <w:r>
        <w:rPr>
          <w:rStyle w:val="C-Hyperlink"/>
          <w:color w:val="auto"/>
          <w:sz w:val="22"/>
        </w:rPr>
        <w:t> 5.3</w:t>
      </w:r>
      <w:r>
        <w:rPr>
          <w:sz w:val="22"/>
        </w:rPr>
        <w:t>). Võimalik risk inimestele ei ole teada. Kabosantiniibi ei tohi kasutada raseduse ajal, välja arvatud juhul kui naise kliiniline seisund vajab ravi kabosantiniibiga.</w:t>
      </w:r>
    </w:p>
    <w:p w14:paraId="408322D6" w14:textId="77777777" w:rsidR="00E47C97" w:rsidRDefault="00E47C97">
      <w:pPr>
        <w:pStyle w:val="C-BodyText"/>
        <w:spacing w:before="0" w:after="0" w:line="240" w:lineRule="auto"/>
        <w:jc w:val="both"/>
        <w:rPr>
          <w:sz w:val="22"/>
          <w:szCs w:val="22"/>
        </w:rPr>
      </w:pPr>
    </w:p>
    <w:p w14:paraId="01DC4EA7" w14:textId="77777777" w:rsidR="00E47C97" w:rsidRDefault="00422128">
      <w:pPr>
        <w:keepNext/>
        <w:spacing w:line="240" w:lineRule="auto"/>
        <w:jc w:val="both"/>
        <w:rPr>
          <w:noProof/>
          <w:szCs w:val="22"/>
        </w:rPr>
      </w:pPr>
      <w:r>
        <w:rPr>
          <w:noProof/>
          <w:u w:val="single"/>
        </w:rPr>
        <w:t>Imetamine</w:t>
      </w:r>
    </w:p>
    <w:p w14:paraId="7BC20726" w14:textId="77777777" w:rsidR="00E47C97" w:rsidRDefault="00422128">
      <w:pPr>
        <w:pStyle w:val="C-BodyText"/>
        <w:spacing w:before="0" w:after="0" w:line="240" w:lineRule="auto"/>
        <w:jc w:val="both"/>
        <w:rPr>
          <w:sz w:val="22"/>
          <w:szCs w:val="22"/>
        </w:rPr>
      </w:pPr>
      <w:r>
        <w:rPr>
          <w:sz w:val="22"/>
        </w:rPr>
        <w:t>Ei ole teada, kas kabosantiniibi ja/või selle metaboliidid erituvad rinnapiima. Võimaliku kahju tõttu imikule peavad emad kabosantiniib</w:t>
      </w:r>
      <w:r w:rsidR="00397CDC">
        <w:rPr>
          <w:sz w:val="22"/>
        </w:rPr>
        <w:t xml:space="preserve">iga </w:t>
      </w:r>
      <w:r>
        <w:rPr>
          <w:sz w:val="22"/>
        </w:rPr>
        <w:t>ravi ajaks ja vähemalt 4 kuuks pärast selle lõpetamist imetamise katkestama.</w:t>
      </w:r>
    </w:p>
    <w:p w14:paraId="5D993CA2" w14:textId="77777777" w:rsidR="00E47C97" w:rsidRDefault="00E47C97">
      <w:pPr>
        <w:pStyle w:val="C-BodyText"/>
        <w:spacing w:before="0" w:after="0" w:line="240" w:lineRule="auto"/>
        <w:jc w:val="both"/>
        <w:rPr>
          <w:sz w:val="22"/>
          <w:szCs w:val="22"/>
        </w:rPr>
      </w:pPr>
    </w:p>
    <w:p w14:paraId="5AB7FF1F" w14:textId="77777777" w:rsidR="00E47C97" w:rsidRDefault="00422128">
      <w:pPr>
        <w:keepNext/>
        <w:spacing w:line="240" w:lineRule="auto"/>
        <w:jc w:val="both"/>
        <w:rPr>
          <w:noProof/>
          <w:szCs w:val="22"/>
        </w:rPr>
      </w:pPr>
      <w:r>
        <w:rPr>
          <w:noProof/>
          <w:u w:val="single"/>
        </w:rPr>
        <w:t>Fertiilsus</w:t>
      </w:r>
    </w:p>
    <w:p w14:paraId="5FC33428" w14:textId="77777777" w:rsidR="00E47C97" w:rsidRDefault="00422128">
      <w:pPr>
        <w:suppressLineNumbers/>
        <w:spacing w:line="240" w:lineRule="auto"/>
        <w:jc w:val="both"/>
        <w:rPr>
          <w:noProof/>
          <w:szCs w:val="22"/>
        </w:rPr>
      </w:pPr>
      <w:r>
        <w:t>Puuduvad andmed inimeste fertiilsuse kohta. Mittekliiniliste ohutust puudutavate leidude alusel võib ravi kabosantiniibiga ohustada nii meeste kui ka naiste fertiilsust (vt lõik 5.3). Nii meestele kui ka naistele tuleb soovitada enne ravi algust küsida nõu ning kaaluda fertiilsuse säilitamist.</w:t>
      </w:r>
    </w:p>
    <w:p w14:paraId="5EB4D1F3" w14:textId="77777777" w:rsidR="00E47C97" w:rsidRDefault="00E47C97">
      <w:pPr>
        <w:spacing w:line="240" w:lineRule="auto"/>
        <w:jc w:val="both"/>
        <w:rPr>
          <w:noProof/>
          <w:szCs w:val="22"/>
        </w:rPr>
      </w:pPr>
    </w:p>
    <w:p w14:paraId="59E734F0" w14:textId="77777777" w:rsidR="00E47C97" w:rsidRDefault="00422128">
      <w:pPr>
        <w:keepNext/>
        <w:suppressLineNumbers/>
        <w:spacing w:line="240" w:lineRule="auto"/>
        <w:ind w:left="562" w:hanging="562"/>
        <w:jc w:val="both"/>
        <w:rPr>
          <w:b/>
          <w:noProof/>
          <w:szCs w:val="22"/>
        </w:rPr>
      </w:pPr>
      <w:r>
        <w:rPr>
          <w:b/>
          <w:noProof/>
        </w:rPr>
        <w:t>4.7</w:t>
      </w:r>
      <w:r>
        <w:tab/>
      </w:r>
      <w:r>
        <w:rPr>
          <w:b/>
          <w:noProof/>
        </w:rPr>
        <w:t>Toime reaktsioonikiirusele</w:t>
      </w:r>
    </w:p>
    <w:p w14:paraId="15E6B6FA" w14:textId="77777777" w:rsidR="00E47C97" w:rsidRDefault="00E47C97">
      <w:pPr>
        <w:spacing w:line="240" w:lineRule="auto"/>
        <w:jc w:val="both"/>
        <w:rPr>
          <w:noProof/>
          <w:szCs w:val="22"/>
        </w:rPr>
      </w:pPr>
    </w:p>
    <w:p w14:paraId="4F065BDA" w14:textId="77777777" w:rsidR="00E47C97" w:rsidRDefault="00422128">
      <w:pPr>
        <w:autoSpaceDE w:val="0"/>
        <w:autoSpaceDN w:val="0"/>
        <w:adjustRightInd w:val="0"/>
        <w:spacing w:line="240" w:lineRule="auto"/>
        <w:jc w:val="both"/>
      </w:pPr>
      <w:r>
        <w:t>Kabosantiniib mõjutab kergelt autojuhtimise ja masinate käsitsemise võimet. Kabosantiniibiga on seostatud kõrvaltoimeid, nagu näiteks väsimus ja nõrkus. Seega tuleb autojuhtimisel ja masinate käsitsemisel soovitada ettevaatlikkust.</w:t>
      </w:r>
    </w:p>
    <w:p w14:paraId="41FE9B87" w14:textId="77777777" w:rsidR="00E47C97" w:rsidRDefault="00E47C97">
      <w:pPr>
        <w:spacing w:line="240" w:lineRule="auto"/>
        <w:jc w:val="both"/>
        <w:rPr>
          <w:noProof/>
          <w:szCs w:val="22"/>
        </w:rPr>
      </w:pPr>
    </w:p>
    <w:p w14:paraId="5FA16202" w14:textId="77777777" w:rsidR="00E47C97" w:rsidRDefault="00422128">
      <w:pPr>
        <w:keepNext/>
        <w:suppressLineNumbers/>
        <w:spacing w:line="240" w:lineRule="auto"/>
        <w:jc w:val="both"/>
        <w:outlineLvl w:val="0"/>
        <w:rPr>
          <w:b/>
          <w:noProof/>
          <w:szCs w:val="22"/>
        </w:rPr>
      </w:pPr>
      <w:r>
        <w:rPr>
          <w:b/>
          <w:noProof/>
        </w:rPr>
        <w:t>4.8</w:t>
      </w:r>
      <w:r>
        <w:tab/>
      </w:r>
      <w:r>
        <w:rPr>
          <w:b/>
          <w:noProof/>
        </w:rPr>
        <w:t>Kõrvaltoimed</w:t>
      </w:r>
    </w:p>
    <w:p w14:paraId="4D39CA02" w14:textId="77777777" w:rsidR="00E47C97" w:rsidRDefault="00E47C97">
      <w:pPr>
        <w:pStyle w:val="C-Header"/>
        <w:keepNext/>
        <w:jc w:val="both"/>
        <w:rPr>
          <w:iCs/>
          <w:sz w:val="22"/>
          <w:szCs w:val="22"/>
          <w:u w:val="single"/>
        </w:rPr>
      </w:pPr>
    </w:p>
    <w:p w14:paraId="3D077C0E" w14:textId="77777777" w:rsidR="00852D96" w:rsidRPr="00852D96" w:rsidRDefault="00852D96">
      <w:pPr>
        <w:pStyle w:val="C-Header"/>
        <w:keepNext/>
        <w:jc w:val="both"/>
        <w:rPr>
          <w:i/>
          <w:iCs/>
          <w:sz w:val="22"/>
          <w:szCs w:val="22"/>
        </w:rPr>
      </w:pPr>
      <w:r>
        <w:rPr>
          <w:i/>
          <w:iCs/>
          <w:sz w:val="22"/>
          <w:szCs w:val="22"/>
        </w:rPr>
        <w:t>Kabosantiniib monoteraapia</w:t>
      </w:r>
      <w:r w:rsidR="00F105CA">
        <w:rPr>
          <w:i/>
          <w:iCs/>
          <w:sz w:val="22"/>
          <w:szCs w:val="22"/>
        </w:rPr>
        <w:t>na</w:t>
      </w:r>
    </w:p>
    <w:p w14:paraId="632EE9F1" w14:textId="77777777" w:rsidR="00E47C97" w:rsidRDefault="00422128">
      <w:pPr>
        <w:pStyle w:val="C-Header"/>
        <w:keepNext/>
        <w:jc w:val="both"/>
        <w:rPr>
          <w:iCs/>
          <w:sz w:val="22"/>
          <w:szCs w:val="22"/>
          <w:u w:val="single"/>
        </w:rPr>
      </w:pPr>
      <w:r>
        <w:rPr>
          <w:sz w:val="22"/>
          <w:u w:val="single"/>
        </w:rPr>
        <w:t>Ohutusprofiili kokkuvõte</w:t>
      </w:r>
    </w:p>
    <w:p w14:paraId="19D1BFFC" w14:textId="77777777" w:rsidR="00E47C97" w:rsidRDefault="00422128">
      <w:pPr>
        <w:pStyle w:val="C-BodyText"/>
        <w:spacing w:before="0" w:after="0" w:line="240" w:lineRule="auto"/>
        <w:jc w:val="both"/>
        <w:rPr>
          <w:sz w:val="22"/>
          <w:szCs w:val="22"/>
        </w:rPr>
      </w:pPr>
      <w:r>
        <w:rPr>
          <w:sz w:val="22"/>
        </w:rPr>
        <w:t xml:space="preserve">Kõige sagedamad kabosantiniibiga seotud rasked kõrvaltoimed </w:t>
      </w:r>
      <w:r w:rsidRPr="00C07C93">
        <w:rPr>
          <w:sz w:val="22"/>
          <w:szCs w:val="22"/>
        </w:rPr>
        <w:t>(≥1% juhtudest)</w:t>
      </w:r>
      <w:r>
        <w:rPr>
          <w:sz w:val="22"/>
        </w:rPr>
        <w:t xml:space="preserve"> neerurakk-kartsinoomiga patsientidel on</w:t>
      </w:r>
      <w:r>
        <w:t xml:space="preserve"> </w:t>
      </w:r>
      <w:r w:rsidR="000F46F4">
        <w:t xml:space="preserve">pneumoonia, </w:t>
      </w:r>
      <w:r w:rsidR="00BD408C">
        <w:t xml:space="preserve">kõhuvalu, </w:t>
      </w:r>
      <w:r>
        <w:rPr>
          <w:sz w:val="22"/>
        </w:rPr>
        <w:t xml:space="preserve">kõhulahtisus, </w:t>
      </w:r>
      <w:r w:rsidR="00BD408C">
        <w:rPr>
          <w:sz w:val="22"/>
        </w:rPr>
        <w:t xml:space="preserve">iiveldus, </w:t>
      </w:r>
      <w:r>
        <w:rPr>
          <w:sz w:val="22"/>
        </w:rPr>
        <w:t xml:space="preserve">hüpertensioon, </w:t>
      </w:r>
      <w:r w:rsidR="00BD408C">
        <w:rPr>
          <w:sz w:val="22"/>
        </w:rPr>
        <w:t xml:space="preserve">emboolia, </w:t>
      </w:r>
      <w:r>
        <w:rPr>
          <w:sz w:val="22"/>
        </w:rPr>
        <w:t xml:space="preserve">hüponatreemia, </w:t>
      </w:r>
      <w:r w:rsidR="00BD408C">
        <w:rPr>
          <w:sz w:val="22"/>
        </w:rPr>
        <w:t>kopsuemboolia</w:t>
      </w:r>
      <w:r>
        <w:rPr>
          <w:sz w:val="22"/>
        </w:rPr>
        <w:t>,</w:t>
      </w:r>
      <w:r w:rsidR="00BD408C">
        <w:rPr>
          <w:sz w:val="22"/>
        </w:rPr>
        <w:t xml:space="preserve"> oksendamine, dehüdratsioon, väsimus, asteenia,</w:t>
      </w:r>
      <w:r>
        <w:rPr>
          <w:sz w:val="22"/>
        </w:rPr>
        <w:t xml:space="preserve"> söögiisu vähenemine, </w:t>
      </w:r>
      <w:r w:rsidR="00BD408C">
        <w:rPr>
          <w:sz w:val="22"/>
        </w:rPr>
        <w:t>süvaveenitromboos, pearinglus,</w:t>
      </w:r>
      <w:r>
        <w:rPr>
          <w:sz w:val="22"/>
        </w:rPr>
        <w:t xml:space="preserve"> hüpomagneseemia</w:t>
      </w:r>
      <w:r w:rsidR="00BD408C">
        <w:rPr>
          <w:sz w:val="22"/>
        </w:rPr>
        <w:t xml:space="preserve"> ja</w:t>
      </w:r>
      <w:r>
        <w:rPr>
          <w:sz w:val="22"/>
        </w:rPr>
        <w:t xml:space="preserve"> palmoplantaarne erütrodüsesteesia sündroom (PPES).</w:t>
      </w:r>
    </w:p>
    <w:p w14:paraId="4E7839DE" w14:textId="77777777" w:rsidR="00E47C97" w:rsidRDefault="00E47C97">
      <w:pPr>
        <w:pStyle w:val="C-BodyText"/>
        <w:spacing w:before="0" w:after="0" w:line="240" w:lineRule="auto"/>
        <w:jc w:val="both"/>
        <w:rPr>
          <w:sz w:val="22"/>
          <w:szCs w:val="22"/>
        </w:rPr>
      </w:pPr>
    </w:p>
    <w:p w14:paraId="7550D49C" w14:textId="77777777" w:rsidR="00E47C97" w:rsidRPr="00C07C93" w:rsidRDefault="00422128">
      <w:pPr>
        <w:pStyle w:val="C-BodyText"/>
        <w:spacing w:before="0" w:after="0" w:line="240" w:lineRule="auto"/>
        <w:rPr>
          <w:sz w:val="22"/>
          <w:szCs w:val="22"/>
        </w:rPr>
      </w:pPr>
      <w:r w:rsidRPr="00C07C93">
        <w:rPr>
          <w:sz w:val="22"/>
          <w:szCs w:val="22"/>
        </w:rPr>
        <w:t xml:space="preserve">Kõige sagedamad tõsised kõrvaltoimed hepatotsellulaarse kartsinoomiga patsientidel (≥1% juhtudest) on hepaatiline entsefalopaatia, </w:t>
      </w:r>
      <w:r w:rsidR="00BD408C">
        <w:rPr>
          <w:sz w:val="22"/>
          <w:szCs w:val="22"/>
        </w:rPr>
        <w:t xml:space="preserve">asteenia, väsimus, PPES, </w:t>
      </w:r>
      <w:r w:rsidRPr="00C07C93">
        <w:rPr>
          <w:sz w:val="22"/>
          <w:szCs w:val="22"/>
        </w:rPr>
        <w:t>kõhulahtisus</w:t>
      </w:r>
      <w:r w:rsidR="00BD408C">
        <w:rPr>
          <w:sz w:val="22"/>
          <w:szCs w:val="22"/>
        </w:rPr>
        <w:t>, hüponatreemia, oksendamine, kõhuvalu ja trombotsütopeenia</w:t>
      </w:r>
      <w:r w:rsidRPr="00C07C93">
        <w:rPr>
          <w:sz w:val="22"/>
          <w:szCs w:val="22"/>
        </w:rPr>
        <w:t>.</w:t>
      </w:r>
    </w:p>
    <w:p w14:paraId="237D97F5" w14:textId="77777777" w:rsidR="00674FEB" w:rsidRDefault="00674FEB">
      <w:pPr>
        <w:pStyle w:val="C-BodyText"/>
        <w:spacing w:before="0" w:after="0" w:line="240" w:lineRule="auto"/>
        <w:rPr>
          <w:sz w:val="22"/>
          <w:szCs w:val="22"/>
          <w:lang w:eastAsia="en-GB"/>
        </w:rPr>
      </w:pPr>
    </w:p>
    <w:p w14:paraId="243B4B2D" w14:textId="6AAD7ECA" w:rsidR="00674FEB" w:rsidRPr="00C07C93" w:rsidRDefault="00674FEB" w:rsidP="00674FEB">
      <w:pPr>
        <w:pStyle w:val="C-BodyText"/>
        <w:spacing w:before="0" w:after="0" w:line="240" w:lineRule="auto"/>
        <w:rPr>
          <w:sz w:val="22"/>
          <w:szCs w:val="22"/>
        </w:rPr>
      </w:pPr>
      <w:r w:rsidRPr="00C07C93">
        <w:rPr>
          <w:sz w:val="22"/>
          <w:szCs w:val="22"/>
        </w:rPr>
        <w:t xml:space="preserve">Kõige sagedamad tõsised kõrvaltoimed </w:t>
      </w:r>
      <w:r>
        <w:rPr>
          <w:sz w:val="22"/>
          <w:szCs w:val="22"/>
        </w:rPr>
        <w:t>diferentseer</w:t>
      </w:r>
      <w:r w:rsidR="00DB4EF9">
        <w:rPr>
          <w:sz w:val="22"/>
          <w:szCs w:val="22"/>
        </w:rPr>
        <w:t>unud</w:t>
      </w:r>
      <w:r>
        <w:rPr>
          <w:sz w:val="22"/>
          <w:szCs w:val="22"/>
        </w:rPr>
        <w:t xml:space="preserve"> kilpnäärme kartsinoomiga</w:t>
      </w:r>
      <w:r w:rsidRPr="00C07C93">
        <w:rPr>
          <w:sz w:val="22"/>
          <w:szCs w:val="22"/>
        </w:rPr>
        <w:t xml:space="preserve"> patsientidel (≥1% juhtudest) on kõhulahtisus</w:t>
      </w:r>
      <w:r>
        <w:rPr>
          <w:sz w:val="22"/>
          <w:szCs w:val="22"/>
        </w:rPr>
        <w:t>,</w:t>
      </w:r>
      <w:r w:rsidR="008E4E3E">
        <w:rPr>
          <w:sz w:val="22"/>
          <w:szCs w:val="22"/>
        </w:rPr>
        <w:t xml:space="preserve"> </w:t>
      </w:r>
      <w:r w:rsidR="003D36DF">
        <w:rPr>
          <w:sz w:val="22"/>
          <w:szCs w:val="22"/>
        </w:rPr>
        <w:t xml:space="preserve">pleuraefusioon, kopsupõletik, kopsuemboolia, </w:t>
      </w:r>
      <w:r w:rsidR="00CD5E79">
        <w:rPr>
          <w:sz w:val="22"/>
          <w:szCs w:val="22"/>
        </w:rPr>
        <w:t xml:space="preserve">hüpertensioon, </w:t>
      </w:r>
      <w:r w:rsidR="003D36DF">
        <w:rPr>
          <w:sz w:val="22"/>
          <w:szCs w:val="22"/>
        </w:rPr>
        <w:t xml:space="preserve">aneemia, süvaveenitromboos, hüpokaltseemia, lõualuu osteonekroos, valu, </w:t>
      </w:r>
      <w:r w:rsidR="005F4282">
        <w:rPr>
          <w:sz w:val="22"/>
          <w:szCs w:val="22"/>
        </w:rPr>
        <w:t>PPES</w:t>
      </w:r>
      <w:r w:rsidR="003D36DF">
        <w:rPr>
          <w:sz w:val="22"/>
          <w:szCs w:val="22"/>
        </w:rPr>
        <w:t xml:space="preserve">, </w:t>
      </w:r>
      <w:r w:rsidR="00CD5E79">
        <w:rPr>
          <w:sz w:val="22"/>
          <w:szCs w:val="22"/>
        </w:rPr>
        <w:t>oksendamine ja neerukahjustus</w:t>
      </w:r>
      <w:r w:rsidRPr="00C07C93">
        <w:rPr>
          <w:sz w:val="22"/>
          <w:szCs w:val="22"/>
        </w:rPr>
        <w:t>.</w:t>
      </w:r>
    </w:p>
    <w:p w14:paraId="11BFC788" w14:textId="77777777" w:rsidR="00674FEB" w:rsidRDefault="00674FEB" w:rsidP="00F411E7">
      <w:pPr>
        <w:pStyle w:val="C-BodyText"/>
        <w:spacing w:before="0" w:after="0" w:line="240" w:lineRule="auto"/>
        <w:rPr>
          <w:sz w:val="22"/>
          <w:szCs w:val="22"/>
          <w:lang w:eastAsia="en-GB"/>
        </w:rPr>
      </w:pPr>
    </w:p>
    <w:p w14:paraId="6636E2DE" w14:textId="7F36A45C" w:rsidR="00F411E7" w:rsidRPr="00734ECA" w:rsidRDefault="00F411E7" w:rsidP="00734ECA">
      <w:pPr>
        <w:rPr>
          <w:sz w:val="24"/>
          <w:szCs w:val="24"/>
        </w:rPr>
      </w:pPr>
      <w:r w:rsidRPr="00734ECA">
        <w:rPr>
          <w:szCs w:val="22"/>
        </w:rPr>
        <w:t xml:space="preserve">Kõige sagedamad tõsised kõrvaltoimed neuroendokriinse kasvajaga patsientidel (esinemissagedus </w:t>
      </w:r>
      <w:r w:rsidRPr="00734ECA">
        <w:rPr>
          <w:rFonts w:hint="eastAsia"/>
          <w:szCs w:val="22"/>
        </w:rPr>
        <w:t>≥</w:t>
      </w:r>
      <w:r w:rsidRPr="00734ECA">
        <w:rPr>
          <w:szCs w:val="22"/>
        </w:rPr>
        <w:t>1%) on hüpertensioon, väsimus, kopsuemboolia, oksendamine, kõhulahtisus, iiveldus ja emboolia.</w:t>
      </w:r>
    </w:p>
    <w:p w14:paraId="62AA47FF" w14:textId="77777777" w:rsidR="00F411E7" w:rsidRPr="00734ECA" w:rsidRDefault="00F411E7" w:rsidP="00734ECA">
      <w:pPr>
        <w:pStyle w:val="C-BodyText"/>
        <w:spacing w:before="0" w:after="0" w:line="240" w:lineRule="auto"/>
        <w:rPr>
          <w:sz w:val="22"/>
          <w:szCs w:val="22"/>
        </w:rPr>
      </w:pPr>
    </w:p>
    <w:p w14:paraId="1BF45534" w14:textId="0D9AB384" w:rsidR="00F411E7" w:rsidRPr="00734ECA" w:rsidRDefault="00717C71" w:rsidP="00F411E7">
      <w:pPr>
        <w:pStyle w:val="C-BodyText"/>
        <w:spacing w:before="0" w:after="0" w:line="240" w:lineRule="auto"/>
        <w:rPr>
          <w:sz w:val="22"/>
          <w:szCs w:val="22"/>
        </w:rPr>
      </w:pPr>
      <w:r w:rsidRPr="00734ECA">
        <w:rPr>
          <w:sz w:val="22"/>
          <w:szCs w:val="22"/>
        </w:rPr>
        <w:t>Erinevate raskus</w:t>
      </w:r>
      <w:r w:rsidR="00047A01">
        <w:rPr>
          <w:sz w:val="22"/>
          <w:szCs w:val="22"/>
        </w:rPr>
        <w:t>astme</w:t>
      </w:r>
      <w:r w:rsidRPr="00734ECA">
        <w:rPr>
          <w:sz w:val="22"/>
          <w:szCs w:val="22"/>
        </w:rPr>
        <w:t>tega k</w:t>
      </w:r>
      <w:r w:rsidR="00F411E7" w:rsidRPr="00734ECA">
        <w:rPr>
          <w:sz w:val="22"/>
          <w:szCs w:val="22"/>
        </w:rPr>
        <w:t>õige sageda</w:t>
      </w:r>
      <w:r w:rsidRPr="00734ECA">
        <w:rPr>
          <w:sz w:val="22"/>
          <w:szCs w:val="22"/>
        </w:rPr>
        <w:t>m</w:t>
      </w:r>
      <w:r w:rsidR="00F411E7" w:rsidRPr="00734ECA">
        <w:rPr>
          <w:sz w:val="22"/>
          <w:szCs w:val="22"/>
        </w:rPr>
        <w:t xml:space="preserve">ad kõrvaltoimed (esinesid vähemalt 25%-l patsientidest) </w:t>
      </w:r>
      <w:r w:rsidRPr="00734ECA">
        <w:rPr>
          <w:sz w:val="22"/>
          <w:szCs w:val="22"/>
        </w:rPr>
        <w:t xml:space="preserve">neerurakk-kartsinoomi, hepatotsellulaarse kartsinoomi, diferentseeritud kilpnäärmekartsinoomi ja neuroendokriinse kasvajaga patsientidel </w:t>
      </w:r>
      <w:r w:rsidR="00F411E7" w:rsidRPr="00734ECA">
        <w:rPr>
          <w:sz w:val="22"/>
          <w:szCs w:val="22"/>
        </w:rPr>
        <w:t xml:space="preserve">olid kõhulahtisus, väsimus, iiveldus, </w:t>
      </w:r>
      <w:r w:rsidRPr="00734ECA">
        <w:rPr>
          <w:sz w:val="22"/>
          <w:szCs w:val="22"/>
        </w:rPr>
        <w:t>söögiisu vähenemine</w:t>
      </w:r>
      <w:r w:rsidR="00F411E7" w:rsidRPr="00734ECA">
        <w:rPr>
          <w:sz w:val="22"/>
          <w:szCs w:val="22"/>
        </w:rPr>
        <w:t>, PPES ja hüpertensioon.</w:t>
      </w:r>
    </w:p>
    <w:p w14:paraId="5CA67E69" w14:textId="77777777" w:rsidR="00E47C97" w:rsidRDefault="00E47C97">
      <w:pPr>
        <w:pStyle w:val="C-BodyText"/>
        <w:spacing w:before="0" w:after="0" w:line="240" w:lineRule="auto"/>
        <w:jc w:val="both"/>
        <w:rPr>
          <w:sz w:val="22"/>
          <w:szCs w:val="22"/>
        </w:rPr>
      </w:pPr>
    </w:p>
    <w:p w14:paraId="7A4C7528" w14:textId="77777777" w:rsidR="00E47C97" w:rsidRDefault="00422128">
      <w:pPr>
        <w:pStyle w:val="C-Header"/>
        <w:keepNext/>
        <w:jc w:val="both"/>
        <w:rPr>
          <w:iCs/>
          <w:sz w:val="22"/>
          <w:szCs w:val="22"/>
          <w:u w:val="single"/>
        </w:rPr>
      </w:pPr>
      <w:r>
        <w:rPr>
          <w:sz w:val="22"/>
          <w:u w:val="single"/>
        </w:rPr>
        <w:t>Kõrvaltoimete kokkuvõte tabeli</w:t>
      </w:r>
      <w:r w:rsidR="00883DA6">
        <w:rPr>
          <w:sz w:val="22"/>
          <w:u w:val="single"/>
        </w:rPr>
        <w:t>s</w:t>
      </w:r>
    </w:p>
    <w:p w14:paraId="623778C3" w14:textId="35CFF88C" w:rsidR="00E47C97" w:rsidRDefault="00A62054">
      <w:pPr>
        <w:pStyle w:val="C-BodyText"/>
        <w:spacing w:before="0" w:after="0" w:line="240" w:lineRule="auto"/>
        <w:jc w:val="both"/>
        <w:rPr>
          <w:sz w:val="22"/>
        </w:rPr>
      </w:pPr>
      <w:r>
        <w:rPr>
          <w:sz w:val="22"/>
        </w:rPr>
        <w:t xml:space="preserve">Kõrvaltoimete koondandmed, mis </w:t>
      </w:r>
      <w:r w:rsidR="002C762D">
        <w:rPr>
          <w:sz w:val="22"/>
        </w:rPr>
        <w:t>on teatatud k</w:t>
      </w:r>
      <w:r w:rsidR="001210F8">
        <w:rPr>
          <w:sz w:val="22"/>
        </w:rPr>
        <w:t xml:space="preserve">abosantiniibi </w:t>
      </w:r>
      <w:r w:rsidR="00D96A08">
        <w:rPr>
          <w:sz w:val="22"/>
        </w:rPr>
        <w:t>monote</w:t>
      </w:r>
      <w:r w:rsidR="00051F3A">
        <w:rPr>
          <w:sz w:val="22"/>
        </w:rPr>
        <w:t xml:space="preserve">raapia </w:t>
      </w:r>
      <w:r w:rsidR="002C762D">
        <w:rPr>
          <w:sz w:val="22"/>
        </w:rPr>
        <w:t xml:space="preserve">käigus </w:t>
      </w:r>
      <w:r w:rsidR="002C762D">
        <w:rPr>
          <w:sz w:val="22"/>
          <w:szCs w:val="22"/>
        </w:rPr>
        <w:t xml:space="preserve">neerurakk-kartsinoomiga, </w:t>
      </w:r>
      <w:r w:rsidR="002C762D" w:rsidRPr="00C07C93">
        <w:rPr>
          <w:sz w:val="22"/>
          <w:szCs w:val="22"/>
        </w:rPr>
        <w:t>hepatotsellulaarse kartsinoomiga</w:t>
      </w:r>
      <w:r w:rsidR="005F4282">
        <w:rPr>
          <w:sz w:val="22"/>
          <w:szCs w:val="22"/>
        </w:rPr>
        <w:t>,</w:t>
      </w:r>
      <w:r w:rsidR="002C762D">
        <w:rPr>
          <w:sz w:val="22"/>
          <w:szCs w:val="22"/>
        </w:rPr>
        <w:t xml:space="preserve"> diferentseer</w:t>
      </w:r>
      <w:r w:rsidR="00DB4EF9">
        <w:rPr>
          <w:sz w:val="22"/>
          <w:szCs w:val="22"/>
        </w:rPr>
        <w:t>unud</w:t>
      </w:r>
      <w:r w:rsidR="002C762D">
        <w:rPr>
          <w:sz w:val="22"/>
          <w:szCs w:val="22"/>
        </w:rPr>
        <w:t xml:space="preserve"> kilpnäärme kartsinoomiga </w:t>
      </w:r>
      <w:r w:rsidR="005F4282">
        <w:rPr>
          <w:sz w:val="22"/>
          <w:szCs w:val="22"/>
        </w:rPr>
        <w:t xml:space="preserve">ja </w:t>
      </w:r>
      <w:r w:rsidR="00F411E7">
        <w:rPr>
          <w:sz w:val="22"/>
          <w:szCs w:val="22"/>
        </w:rPr>
        <w:t>n</w:t>
      </w:r>
      <w:r w:rsidR="00F411E7" w:rsidRPr="00F411E7">
        <w:rPr>
          <w:sz w:val="22"/>
          <w:szCs w:val="22"/>
        </w:rPr>
        <w:t>euroendokriinse kasvaja</w:t>
      </w:r>
      <w:r w:rsidR="00F411E7">
        <w:rPr>
          <w:sz w:val="22"/>
          <w:szCs w:val="22"/>
        </w:rPr>
        <w:t>ga</w:t>
      </w:r>
      <w:r w:rsidR="005F4282">
        <w:rPr>
          <w:sz w:val="22"/>
          <w:szCs w:val="22"/>
        </w:rPr>
        <w:t xml:space="preserve"> </w:t>
      </w:r>
      <w:r w:rsidR="002C762D">
        <w:rPr>
          <w:sz w:val="22"/>
          <w:szCs w:val="22"/>
        </w:rPr>
        <w:t>patsientidel</w:t>
      </w:r>
      <w:r w:rsidR="001830C8">
        <w:rPr>
          <w:sz w:val="22"/>
          <w:szCs w:val="22"/>
        </w:rPr>
        <w:t xml:space="preserve"> (n=1</w:t>
      </w:r>
      <w:r w:rsidR="005F4282">
        <w:rPr>
          <w:sz w:val="22"/>
          <w:szCs w:val="22"/>
        </w:rPr>
        <w:t>355</w:t>
      </w:r>
      <w:r w:rsidR="001830C8">
        <w:rPr>
          <w:sz w:val="22"/>
          <w:szCs w:val="22"/>
        </w:rPr>
        <w:t>)</w:t>
      </w:r>
      <w:r w:rsidR="001210F8">
        <w:rPr>
          <w:sz w:val="22"/>
        </w:rPr>
        <w:t xml:space="preserve"> või </w:t>
      </w:r>
      <w:r w:rsidR="002C762D">
        <w:rPr>
          <w:sz w:val="22"/>
        </w:rPr>
        <w:t xml:space="preserve">kabosantiniibi </w:t>
      </w:r>
      <w:r w:rsidR="001210F8">
        <w:rPr>
          <w:sz w:val="22"/>
        </w:rPr>
        <w:t xml:space="preserve">turuletulekujärgse kasutamise käigus </w:t>
      </w:r>
      <w:r w:rsidR="002C762D">
        <w:rPr>
          <w:sz w:val="22"/>
        </w:rPr>
        <w:t>on esitatud tabelis 2. K</w:t>
      </w:r>
      <w:r w:rsidR="001210F8">
        <w:rPr>
          <w:sz w:val="22"/>
        </w:rPr>
        <w:t xml:space="preserve">õrvaltoimed on </w:t>
      </w:r>
      <w:r w:rsidR="002C762D">
        <w:rPr>
          <w:sz w:val="22"/>
        </w:rPr>
        <w:t xml:space="preserve">loetletud </w:t>
      </w:r>
      <w:r w:rsidR="00422128">
        <w:rPr>
          <w:sz w:val="22"/>
        </w:rPr>
        <w:t>MedDRA organsüsteemide klasside ja esinemissageduste järgi. Sagedused põhinevad kõigil astmetel ning on määratletud järgmiselt: väga sage (≥1/10), sage (≥1/100 kuni &lt;1/10), aeg-ajalt (≥1/1000 kuni &lt;1/100), teadmata (ei saa hinnata olemasolevate andmete alusel). Iga esinemissageduse grupi piires on kõrvaltoimed esitatud raskusastme vähenemise järjekorras.</w:t>
      </w:r>
    </w:p>
    <w:p w14:paraId="0520CD26" w14:textId="77777777" w:rsidR="00E47C97" w:rsidRDefault="00E47C97">
      <w:pPr>
        <w:pStyle w:val="C-BodyText"/>
        <w:spacing w:before="0" w:after="0" w:line="240" w:lineRule="auto"/>
        <w:jc w:val="both"/>
        <w:rPr>
          <w:sz w:val="22"/>
          <w:szCs w:val="22"/>
        </w:rPr>
      </w:pPr>
    </w:p>
    <w:p w14:paraId="566AEB64" w14:textId="77777777" w:rsidR="00E47C97" w:rsidRDefault="00422128" w:rsidP="00474BC2">
      <w:pPr>
        <w:pStyle w:val="Caption"/>
        <w:keepNext/>
        <w:spacing w:line="240" w:lineRule="auto"/>
      </w:pPr>
      <w:r>
        <w:rPr>
          <w:sz w:val="22"/>
        </w:rPr>
        <w:t xml:space="preserve">Tabel 2 Kliinilises uuringus </w:t>
      </w:r>
      <w:r w:rsidR="001210F8">
        <w:rPr>
          <w:sz w:val="22"/>
        </w:rPr>
        <w:t xml:space="preserve">või turuletulekujärgse kasutamise käigus </w:t>
      </w:r>
      <w:r w:rsidR="00422A00">
        <w:rPr>
          <w:sz w:val="22"/>
        </w:rPr>
        <w:t xml:space="preserve">monoteraapiana </w:t>
      </w:r>
      <w:r>
        <w:rPr>
          <w:sz w:val="22"/>
        </w:rPr>
        <w:t>kabosantiniibiga ravitud patsientidel teatatud kõrvaltoimed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46"/>
      </w:tblGrid>
      <w:tr w:rsidR="003270F2" w14:paraId="37B29E46" w14:textId="77777777" w:rsidTr="00594FCF">
        <w:trPr>
          <w:cantSplit/>
          <w:trHeight w:val="20"/>
        </w:trPr>
        <w:tc>
          <w:tcPr>
            <w:tcW w:w="9322" w:type="dxa"/>
            <w:gridSpan w:val="2"/>
            <w:shd w:val="clear" w:color="auto" w:fill="FFFFFF"/>
          </w:tcPr>
          <w:p w14:paraId="5ED54B32" w14:textId="77777777" w:rsidR="003270F2" w:rsidRDefault="003270F2" w:rsidP="00594FCF">
            <w:pPr>
              <w:pStyle w:val="c-tabletext0"/>
              <w:keepNext/>
              <w:spacing w:before="0" w:after="0"/>
            </w:pPr>
            <w:r w:rsidRPr="00051F3A">
              <w:rPr>
                <w:b/>
              </w:rPr>
              <w:t>Infektsioonid ja infestatsioonid</w:t>
            </w:r>
          </w:p>
        </w:tc>
      </w:tr>
      <w:tr w:rsidR="00051F3A" w14:paraId="34605A4A" w14:textId="77777777" w:rsidTr="00594FCF">
        <w:trPr>
          <w:cantSplit/>
          <w:trHeight w:val="20"/>
        </w:trPr>
        <w:tc>
          <w:tcPr>
            <w:tcW w:w="2376" w:type="dxa"/>
            <w:shd w:val="clear" w:color="auto" w:fill="FFFFFF"/>
          </w:tcPr>
          <w:p w14:paraId="5A6EA67D" w14:textId="77777777" w:rsidR="00051F3A" w:rsidRDefault="00051F3A" w:rsidP="00594FCF">
            <w:pPr>
              <w:keepNext/>
              <w:spacing w:line="240" w:lineRule="auto"/>
            </w:pPr>
            <w:r>
              <w:t>Sage</w:t>
            </w:r>
          </w:p>
        </w:tc>
        <w:tc>
          <w:tcPr>
            <w:tcW w:w="6946" w:type="dxa"/>
            <w:shd w:val="clear" w:color="auto" w:fill="FFFFFF"/>
          </w:tcPr>
          <w:p w14:paraId="61F5F90D" w14:textId="77777777" w:rsidR="00051F3A" w:rsidRDefault="000F46F4" w:rsidP="00594FCF">
            <w:pPr>
              <w:pStyle w:val="c-tabletext0"/>
              <w:keepNext/>
              <w:spacing w:before="0" w:after="0"/>
            </w:pPr>
            <w:r>
              <w:t>A</w:t>
            </w:r>
            <w:r w:rsidR="00051F3A">
              <w:t>bstsess</w:t>
            </w:r>
            <w:r>
              <w:t>, pneumoonia</w:t>
            </w:r>
          </w:p>
        </w:tc>
      </w:tr>
      <w:tr w:rsidR="003270F2" w14:paraId="6703D6DA" w14:textId="77777777" w:rsidTr="00594FCF">
        <w:trPr>
          <w:cantSplit/>
          <w:trHeight w:val="20"/>
        </w:trPr>
        <w:tc>
          <w:tcPr>
            <w:tcW w:w="9322" w:type="dxa"/>
            <w:gridSpan w:val="2"/>
            <w:shd w:val="clear" w:color="auto" w:fill="FFFFFF"/>
          </w:tcPr>
          <w:p w14:paraId="6F74984E" w14:textId="77777777" w:rsidR="003270F2" w:rsidRDefault="003270F2" w:rsidP="00594FCF">
            <w:pPr>
              <w:pStyle w:val="c-tabletext0"/>
              <w:keepNext/>
              <w:spacing w:before="0" w:after="0"/>
            </w:pPr>
            <w:r w:rsidRPr="00051F3A">
              <w:rPr>
                <w:b/>
              </w:rPr>
              <w:t>Vere ja lümfisüsteemi häired</w:t>
            </w:r>
          </w:p>
        </w:tc>
      </w:tr>
      <w:tr w:rsidR="00051F3A" w14:paraId="6C971055" w14:textId="77777777" w:rsidTr="00594FCF">
        <w:trPr>
          <w:cantSplit/>
          <w:trHeight w:val="20"/>
        </w:trPr>
        <w:tc>
          <w:tcPr>
            <w:tcW w:w="2376" w:type="dxa"/>
            <w:shd w:val="clear" w:color="auto" w:fill="FFFFFF"/>
          </w:tcPr>
          <w:p w14:paraId="19566667" w14:textId="77777777" w:rsidR="00051F3A" w:rsidRDefault="00051F3A" w:rsidP="00594FCF">
            <w:pPr>
              <w:keepNext/>
              <w:spacing w:line="240" w:lineRule="auto"/>
            </w:pPr>
            <w:r>
              <w:t>Väga sage</w:t>
            </w:r>
          </w:p>
        </w:tc>
        <w:tc>
          <w:tcPr>
            <w:tcW w:w="6946" w:type="dxa"/>
            <w:shd w:val="clear" w:color="auto" w:fill="FFFFFF"/>
          </w:tcPr>
          <w:p w14:paraId="22A344E7" w14:textId="77777777" w:rsidR="00051F3A" w:rsidRDefault="00051F3A" w:rsidP="00594FCF">
            <w:pPr>
              <w:pStyle w:val="c-tabletext0"/>
              <w:keepNext/>
              <w:spacing w:before="0" w:after="0"/>
            </w:pPr>
            <w:r>
              <w:t>aneemia, trombotsütopeenia</w:t>
            </w:r>
          </w:p>
        </w:tc>
      </w:tr>
      <w:tr w:rsidR="00051F3A" w14:paraId="011BFC41" w14:textId="77777777" w:rsidTr="00594FCF">
        <w:trPr>
          <w:cantSplit/>
          <w:trHeight w:val="20"/>
        </w:trPr>
        <w:tc>
          <w:tcPr>
            <w:tcW w:w="2376" w:type="dxa"/>
            <w:shd w:val="clear" w:color="auto" w:fill="FFFFFF"/>
          </w:tcPr>
          <w:p w14:paraId="7A5A727A" w14:textId="77777777" w:rsidR="00051F3A" w:rsidRDefault="00051F3A" w:rsidP="00594FCF">
            <w:pPr>
              <w:keepNext/>
              <w:spacing w:line="240" w:lineRule="auto"/>
            </w:pPr>
            <w:r>
              <w:t>Sage</w:t>
            </w:r>
          </w:p>
        </w:tc>
        <w:tc>
          <w:tcPr>
            <w:tcW w:w="6946" w:type="dxa"/>
            <w:shd w:val="clear" w:color="auto" w:fill="FFFFFF"/>
          </w:tcPr>
          <w:p w14:paraId="7AE6BE35" w14:textId="77777777" w:rsidR="00051F3A" w:rsidRDefault="00051F3A" w:rsidP="00594FCF">
            <w:pPr>
              <w:pStyle w:val="c-tabletext0"/>
              <w:keepNext/>
              <w:spacing w:before="0" w:after="0"/>
            </w:pPr>
            <w:r>
              <w:t>neutropeenia, lümfopeenia</w:t>
            </w:r>
          </w:p>
        </w:tc>
      </w:tr>
      <w:tr w:rsidR="003270F2" w14:paraId="5563919C" w14:textId="77777777" w:rsidTr="00594FCF">
        <w:trPr>
          <w:cantSplit/>
          <w:trHeight w:val="20"/>
        </w:trPr>
        <w:tc>
          <w:tcPr>
            <w:tcW w:w="9322" w:type="dxa"/>
            <w:gridSpan w:val="2"/>
          </w:tcPr>
          <w:p w14:paraId="29A90CFA" w14:textId="77777777" w:rsidR="003270F2" w:rsidRDefault="003270F2" w:rsidP="00594FCF">
            <w:pPr>
              <w:pStyle w:val="c-tabletext0"/>
              <w:keepNext/>
              <w:spacing w:before="0" w:after="0"/>
            </w:pPr>
            <w:r w:rsidRPr="00051F3A">
              <w:rPr>
                <w:b/>
              </w:rPr>
              <w:t>Endokriinsüsteemi häired</w:t>
            </w:r>
          </w:p>
        </w:tc>
      </w:tr>
      <w:tr w:rsidR="00051F3A" w14:paraId="13EB77DB" w14:textId="77777777" w:rsidTr="00594FCF">
        <w:trPr>
          <w:cantSplit/>
          <w:trHeight w:val="20"/>
        </w:trPr>
        <w:tc>
          <w:tcPr>
            <w:tcW w:w="2376" w:type="dxa"/>
          </w:tcPr>
          <w:p w14:paraId="67D5FB41" w14:textId="77777777" w:rsidR="00051F3A" w:rsidRDefault="00051F3A" w:rsidP="00594FCF">
            <w:pPr>
              <w:keepNext/>
              <w:spacing w:line="240" w:lineRule="auto"/>
            </w:pPr>
            <w:r>
              <w:t>Väga sage</w:t>
            </w:r>
          </w:p>
        </w:tc>
        <w:tc>
          <w:tcPr>
            <w:tcW w:w="6946" w:type="dxa"/>
          </w:tcPr>
          <w:p w14:paraId="1714CC39" w14:textId="77777777" w:rsidR="00051F3A" w:rsidRDefault="00051F3A" w:rsidP="00594FCF">
            <w:pPr>
              <w:pStyle w:val="c-tabletext0"/>
              <w:keepNext/>
              <w:spacing w:before="0" w:after="0"/>
            </w:pPr>
            <w:r>
              <w:t>hüpotüreo</w:t>
            </w:r>
            <w:r w:rsidR="00580870">
              <w:t>os</w:t>
            </w:r>
          </w:p>
        </w:tc>
      </w:tr>
      <w:tr w:rsidR="003270F2" w14:paraId="042FDB7C" w14:textId="77777777" w:rsidTr="00594FCF">
        <w:trPr>
          <w:cantSplit/>
          <w:trHeight w:val="20"/>
        </w:trPr>
        <w:tc>
          <w:tcPr>
            <w:tcW w:w="9322" w:type="dxa"/>
            <w:gridSpan w:val="2"/>
          </w:tcPr>
          <w:p w14:paraId="4B61DB88" w14:textId="77777777" w:rsidR="003270F2" w:rsidRDefault="003270F2" w:rsidP="00594FCF">
            <w:pPr>
              <w:pStyle w:val="c-tabletext0"/>
              <w:spacing w:before="0" w:after="0"/>
            </w:pPr>
            <w:r w:rsidRPr="00051F3A">
              <w:rPr>
                <w:b/>
              </w:rPr>
              <w:t>Ainevahetus- ja toitumishäired</w:t>
            </w:r>
          </w:p>
        </w:tc>
      </w:tr>
      <w:tr w:rsidR="00051F3A" w14:paraId="5D9A7577" w14:textId="77777777" w:rsidTr="00594FCF">
        <w:trPr>
          <w:cantSplit/>
          <w:trHeight w:val="20"/>
        </w:trPr>
        <w:tc>
          <w:tcPr>
            <w:tcW w:w="2376" w:type="dxa"/>
          </w:tcPr>
          <w:p w14:paraId="3B03C6D0" w14:textId="77777777" w:rsidR="00051F3A" w:rsidRDefault="00051F3A" w:rsidP="00594FCF">
            <w:pPr>
              <w:spacing w:line="240" w:lineRule="auto"/>
            </w:pPr>
            <w:r>
              <w:t>Väga sage</w:t>
            </w:r>
          </w:p>
        </w:tc>
        <w:tc>
          <w:tcPr>
            <w:tcW w:w="6946" w:type="dxa"/>
          </w:tcPr>
          <w:p w14:paraId="1AEEFE32" w14:textId="1827D046" w:rsidR="00051F3A" w:rsidRDefault="00051F3A" w:rsidP="00594FCF">
            <w:pPr>
              <w:pStyle w:val="c-tabletext0"/>
              <w:spacing w:before="0" w:after="0"/>
            </w:pPr>
            <w:r>
              <w:t>vähenenud söögiisu, hüpomagneseemia, hüpokaleemia, hüpoalbumineemia,</w:t>
            </w:r>
            <w:r w:rsidR="005F4282">
              <w:t xml:space="preserve"> hüpokaltseemia</w:t>
            </w:r>
          </w:p>
        </w:tc>
      </w:tr>
      <w:tr w:rsidR="00051F3A" w14:paraId="44309BEC" w14:textId="77777777" w:rsidTr="00594FCF">
        <w:trPr>
          <w:cantSplit/>
          <w:trHeight w:val="20"/>
        </w:trPr>
        <w:tc>
          <w:tcPr>
            <w:tcW w:w="2376" w:type="dxa"/>
          </w:tcPr>
          <w:p w14:paraId="09994401" w14:textId="77777777" w:rsidR="00051F3A" w:rsidRDefault="00051F3A" w:rsidP="00594FCF">
            <w:pPr>
              <w:spacing w:line="240" w:lineRule="auto"/>
            </w:pPr>
            <w:r>
              <w:t>Sage</w:t>
            </w:r>
          </w:p>
        </w:tc>
        <w:tc>
          <w:tcPr>
            <w:tcW w:w="6946" w:type="dxa"/>
          </w:tcPr>
          <w:p w14:paraId="57D291CF" w14:textId="067EDF97" w:rsidR="00051F3A" w:rsidRDefault="00051F3A" w:rsidP="00594FCF">
            <w:pPr>
              <w:pStyle w:val="c-tabletext0"/>
              <w:spacing w:before="0" w:after="0"/>
            </w:pPr>
            <w:r>
              <w:t>dehüdratsioon, hüpofosfateemia, hüponatreemia, hüperkaleemia, hüperbilirubineemia, hüperglükeemia, hüpoglükeemia</w:t>
            </w:r>
          </w:p>
        </w:tc>
      </w:tr>
      <w:tr w:rsidR="003270F2" w14:paraId="371B938C" w14:textId="77777777" w:rsidTr="00594FCF">
        <w:trPr>
          <w:cantSplit/>
          <w:trHeight w:val="20"/>
        </w:trPr>
        <w:tc>
          <w:tcPr>
            <w:tcW w:w="9322" w:type="dxa"/>
            <w:gridSpan w:val="2"/>
          </w:tcPr>
          <w:p w14:paraId="17DA91E4" w14:textId="77777777" w:rsidR="003270F2" w:rsidRDefault="003270F2" w:rsidP="00594FCF">
            <w:pPr>
              <w:pStyle w:val="c-tabletext0"/>
              <w:spacing w:before="0" w:after="0"/>
            </w:pPr>
            <w:r w:rsidRPr="00051F3A">
              <w:rPr>
                <w:b/>
              </w:rPr>
              <w:t>Närvisüsteemi häired</w:t>
            </w:r>
          </w:p>
        </w:tc>
      </w:tr>
      <w:tr w:rsidR="00051F3A" w14:paraId="52A05A6D" w14:textId="77777777" w:rsidTr="00594FCF">
        <w:trPr>
          <w:cantSplit/>
          <w:trHeight w:val="20"/>
        </w:trPr>
        <w:tc>
          <w:tcPr>
            <w:tcW w:w="2376" w:type="dxa"/>
          </w:tcPr>
          <w:p w14:paraId="37F832C8" w14:textId="77777777" w:rsidR="00051F3A" w:rsidRDefault="00051F3A" w:rsidP="00594FCF">
            <w:pPr>
              <w:spacing w:line="240" w:lineRule="auto"/>
            </w:pPr>
            <w:r>
              <w:t>Väga sage</w:t>
            </w:r>
          </w:p>
        </w:tc>
        <w:tc>
          <w:tcPr>
            <w:tcW w:w="6946" w:type="dxa"/>
          </w:tcPr>
          <w:p w14:paraId="47C10317" w14:textId="77777777" w:rsidR="00051F3A" w:rsidRDefault="00051F3A" w:rsidP="00594FCF">
            <w:pPr>
              <w:pStyle w:val="c-tabletext0"/>
              <w:spacing w:before="0" w:after="0"/>
            </w:pPr>
            <w:r>
              <w:t>düsgeusia, peavalu, pea</w:t>
            </w:r>
            <w:r w:rsidR="00690954">
              <w:t>ringlus</w:t>
            </w:r>
          </w:p>
        </w:tc>
      </w:tr>
      <w:tr w:rsidR="00051F3A" w14:paraId="592393DA" w14:textId="77777777" w:rsidTr="00594FCF">
        <w:trPr>
          <w:cantSplit/>
          <w:trHeight w:val="20"/>
        </w:trPr>
        <w:tc>
          <w:tcPr>
            <w:tcW w:w="2376" w:type="dxa"/>
          </w:tcPr>
          <w:p w14:paraId="6CB9F5F7" w14:textId="77777777" w:rsidR="00051F3A" w:rsidRDefault="00051F3A" w:rsidP="00594FCF">
            <w:pPr>
              <w:spacing w:line="240" w:lineRule="auto"/>
            </w:pPr>
            <w:r>
              <w:t>Sage</w:t>
            </w:r>
          </w:p>
        </w:tc>
        <w:tc>
          <w:tcPr>
            <w:tcW w:w="6946" w:type="dxa"/>
          </w:tcPr>
          <w:p w14:paraId="351DF3ED" w14:textId="77777777" w:rsidR="00051F3A" w:rsidRDefault="00051F3A" w:rsidP="00594FCF">
            <w:pPr>
              <w:pStyle w:val="c-tabletext0"/>
              <w:spacing w:before="0" w:after="0"/>
            </w:pPr>
            <w:r>
              <w:t>perifeerne neuropaatia</w:t>
            </w:r>
            <w:r w:rsidR="00481605" w:rsidRPr="003257E8">
              <w:rPr>
                <w:vertAlign w:val="superscript"/>
              </w:rPr>
              <w:t>a</w:t>
            </w:r>
          </w:p>
        </w:tc>
      </w:tr>
      <w:tr w:rsidR="00051F3A" w14:paraId="2E93860F" w14:textId="77777777" w:rsidTr="00594FCF">
        <w:trPr>
          <w:cantSplit/>
          <w:trHeight w:val="20"/>
        </w:trPr>
        <w:tc>
          <w:tcPr>
            <w:tcW w:w="2376" w:type="dxa"/>
          </w:tcPr>
          <w:p w14:paraId="44EBFA58" w14:textId="77777777" w:rsidR="00051F3A" w:rsidRDefault="00051F3A" w:rsidP="00594FCF">
            <w:pPr>
              <w:spacing w:line="240" w:lineRule="auto"/>
            </w:pPr>
            <w:r>
              <w:t>Aeg-ajalt</w:t>
            </w:r>
          </w:p>
        </w:tc>
        <w:tc>
          <w:tcPr>
            <w:tcW w:w="6946" w:type="dxa"/>
          </w:tcPr>
          <w:p w14:paraId="2BEFEE3E" w14:textId="77777777" w:rsidR="00051F3A" w:rsidRDefault="00AD39ED" w:rsidP="00594FCF">
            <w:pPr>
              <w:pStyle w:val="c-tabletext0"/>
              <w:spacing w:before="0" w:after="0"/>
            </w:pPr>
            <w:r>
              <w:t>k</w:t>
            </w:r>
            <w:r w:rsidR="00051F3A">
              <w:t>rambid</w:t>
            </w:r>
            <w:r w:rsidR="00481605">
              <w:t>, tserebrovaskulaarne sündmus</w:t>
            </w:r>
            <w:r w:rsidR="007253C6">
              <w:t xml:space="preserve">, </w:t>
            </w:r>
            <w:r w:rsidR="007253C6">
              <w:rPr>
                <w:iCs/>
              </w:rPr>
              <w:t>p</w:t>
            </w:r>
            <w:r w:rsidR="007253C6" w:rsidRPr="00520CE1">
              <w:rPr>
                <w:iCs/>
              </w:rPr>
              <w:t>osterioorse pöörduva leukoentsefalopaatia sündroom</w:t>
            </w:r>
          </w:p>
        </w:tc>
      </w:tr>
      <w:tr w:rsidR="003270F2" w14:paraId="20885087" w14:textId="77777777" w:rsidTr="00594FCF">
        <w:trPr>
          <w:cantSplit/>
          <w:trHeight w:val="20"/>
        </w:trPr>
        <w:tc>
          <w:tcPr>
            <w:tcW w:w="9322" w:type="dxa"/>
            <w:gridSpan w:val="2"/>
          </w:tcPr>
          <w:p w14:paraId="6C8AB680" w14:textId="77777777" w:rsidR="003270F2" w:rsidRDefault="003270F2" w:rsidP="00594FCF">
            <w:pPr>
              <w:pStyle w:val="c-tabletext0"/>
              <w:spacing w:before="0" w:after="0"/>
            </w:pPr>
            <w:r w:rsidRPr="00051F3A">
              <w:rPr>
                <w:b/>
              </w:rPr>
              <w:t>Kõrva ja labürindi kahjustused</w:t>
            </w:r>
          </w:p>
        </w:tc>
      </w:tr>
      <w:tr w:rsidR="00051F3A" w14:paraId="21E0293E" w14:textId="77777777" w:rsidTr="00594FCF">
        <w:trPr>
          <w:cantSplit/>
          <w:trHeight w:val="20"/>
        </w:trPr>
        <w:tc>
          <w:tcPr>
            <w:tcW w:w="2376" w:type="dxa"/>
          </w:tcPr>
          <w:p w14:paraId="2886009E" w14:textId="77777777" w:rsidR="00051F3A" w:rsidRPr="00051F3A" w:rsidRDefault="00051F3A" w:rsidP="00594FCF">
            <w:pPr>
              <w:spacing w:line="240" w:lineRule="auto"/>
              <w:rPr>
                <w:b/>
              </w:rPr>
            </w:pPr>
            <w:r>
              <w:rPr>
                <w:b/>
              </w:rPr>
              <w:t>Sage</w:t>
            </w:r>
          </w:p>
        </w:tc>
        <w:tc>
          <w:tcPr>
            <w:tcW w:w="6946" w:type="dxa"/>
          </w:tcPr>
          <w:p w14:paraId="37D2825E" w14:textId="77777777" w:rsidR="00051F3A" w:rsidRDefault="00051F3A" w:rsidP="00594FCF">
            <w:pPr>
              <w:pStyle w:val="c-tabletext0"/>
              <w:spacing w:before="0" w:after="0"/>
            </w:pPr>
            <w:r>
              <w:t>tinnitus</w:t>
            </w:r>
          </w:p>
        </w:tc>
      </w:tr>
      <w:tr w:rsidR="003270F2" w14:paraId="63D82A9C" w14:textId="77777777" w:rsidTr="00594FCF">
        <w:trPr>
          <w:cantSplit/>
          <w:trHeight w:val="20"/>
        </w:trPr>
        <w:tc>
          <w:tcPr>
            <w:tcW w:w="9322" w:type="dxa"/>
            <w:gridSpan w:val="2"/>
          </w:tcPr>
          <w:p w14:paraId="2F9AE1E0" w14:textId="77777777" w:rsidR="003270F2" w:rsidRDefault="003270F2" w:rsidP="00594FCF">
            <w:pPr>
              <w:pStyle w:val="c-tabletext0"/>
              <w:spacing w:before="0" w:after="0"/>
            </w:pPr>
            <w:r w:rsidRPr="00051F3A">
              <w:rPr>
                <w:b/>
              </w:rPr>
              <w:t>Südame häired</w:t>
            </w:r>
          </w:p>
        </w:tc>
      </w:tr>
      <w:tr w:rsidR="00051F3A" w14:paraId="4BB0033D" w14:textId="77777777" w:rsidTr="00594FCF">
        <w:trPr>
          <w:cantSplit/>
          <w:trHeight w:val="20"/>
        </w:trPr>
        <w:tc>
          <w:tcPr>
            <w:tcW w:w="2376" w:type="dxa"/>
          </w:tcPr>
          <w:p w14:paraId="76E79383" w14:textId="77777777" w:rsidR="00051F3A" w:rsidRDefault="007253C6" w:rsidP="00594FCF">
            <w:pPr>
              <w:spacing w:line="240" w:lineRule="auto"/>
            </w:pPr>
            <w:r>
              <w:t>Aeg-ajalt</w:t>
            </w:r>
          </w:p>
        </w:tc>
        <w:tc>
          <w:tcPr>
            <w:tcW w:w="6946" w:type="dxa"/>
          </w:tcPr>
          <w:p w14:paraId="2D12F78F" w14:textId="6F06B5A9" w:rsidR="00051F3A" w:rsidRDefault="007253C6" w:rsidP="00594FCF">
            <w:pPr>
              <w:pStyle w:val="c-tabletext0"/>
              <w:spacing w:before="0" w:after="0"/>
            </w:pPr>
            <w:r>
              <w:t xml:space="preserve">äge </w:t>
            </w:r>
            <w:r w:rsidR="00920DB7">
              <w:t>müokardi</w:t>
            </w:r>
            <w:r w:rsidR="00051F3A">
              <w:t>infarkt</w:t>
            </w:r>
            <w:ins w:id="37" w:author="Author">
              <w:r w:rsidR="00ED5050">
                <w:t>, südamepuudulikkus</w:t>
              </w:r>
            </w:ins>
          </w:p>
        </w:tc>
      </w:tr>
      <w:tr w:rsidR="003270F2" w14:paraId="51725AD2" w14:textId="77777777" w:rsidTr="00594FCF">
        <w:trPr>
          <w:cantSplit/>
          <w:trHeight w:val="20"/>
        </w:trPr>
        <w:tc>
          <w:tcPr>
            <w:tcW w:w="9322" w:type="dxa"/>
            <w:gridSpan w:val="2"/>
          </w:tcPr>
          <w:p w14:paraId="3A791048" w14:textId="77777777" w:rsidR="003270F2" w:rsidRDefault="003270F2" w:rsidP="00594FCF">
            <w:pPr>
              <w:pStyle w:val="c-tabletext0"/>
              <w:spacing w:before="0" w:after="0"/>
            </w:pPr>
            <w:r w:rsidRPr="00051F3A">
              <w:rPr>
                <w:b/>
              </w:rPr>
              <w:t>Vaskulaarsed häired</w:t>
            </w:r>
          </w:p>
        </w:tc>
      </w:tr>
      <w:tr w:rsidR="00051F3A" w14:paraId="130C7374" w14:textId="77777777" w:rsidTr="00594FCF">
        <w:trPr>
          <w:cantSplit/>
          <w:trHeight w:val="20"/>
        </w:trPr>
        <w:tc>
          <w:tcPr>
            <w:tcW w:w="2376" w:type="dxa"/>
          </w:tcPr>
          <w:p w14:paraId="2B12FAC3" w14:textId="77777777" w:rsidR="00051F3A" w:rsidRPr="00051F3A" w:rsidRDefault="004B69C1" w:rsidP="00594FCF">
            <w:pPr>
              <w:spacing w:line="240" w:lineRule="auto"/>
            </w:pPr>
            <w:r>
              <w:t>Väga sage</w:t>
            </w:r>
          </w:p>
        </w:tc>
        <w:tc>
          <w:tcPr>
            <w:tcW w:w="6946" w:type="dxa"/>
          </w:tcPr>
          <w:p w14:paraId="122AE7D4" w14:textId="77777777" w:rsidR="00051F3A" w:rsidRDefault="00051F3A" w:rsidP="00594FCF">
            <w:pPr>
              <w:pStyle w:val="c-tabletext0"/>
              <w:spacing w:before="0" w:after="0"/>
            </w:pPr>
            <w:r>
              <w:t>hüpertensioon, hemorraagia</w:t>
            </w:r>
            <w:r w:rsidR="00523AEC">
              <w:rPr>
                <w:vertAlign w:val="superscript"/>
              </w:rPr>
              <w:t>b*</w:t>
            </w:r>
          </w:p>
        </w:tc>
      </w:tr>
      <w:tr w:rsidR="00051F3A" w14:paraId="0A7E5841" w14:textId="77777777" w:rsidTr="00594FCF">
        <w:trPr>
          <w:cantSplit/>
          <w:trHeight w:val="20"/>
        </w:trPr>
        <w:tc>
          <w:tcPr>
            <w:tcW w:w="2376" w:type="dxa"/>
          </w:tcPr>
          <w:p w14:paraId="5FB5EEE6" w14:textId="77777777" w:rsidR="00051F3A" w:rsidRPr="00051F3A" w:rsidRDefault="004B69C1" w:rsidP="00594FCF">
            <w:pPr>
              <w:spacing w:line="240" w:lineRule="auto"/>
            </w:pPr>
            <w:r>
              <w:t>S</w:t>
            </w:r>
            <w:r w:rsidR="00051F3A" w:rsidRPr="00051F3A">
              <w:t>age</w:t>
            </w:r>
          </w:p>
        </w:tc>
        <w:tc>
          <w:tcPr>
            <w:tcW w:w="6946" w:type="dxa"/>
          </w:tcPr>
          <w:p w14:paraId="619ACB83" w14:textId="48DA9A13" w:rsidR="00051F3A" w:rsidRDefault="00051F3A" w:rsidP="00594FCF">
            <w:pPr>
              <w:pStyle w:val="c-tabletext0"/>
              <w:spacing w:before="0" w:after="0"/>
            </w:pPr>
            <w:r>
              <w:t>venoosne tromboos</w:t>
            </w:r>
            <w:r w:rsidR="00A85D70">
              <w:rPr>
                <w:vertAlign w:val="superscript"/>
              </w:rPr>
              <w:t>c</w:t>
            </w:r>
            <w:r w:rsidR="005F4282">
              <w:t>, h</w:t>
            </w:r>
            <w:r w:rsidR="008E32CD">
              <w:t>ü</w:t>
            </w:r>
            <w:r w:rsidR="005F4282">
              <w:t>potensi</w:t>
            </w:r>
            <w:r w:rsidR="008E32CD">
              <w:t>o</w:t>
            </w:r>
            <w:r w:rsidR="005F4282">
              <w:t>on, embo</w:t>
            </w:r>
            <w:r w:rsidR="008E32CD">
              <w:t>o</w:t>
            </w:r>
            <w:r w:rsidR="005F4282">
              <w:t>li</w:t>
            </w:r>
            <w:r w:rsidR="008E32CD">
              <w:t>a</w:t>
            </w:r>
          </w:p>
        </w:tc>
      </w:tr>
      <w:tr w:rsidR="00A85D70" w14:paraId="19990074" w14:textId="77777777" w:rsidTr="00594FCF">
        <w:trPr>
          <w:cantSplit/>
          <w:trHeight w:val="20"/>
        </w:trPr>
        <w:tc>
          <w:tcPr>
            <w:tcW w:w="2376" w:type="dxa"/>
          </w:tcPr>
          <w:p w14:paraId="2C0C6C2A" w14:textId="77777777" w:rsidR="00A85D70" w:rsidRDefault="00A85D70" w:rsidP="00594FCF">
            <w:pPr>
              <w:spacing w:line="240" w:lineRule="auto"/>
            </w:pPr>
            <w:r>
              <w:t>Aeg-ajalt</w:t>
            </w:r>
          </w:p>
        </w:tc>
        <w:tc>
          <w:tcPr>
            <w:tcW w:w="6946" w:type="dxa"/>
          </w:tcPr>
          <w:p w14:paraId="739E43B9" w14:textId="77777777" w:rsidR="00A85D70" w:rsidDel="00A85D70" w:rsidRDefault="00A85D70" w:rsidP="00594FCF">
            <w:pPr>
              <w:pStyle w:val="c-tabletext0"/>
              <w:spacing w:before="0" w:after="0"/>
            </w:pPr>
            <w:r>
              <w:t>hüpertensiivne kriis</w:t>
            </w:r>
            <w:r w:rsidR="007253C6">
              <w:t>, arteriaalne tromboos</w:t>
            </w:r>
            <w:r w:rsidR="00D70E7B">
              <w:t>, arteriaalne emboolia</w:t>
            </w:r>
          </w:p>
        </w:tc>
      </w:tr>
      <w:tr w:rsidR="00051F3A" w14:paraId="7B95AE3D" w14:textId="77777777" w:rsidTr="00594FCF">
        <w:trPr>
          <w:cantSplit/>
          <w:trHeight w:val="20"/>
        </w:trPr>
        <w:tc>
          <w:tcPr>
            <w:tcW w:w="2376" w:type="dxa"/>
          </w:tcPr>
          <w:p w14:paraId="1DB31984" w14:textId="77777777" w:rsidR="00051F3A" w:rsidRPr="00051F3A" w:rsidRDefault="00051F3A" w:rsidP="00594FCF">
            <w:pPr>
              <w:spacing w:line="240" w:lineRule="auto"/>
            </w:pPr>
            <w:r w:rsidRPr="00051F3A">
              <w:t>Teadmata</w:t>
            </w:r>
          </w:p>
        </w:tc>
        <w:tc>
          <w:tcPr>
            <w:tcW w:w="6946" w:type="dxa"/>
          </w:tcPr>
          <w:p w14:paraId="7AE69958" w14:textId="77777777" w:rsidR="00051F3A" w:rsidRDefault="00051F3A" w:rsidP="00594FCF">
            <w:pPr>
              <w:pStyle w:val="c-tabletext0"/>
              <w:spacing w:before="0" w:after="0"/>
            </w:pPr>
            <w:r>
              <w:t>aneurüsmid ja arteridissektsioonid</w:t>
            </w:r>
          </w:p>
        </w:tc>
      </w:tr>
      <w:tr w:rsidR="003270F2" w14:paraId="18AA25D3" w14:textId="77777777" w:rsidTr="00594FCF">
        <w:trPr>
          <w:cantSplit/>
          <w:trHeight w:val="20"/>
        </w:trPr>
        <w:tc>
          <w:tcPr>
            <w:tcW w:w="9322" w:type="dxa"/>
            <w:gridSpan w:val="2"/>
          </w:tcPr>
          <w:p w14:paraId="384A624E" w14:textId="77777777" w:rsidR="003270F2" w:rsidRDefault="003270F2" w:rsidP="00594FCF">
            <w:pPr>
              <w:pStyle w:val="c-tabletext0"/>
              <w:spacing w:before="0" w:after="0"/>
            </w:pPr>
            <w:r w:rsidRPr="00E80BD7">
              <w:rPr>
                <w:b/>
              </w:rPr>
              <w:t>Respiratoorsed, rindkere ja mediastiinumi häired</w:t>
            </w:r>
          </w:p>
        </w:tc>
      </w:tr>
      <w:tr w:rsidR="00E80BD7" w14:paraId="7368FCF0" w14:textId="77777777" w:rsidTr="00594FCF">
        <w:trPr>
          <w:cantSplit/>
          <w:trHeight w:val="20"/>
        </w:trPr>
        <w:tc>
          <w:tcPr>
            <w:tcW w:w="2376" w:type="dxa"/>
          </w:tcPr>
          <w:p w14:paraId="5279E12C" w14:textId="77777777" w:rsidR="00E80BD7" w:rsidRDefault="00E80BD7" w:rsidP="00594FCF">
            <w:pPr>
              <w:spacing w:line="240" w:lineRule="auto"/>
            </w:pPr>
            <w:r>
              <w:t>Väga sage</w:t>
            </w:r>
          </w:p>
        </w:tc>
        <w:tc>
          <w:tcPr>
            <w:tcW w:w="6946" w:type="dxa"/>
          </w:tcPr>
          <w:p w14:paraId="28C046CD" w14:textId="77777777" w:rsidR="00E80BD7" w:rsidRDefault="00E80BD7" w:rsidP="00594FCF">
            <w:pPr>
              <w:pStyle w:val="c-tabletext0"/>
              <w:spacing w:before="0" w:after="0"/>
            </w:pPr>
            <w:r>
              <w:t>düsfoonia, hingeldus, köha</w:t>
            </w:r>
          </w:p>
        </w:tc>
      </w:tr>
      <w:tr w:rsidR="00E80BD7" w14:paraId="0D0183EA" w14:textId="77777777" w:rsidTr="00594FCF">
        <w:trPr>
          <w:cantSplit/>
          <w:trHeight w:val="20"/>
        </w:trPr>
        <w:tc>
          <w:tcPr>
            <w:tcW w:w="2376" w:type="dxa"/>
          </w:tcPr>
          <w:p w14:paraId="1DBC748E" w14:textId="77777777" w:rsidR="00E80BD7" w:rsidRDefault="00E80BD7" w:rsidP="00594FCF">
            <w:pPr>
              <w:spacing w:line="240" w:lineRule="auto"/>
            </w:pPr>
            <w:r>
              <w:t>Sage</w:t>
            </w:r>
          </w:p>
        </w:tc>
        <w:tc>
          <w:tcPr>
            <w:tcW w:w="6946" w:type="dxa"/>
          </w:tcPr>
          <w:p w14:paraId="61D03EAE" w14:textId="4C545755" w:rsidR="00E80BD7" w:rsidRDefault="005F4282" w:rsidP="00594FCF">
            <w:pPr>
              <w:pStyle w:val="c-tabletext0"/>
              <w:spacing w:before="0" w:after="0"/>
            </w:pPr>
            <w:r>
              <w:t>k</w:t>
            </w:r>
            <w:r w:rsidR="00920DB7">
              <w:t>opsuemboolia</w:t>
            </w:r>
            <w:r>
              <w:t>, allergiline riniit</w:t>
            </w:r>
          </w:p>
        </w:tc>
      </w:tr>
      <w:tr w:rsidR="003D70AF" w14:paraId="0EE0207B" w14:textId="77777777" w:rsidTr="00594FCF">
        <w:trPr>
          <w:cantSplit/>
          <w:trHeight w:val="20"/>
        </w:trPr>
        <w:tc>
          <w:tcPr>
            <w:tcW w:w="2376" w:type="dxa"/>
          </w:tcPr>
          <w:p w14:paraId="0E2E4E4D" w14:textId="77777777" w:rsidR="003D70AF" w:rsidRDefault="003D70AF" w:rsidP="003D70AF">
            <w:pPr>
              <w:spacing w:line="240" w:lineRule="auto"/>
            </w:pPr>
            <w:r>
              <w:t>Aeg-ajalt</w:t>
            </w:r>
          </w:p>
        </w:tc>
        <w:tc>
          <w:tcPr>
            <w:tcW w:w="6946" w:type="dxa"/>
          </w:tcPr>
          <w:p w14:paraId="217E8C7B" w14:textId="77777777" w:rsidR="003D70AF" w:rsidRDefault="003D70AF" w:rsidP="003D70AF">
            <w:pPr>
              <w:pStyle w:val="c-tabletext0"/>
              <w:spacing w:before="0" w:after="0"/>
            </w:pPr>
            <w:r>
              <w:t>pneumotooraks</w:t>
            </w:r>
          </w:p>
        </w:tc>
      </w:tr>
      <w:tr w:rsidR="003270F2" w14:paraId="19E7D1FE" w14:textId="77777777" w:rsidTr="00594FCF">
        <w:trPr>
          <w:cantSplit/>
          <w:trHeight w:val="20"/>
        </w:trPr>
        <w:tc>
          <w:tcPr>
            <w:tcW w:w="9322" w:type="dxa"/>
            <w:gridSpan w:val="2"/>
          </w:tcPr>
          <w:p w14:paraId="474AC156" w14:textId="77777777" w:rsidR="003270F2" w:rsidRDefault="003270F2" w:rsidP="00594FCF">
            <w:pPr>
              <w:spacing w:line="240" w:lineRule="auto"/>
            </w:pPr>
            <w:r w:rsidRPr="00E80BD7">
              <w:rPr>
                <w:b/>
              </w:rPr>
              <w:t>Seedetrakti häired</w:t>
            </w:r>
          </w:p>
        </w:tc>
      </w:tr>
      <w:tr w:rsidR="00E80BD7" w14:paraId="51321030" w14:textId="77777777" w:rsidTr="00594FCF">
        <w:trPr>
          <w:cantSplit/>
          <w:trHeight w:val="20"/>
        </w:trPr>
        <w:tc>
          <w:tcPr>
            <w:tcW w:w="2376" w:type="dxa"/>
          </w:tcPr>
          <w:p w14:paraId="6D6FB744" w14:textId="77777777" w:rsidR="00E80BD7" w:rsidRDefault="00E80BD7" w:rsidP="00594FCF">
            <w:pPr>
              <w:spacing w:line="240" w:lineRule="auto"/>
            </w:pPr>
            <w:r>
              <w:t>Väga sage</w:t>
            </w:r>
          </w:p>
        </w:tc>
        <w:tc>
          <w:tcPr>
            <w:tcW w:w="6946" w:type="dxa"/>
          </w:tcPr>
          <w:p w14:paraId="71D69C2B" w14:textId="77777777" w:rsidR="00E80BD7" w:rsidRDefault="00E80BD7" w:rsidP="00594FCF">
            <w:pPr>
              <w:spacing w:line="240" w:lineRule="auto"/>
            </w:pPr>
            <w:r>
              <w:t>kõhulahtisus</w:t>
            </w:r>
            <w:r w:rsidRPr="00AC6169">
              <w:rPr>
                <w:szCs w:val="22"/>
                <w:vertAlign w:val="superscript"/>
              </w:rPr>
              <w:t>*</w:t>
            </w:r>
            <w:r>
              <w:t>, iiveldus, oksendamine, stomatiit, kõhukinnisus, kõhuvalu, düspepsia,</w:t>
            </w:r>
          </w:p>
        </w:tc>
      </w:tr>
      <w:tr w:rsidR="00E80BD7" w14:paraId="22630DB6" w14:textId="77777777" w:rsidTr="00594FCF">
        <w:trPr>
          <w:cantSplit/>
          <w:trHeight w:val="20"/>
        </w:trPr>
        <w:tc>
          <w:tcPr>
            <w:tcW w:w="2376" w:type="dxa"/>
          </w:tcPr>
          <w:p w14:paraId="08A3D0F1" w14:textId="77777777" w:rsidR="00E80BD7" w:rsidRDefault="00E80BD7" w:rsidP="00594FCF">
            <w:pPr>
              <w:spacing w:line="240" w:lineRule="auto"/>
            </w:pPr>
            <w:r>
              <w:t>Sage</w:t>
            </w:r>
          </w:p>
        </w:tc>
        <w:tc>
          <w:tcPr>
            <w:tcW w:w="6946" w:type="dxa"/>
          </w:tcPr>
          <w:p w14:paraId="0F935651" w14:textId="6E09EA47" w:rsidR="00E80BD7" w:rsidRDefault="00E80BD7" w:rsidP="00594FCF">
            <w:pPr>
              <w:spacing w:line="240" w:lineRule="auto"/>
            </w:pPr>
            <w:r>
              <w:t>seedetrakti perforatsioon</w:t>
            </w:r>
            <w:r w:rsidRPr="00AC6169">
              <w:rPr>
                <w:szCs w:val="22"/>
                <w:vertAlign w:val="superscript"/>
              </w:rPr>
              <w:t>*</w:t>
            </w:r>
            <w:r w:rsidR="005F4282" w:rsidRPr="163A3DA5">
              <w:rPr>
                <w:vertAlign w:val="superscript"/>
              </w:rPr>
              <w:t>g</w:t>
            </w:r>
            <w:r>
              <w:t xml:space="preserve">, </w:t>
            </w:r>
            <w:r w:rsidR="00A85D70">
              <w:t xml:space="preserve">pankreatiit, </w:t>
            </w:r>
            <w:r>
              <w:t>fistul</w:t>
            </w:r>
            <w:r w:rsidRPr="00AC6169">
              <w:rPr>
                <w:szCs w:val="22"/>
                <w:vertAlign w:val="superscript"/>
              </w:rPr>
              <w:t>*</w:t>
            </w:r>
            <w:r>
              <w:t>, gastroösofageaalne reflukshaigus, hemorroidid, suuvalu, suukuivus, düsfaagia</w:t>
            </w:r>
            <w:r w:rsidR="005F4282">
              <w:t>, kõhupuhitus</w:t>
            </w:r>
          </w:p>
        </w:tc>
      </w:tr>
      <w:tr w:rsidR="007253C6" w14:paraId="3C3808A6" w14:textId="77777777" w:rsidTr="00594FCF">
        <w:trPr>
          <w:cantSplit/>
          <w:trHeight w:val="20"/>
        </w:trPr>
        <w:tc>
          <w:tcPr>
            <w:tcW w:w="2376" w:type="dxa"/>
          </w:tcPr>
          <w:p w14:paraId="4D11C001" w14:textId="77777777" w:rsidR="007253C6" w:rsidRDefault="007253C6" w:rsidP="00594FCF">
            <w:pPr>
              <w:spacing w:line="240" w:lineRule="auto"/>
            </w:pPr>
            <w:r>
              <w:t>Aeg-ajalt</w:t>
            </w:r>
          </w:p>
        </w:tc>
        <w:tc>
          <w:tcPr>
            <w:tcW w:w="6946" w:type="dxa"/>
          </w:tcPr>
          <w:p w14:paraId="3CFFCBBE" w14:textId="77777777" w:rsidR="007253C6" w:rsidRDefault="007253C6" w:rsidP="00594FCF">
            <w:pPr>
              <w:spacing w:line="240" w:lineRule="auto"/>
            </w:pPr>
            <w:r>
              <w:t>glossodüünia</w:t>
            </w:r>
          </w:p>
        </w:tc>
      </w:tr>
      <w:tr w:rsidR="003270F2" w14:paraId="2C18DBD8" w14:textId="77777777" w:rsidTr="00594FCF">
        <w:trPr>
          <w:cantSplit/>
          <w:trHeight w:val="20"/>
        </w:trPr>
        <w:tc>
          <w:tcPr>
            <w:tcW w:w="9322" w:type="dxa"/>
            <w:gridSpan w:val="2"/>
          </w:tcPr>
          <w:p w14:paraId="4CB08CDD" w14:textId="77777777" w:rsidR="003270F2" w:rsidRDefault="003270F2" w:rsidP="00594FCF">
            <w:pPr>
              <w:spacing w:line="240" w:lineRule="auto"/>
            </w:pPr>
            <w:r w:rsidRPr="00E80BD7">
              <w:rPr>
                <w:b/>
              </w:rPr>
              <w:t>Maksa ja sapiteede häired</w:t>
            </w:r>
          </w:p>
        </w:tc>
      </w:tr>
      <w:tr w:rsidR="00E80BD7" w14:paraId="4276A51C" w14:textId="77777777" w:rsidTr="00594FCF">
        <w:trPr>
          <w:cantSplit/>
          <w:trHeight w:val="20"/>
        </w:trPr>
        <w:tc>
          <w:tcPr>
            <w:tcW w:w="2376" w:type="dxa"/>
          </w:tcPr>
          <w:p w14:paraId="50B6B3FA" w14:textId="77777777" w:rsidR="00E80BD7" w:rsidRDefault="00E80BD7" w:rsidP="00594FCF">
            <w:pPr>
              <w:spacing w:line="240" w:lineRule="auto"/>
            </w:pPr>
            <w:r>
              <w:t>Sage</w:t>
            </w:r>
          </w:p>
        </w:tc>
        <w:tc>
          <w:tcPr>
            <w:tcW w:w="6946" w:type="dxa"/>
          </w:tcPr>
          <w:p w14:paraId="0C2354BE" w14:textId="77777777" w:rsidR="00E80BD7" w:rsidRDefault="00E80BD7" w:rsidP="00594FCF">
            <w:pPr>
              <w:spacing w:line="240" w:lineRule="auto"/>
            </w:pPr>
            <w:r>
              <w:rPr>
                <w:szCs w:val="22"/>
              </w:rPr>
              <w:t>hepaatiline entsefalopaatia</w:t>
            </w:r>
            <w:r w:rsidRPr="00AC6169">
              <w:rPr>
                <w:szCs w:val="22"/>
                <w:vertAlign w:val="superscript"/>
              </w:rPr>
              <w:t>*</w:t>
            </w:r>
          </w:p>
        </w:tc>
      </w:tr>
      <w:tr w:rsidR="00E80BD7" w14:paraId="60930F47" w14:textId="77777777" w:rsidTr="00594FCF">
        <w:trPr>
          <w:cantSplit/>
          <w:trHeight w:val="20"/>
        </w:trPr>
        <w:tc>
          <w:tcPr>
            <w:tcW w:w="2376" w:type="dxa"/>
          </w:tcPr>
          <w:p w14:paraId="5CA903D4" w14:textId="77777777" w:rsidR="00E80BD7" w:rsidRDefault="00E80BD7" w:rsidP="00594FCF">
            <w:pPr>
              <w:spacing w:line="240" w:lineRule="auto"/>
            </w:pPr>
            <w:r>
              <w:t>Aeg-ajalt</w:t>
            </w:r>
          </w:p>
        </w:tc>
        <w:tc>
          <w:tcPr>
            <w:tcW w:w="6946" w:type="dxa"/>
          </w:tcPr>
          <w:p w14:paraId="5B04C1FE" w14:textId="77777777" w:rsidR="00E80BD7" w:rsidRDefault="00E80BD7" w:rsidP="00594FCF">
            <w:pPr>
              <w:spacing w:line="240" w:lineRule="auto"/>
            </w:pPr>
            <w:r>
              <w:t>kolestaatiline hepatiit</w:t>
            </w:r>
          </w:p>
        </w:tc>
      </w:tr>
      <w:tr w:rsidR="003270F2" w14:paraId="0923A1BB" w14:textId="77777777" w:rsidTr="00594FCF">
        <w:trPr>
          <w:cantSplit/>
          <w:trHeight w:val="20"/>
        </w:trPr>
        <w:tc>
          <w:tcPr>
            <w:tcW w:w="9322" w:type="dxa"/>
            <w:gridSpan w:val="2"/>
          </w:tcPr>
          <w:p w14:paraId="04BE071D" w14:textId="77777777" w:rsidR="003270F2" w:rsidRDefault="003270F2" w:rsidP="00594FCF">
            <w:pPr>
              <w:spacing w:line="240" w:lineRule="auto"/>
              <w:rPr>
                <w:szCs w:val="22"/>
              </w:rPr>
            </w:pPr>
            <w:r w:rsidRPr="00E80BD7">
              <w:rPr>
                <w:b/>
              </w:rPr>
              <w:t>Naha ja nahaaluskoe kahjustused</w:t>
            </w:r>
          </w:p>
        </w:tc>
      </w:tr>
      <w:tr w:rsidR="00E80BD7" w14:paraId="44F353A8" w14:textId="77777777" w:rsidTr="00594FCF">
        <w:trPr>
          <w:cantSplit/>
          <w:trHeight w:val="20"/>
        </w:trPr>
        <w:tc>
          <w:tcPr>
            <w:tcW w:w="2376" w:type="dxa"/>
          </w:tcPr>
          <w:p w14:paraId="37002D45" w14:textId="77777777" w:rsidR="00E80BD7" w:rsidRDefault="00E80BD7" w:rsidP="00594FCF">
            <w:pPr>
              <w:spacing w:line="240" w:lineRule="auto"/>
            </w:pPr>
            <w:r>
              <w:t>Väga sage</w:t>
            </w:r>
          </w:p>
        </w:tc>
        <w:tc>
          <w:tcPr>
            <w:tcW w:w="6946" w:type="dxa"/>
          </w:tcPr>
          <w:p w14:paraId="1CD57B99" w14:textId="7D1EBFE3" w:rsidR="00E80BD7" w:rsidRDefault="00E80BD7" w:rsidP="00594FCF">
            <w:pPr>
              <w:spacing w:line="240" w:lineRule="auto"/>
              <w:rPr>
                <w:szCs w:val="22"/>
              </w:rPr>
            </w:pPr>
            <w:r>
              <w:t>palmoplantaarse erütrodüsesteesia sündroom, lööve</w:t>
            </w:r>
            <w:r w:rsidR="005F4282" w:rsidRPr="163A3DA5">
              <w:rPr>
                <w:vertAlign w:val="superscript"/>
                <w:lang w:val="en-US"/>
              </w:rPr>
              <w:t>f</w:t>
            </w:r>
          </w:p>
        </w:tc>
      </w:tr>
      <w:tr w:rsidR="00E80BD7" w14:paraId="14258DA1" w14:textId="77777777" w:rsidTr="00594FCF">
        <w:trPr>
          <w:cantSplit/>
          <w:trHeight w:val="20"/>
        </w:trPr>
        <w:tc>
          <w:tcPr>
            <w:tcW w:w="2376" w:type="dxa"/>
          </w:tcPr>
          <w:p w14:paraId="45DD1AEA" w14:textId="77777777" w:rsidR="00E80BD7" w:rsidRDefault="00E80BD7" w:rsidP="00594FCF">
            <w:pPr>
              <w:spacing w:line="240" w:lineRule="auto"/>
            </w:pPr>
            <w:r>
              <w:t>Sage</w:t>
            </w:r>
          </w:p>
        </w:tc>
        <w:tc>
          <w:tcPr>
            <w:tcW w:w="6946" w:type="dxa"/>
          </w:tcPr>
          <w:p w14:paraId="4E5E5667" w14:textId="5AA7298D" w:rsidR="00E80BD7" w:rsidRDefault="00E80BD7" w:rsidP="00594FCF">
            <w:pPr>
              <w:spacing w:line="240" w:lineRule="auto"/>
              <w:rPr>
                <w:szCs w:val="22"/>
              </w:rPr>
            </w:pPr>
            <w:r>
              <w:t>pruuritus, alopeetsia, kuiv nahk, dermatiit, juukse värvi muutused, hüperkeratoos</w:t>
            </w:r>
            <w:r w:rsidR="00920DB7">
              <w:t>, erüteem</w:t>
            </w:r>
          </w:p>
        </w:tc>
      </w:tr>
      <w:tr w:rsidR="003D70AF" w14:paraId="38511146" w14:textId="77777777" w:rsidTr="00594FCF">
        <w:trPr>
          <w:cantSplit/>
          <w:trHeight w:val="20"/>
        </w:trPr>
        <w:tc>
          <w:tcPr>
            <w:tcW w:w="2376" w:type="dxa"/>
          </w:tcPr>
          <w:p w14:paraId="7FB715A7" w14:textId="77777777" w:rsidR="003D70AF" w:rsidRDefault="003D70AF" w:rsidP="003D70AF">
            <w:pPr>
              <w:spacing w:line="240" w:lineRule="auto"/>
            </w:pPr>
            <w:r>
              <w:t>Teadmata</w:t>
            </w:r>
          </w:p>
        </w:tc>
        <w:tc>
          <w:tcPr>
            <w:tcW w:w="6946" w:type="dxa"/>
          </w:tcPr>
          <w:p w14:paraId="2DC6A267" w14:textId="77777777" w:rsidR="003D70AF" w:rsidRDefault="003D70AF" w:rsidP="003D70AF">
            <w:pPr>
              <w:spacing w:line="240" w:lineRule="auto"/>
            </w:pPr>
            <w:r>
              <w:t>kutaanne vaskuliit</w:t>
            </w:r>
          </w:p>
        </w:tc>
      </w:tr>
      <w:tr w:rsidR="003270F2" w14:paraId="2ACBAFF0" w14:textId="77777777" w:rsidTr="00594FCF">
        <w:trPr>
          <w:cantSplit/>
          <w:trHeight w:val="20"/>
        </w:trPr>
        <w:tc>
          <w:tcPr>
            <w:tcW w:w="9322" w:type="dxa"/>
            <w:gridSpan w:val="2"/>
          </w:tcPr>
          <w:p w14:paraId="19108BB0" w14:textId="77777777" w:rsidR="003270F2" w:rsidRDefault="003270F2" w:rsidP="00594FCF">
            <w:pPr>
              <w:spacing w:line="240" w:lineRule="auto"/>
            </w:pPr>
            <w:r w:rsidRPr="00E80BD7">
              <w:rPr>
                <w:b/>
              </w:rPr>
              <w:t>Lihas</w:t>
            </w:r>
            <w:r>
              <w:rPr>
                <w:b/>
              </w:rPr>
              <w:t>te, luustiku</w:t>
            </w:r>
            <w:r w:rsidRPr="00E80BD7">
              <w:rPr>
                <w:b/>
              </w:rPr>
              <w:t xml:space="preserve"> ja sidekoe kahjustused</w:t>
            </w:r>
          </w:p>
        </w:tc>
      </w:tr>
      <w:tr w:rsidR="00E80BD7" w14:paraId="6F5B578F" w14:textId="77777777" w:rsidTr="00594FCF">
        <w:trPr>
          <w:cantSplit/>
          <w:trHeight w:val="20"/>
        </w:trPr>
        <w:tc>
          <w:tcPr>
            <w:tcW w:w="2376" w:type="dxa"/>
          </w:tcPr>
          <w:p w14:paraId="63294B39" w14:textId="77777777" w:rsidR="00E80BD7" w:rsidRDefault="00E80BD7" w:rsidP="00594FCF">
            <w:pPr>
              <w:spacing w:line="240" w:lineRule="auto"/>
            </w:pPr>
            <w:r>
              <w:t>Väga sage</w:t>
            </w:r>
          </w:p>
        </w:tc>
        <w:tc>
          <w:tcPr>
            <w:tcW w:w="6946" w:type="dxa"/>
          </w:tcPr>
          <w:p w14:paraId="4237BD06" w14:textId="72993C66" w:rsidR="00E80BD7" w:rsidRDefault="00E80BD7" w:rsidP="00594FCF">
            <w:pPr>
              <w:spacing w:line="240" w:lineRule="auto"/>
            </w:pPr>
            <w:r>
              <w:t>valu jäsemetes</w:t>
            </w:r>
            <w:r w:rsidR="005F4282">
              <w:t>, artralgia</w:t>
            </w:r>
          </w:p>
        </w:tc>
      </w:tr>
      <w:tr w:rsidR="00E80BD7" w14:paraId="37AF1153" w14:textId="77777777" w:rsidTr="00594FCF">
        <w:trPr>
          <w:cantSplit/>
          <w:trHeight w:val="20"/>
        </w:trPr>
        <w:tc>
          <w:tcPr>
            <w:tcW w:w="2376" w:type="dxa"/>
          </w:tcPr>
          <w:p w14:paraId="1E3AF4A0" w14:textId="77777777" w:rsidR="00E80BD7" w:rsidRDefault="00E80BD7" w:rsidP="00594FCF">
            <w:pPr>
              <w:spacing w:line="240" w:lineRule="auto"/>
            </w:pPr>
            <w:r>
              <w:t>Sage</w:t>
            </w:r>
          </w:p>
        </w:tc>
        <w:tc>
          <w:tcPr>
            <w:tcW w:w="6946" w:type="dxa"/>
          </w:tcPr>
          <w:p w14:paraId="56C75259" w14:textId="59F1DF9C" w:rsidR="00E80BD7" w:rsidRDefault="00E80BD7" w:rsidP="00594FCF">
            <w:pPr>
              <w:spacing w:line="240" w:lineRule="auto"/>
            </w:pPr>
            <w:r>
              <w:t>lihasspasmid</w:t>
            </w:r>
          </w:p>
        </w:tc>
      </w:tr>
      <w:tr w:rsidR="00E80BD7" w14:paraId="5D6B4D1D" w14:textId="77777777" w:rsidTr="00594FCF">
        <w:trPr>
          <w:cantSplit/>
          <w:trHeight w:val="20"/>
        </w:trPr>
        <w:tc>
          <w:tcPr>
            <w:tcW w:w="2376" w:type="dxa"/>
          </w:tcPr>
          <w:p w14:paraId="523873B2" w14:textId="77777777" w:rsidR="00E80BD7" w:rsidRDefault="00E80BD7" w:rsidP="00594FCF">
            <w:pPr>
              <w:spacing w:line="240" w:lineRule="auto"/>
            </w:pPr>
            <w:r>
              <w:t>Aeg-ajalt</w:t>
            </w:r>
          </w:p>
        </w:tc>
        <w:tc>
          <w:tcPr>
            <w:tcW w:w="6946" w:type="dxa"/>
          </w:tcPr>
          <w:p w14:paraId="5ABB45A2" w14:textId="77777777" w:rsidR="00E80BD7" w:rsidRDefault="00E80BD7" w:rsidP="00594FCF">
            <w:pPr>
              <w:spacing w:line="240" w:lineRule="auto"/>
            </w:pPr>
            <w:r>
              <w:t>lõualuu osteonekroos</w:t>
            </w:r>
          </w:p>
        </w:tc>
      </w:tr>
      <w:tr w:rsidR="003270F2" w14:paraId="0368A1D5" w14:textId="77777777" w:rsidTr="00594FCF">
        <w:trPr>
          <w:cantSplit/>
          <w:trHeight w:val="20"/>
        </w:trPr>
        <w:tc>
          <w:tcPr>
            <w:tcW w:w="9322" w:type="dxa"/>
            <w:gridSpan w:val="2"/>
          </w:tcPr>
          <w:p w14:paraId="787A35A3" w14:textId="77777777" w:rsidR="003270F2" w:rsidRDefault="003270F2" w:rsidP="00594FCF">
            <w:pPr>
              <w:pStyle w:val="c-tabletext0"/>
              <w:spacing w:before="0" w:after="0"/>
            </w:pPr>
            <w:r w:rsidRPr="00E80BD7">
              <w:rPr>
                <w:b/>
              </w:rPr>
              <w:t>Neerude ja kuseteede häired</w:t>
            </w:r>
          </w:p>
        </w:tc>
      </w:tr>
      <w:tr w:rsidR="00E80BD7" w14:paraId="39DF0384" w14:textId="77777777" w:rsidTr="00594FCF">
        <w:trPr>
          <w:cantSplit/>
          <w:trHeight w:val="20"/>
        </w:trPr>
        <w:tc>
          <w:tcPr>
            <w:tcW w:w="2376" w:type="dxa"/>
          </w:tcPr>
          <w:p w14:paraId="60152658" w14:textId="77777777" w:rsidR="00E80BD7" w:rsidRPr="00E80BD7" w:rsidRDefault="00E80BD7" w:rsidP="00594FCF">
            <w:pPr>
              <w:spacing w:line="240" w:lineRule="auto"/>
            </w:pPr>
            <w:r w:rsidRPr="00E80BD7">
              <w:t>Sage</w:t>
            </w:r>
          </w:p>
        </w:tc>
        <w:tc>
          <w:tcPr>
            <w:tcW w:w="6946" w:type="dxa"/>
          </w:tcPr>
          <w:p w14:paraId="266CE020" w14:textId="77777777" w:rsidR="00E80BD7" w:rsidRDefault="00E80BD7" w:rsidP="00594FCF">
            <w:pPr>
              <w:pStyle w:val="c-tabletext0"/>
              <w:spacing w:before="0" w:after="0"/>
            </w:pPr>
            <w:r>
              <w:t>proteinuuria</w:t>
            </w:r>
          </w:p>
        </w:tc>
      </w:tr>
      <w:tr w:rsidR="003270F2" w14:paraId="209AF127" w14:textId="77777777" w:rsidTr="00594FCF">
        <w:trPr>
          <w:cantSplit/>
          <w:trHeight w:val="20"/>
        </w:trPr>
        <w:tc>
          <w:tcPr>
            <w:tcW w:w="9322" w:type="dxa"/>
            <w:gridSpan w:val="2"/>
          </w:tcPr>
          <w:p w14:paraId="3B96BB44" w14:textId="77777777" w:rsidR="003270F2" w:rsidRDefault="003270F2" w:rsidP="00594FCF">
            <w:pPr>
              <w:pStyle w:val="c-tabletext0"/>
              <w:spacing w:before="0" w:after="0"/>
            </w:pPr>
            <w:r w:rsidRPr="00515C01">
              <w:rPr>
                <w:b/>
              </w:rPr>
              <w:t>Üldised häired ja manustamiskoha reaktsioonid</w:t>
            </w:r>
          </w:p>
        </w:tc>
      </w:tr>
      <w:tr w:rsidR="00515C01" w14:paraId="4C569CAE" w14:textId="77777777" w:rsidTr="00594FCF">
        <w:trPr>
          <w:cantSplit/>
          <w:trHeight w:val="20"/>
        </w:trPr>
        <w:tc>
          <w:tcPr>
            <w:tcW w:w="2376" w:type="dxa"/>
          </w:tcPr>
          <w:p w14:paraId="732229A6" w14:textId="77777777" w:rsidR="00515C01" w:rsidRDefault="00515C01" w:rsidP="00594FCF">
            <w:pPr>
              <w:spacing w:line="240" w:lineRule="auto"/>
            </w:pPr>
            <w:r>
              <w:t>Väga sage</w:t>
            </w:r>
          </w:p>
        </w:tc>
        <w:tc>
          <w:tcPr>
            <w:tcW w:w="6946" w:type="dxa"/>
          </w:tcPr>
          <w:p w14:paraId="00A4C643" w14:textId="77777777" w:rsidR="00515C01" w:rsidRDefault="00515C01" w:rsidP="00594FCF">
            <w:pPr>
              <w:pStyle w:val="c-tabletext0"/>
              <w:spacing w:before="0" w:after="0"/>
            </w:pPr>
            <w:r>
              <w:t>väsimus, limaskestade põletik, asteenia, perifeerne turse</w:t>
            </w:r>
          </w:p>
        </w:tc>
      </w:tr>
      <w:tr w:rsidR="003270F2" w14:paraId="051A3E87" w14:textId="77777777" w:rsidTr="00594FCF">
        <w:trPr>
          <w:cantSplit/>
          <w:trHeight w:val="20"/>
        </w:trPr>
        <w:tc>
          <w:tcPr>
            <w:tcW w:w="9322" w:type="dxa"/>
            <w:gridSpan w:val="2"/>
          </w:tcPr>
          <w:p w14:paraId="31C59CB9" w14:textId="77777777" w:rsidR="003270F2" w:rsidRDefault="003270F2" w:rsidP="00594FCF">
            <w:pPr>
              <w:pStyle w:val="c-tabletext0"/>
              <w:spacing w:before="0" w:after="0"/>
            </w:pPr>
            <w:r w:rsidRPr="00C809A6">
              <w:rPr>
                <w:b/>
              </w:rPr>
              <w:t>Uuringud</w:t>
            </w:r>
            <w:r w:rsidR="00A85D70">
              <w:rPr>
                <w:b/>
                <w:vertAlign w:val="superscript"/>
              </w:rPr>
              <w:t>d</w:t>
            </w:r>
          </w:p>
        </w:tc>
      </w:tr>
      <w:tr w:rsidR="00C809A6" w14:paraId="60BFA56A" w14:textId="77777777" w:rsidTr="00594FCF">
        <w:trPr>
          <w:cantSplit/>
          <w:trHeight w:val="20"/>
        </w:trPr>
        <w:tc>
          <w:tcPr>
            <w:tcW w:w="2376" w:type="dxa"/>
          </w:tcPr>
          <w:p w14:paraId="5ADD61EF" w14:textId="77777777" w:rsidR="00C809A6" w:rsidRPr="00C809A6" w:rsidRDefault="00C809A6" w:rsidP="00594FCF">
            <w:pPr>
              <w:spacing w:line="240" w:lineRule="auto"/>
            </w:pPr>
            <w:r w:rsidRPr="00C809A6">
              <w:t>Väga sage</w:t>
            </w:r>
          </w:p>
        </w:tc>
        <w:tc>
          <w:tcPr>
            <w:tcW w:w="6946" w:type="dxa"/>
          </w:tcPr>
          <w:p w14:paraId="7A03040F" w14:textId="385C5523" w:rsidR="00C809A6" w:rsidRDefault="00C809A6" w:rsidP="00594FCF">
            <w:pPr>
              <w:pStyle w:val="c-tabletext0"/>
              <w:spacing w:before="0" w:after="0"/>
            </w:pPr>
            <w:r>
              <w:t>kaalulangus, seerumi ALAT aktiivsuse suurenemine, ASAT aktiivsuse  suurenemine</w:t>
            </w:r>
            <w:r w:rsidR="005F4282">
              <w:t xml:space="preserve">, </w:t>
            </w:r>
            <w:r w:rsidR="005F4282" w:rsidRPr="005F4282">
              <w:t>vere alkaalse fosfataasi aktiivsuse suurenemine</w:t>
            </w:r>
          </w:p>
        </w:tc>
      </w:tr>
      <w:tr w:rsidR="00C809A6" w14:paraId="608E193A" w14:textId="77777777" w:rsidTr="00594FCF">
        <w:trPr>
          <w:cantSplit/>
          <w:trHeight w:val="20"/>
        </w:trPr>
        <w:tc>
          <w:tcPr>
            <w:tcW w:w="2376" w:type="dxa"/>
          </w:tcPr>
          <w:p w14:paraId="3339B7FD" w14:textId="77777777" w:rsidR="00C809A6" w:rsidRPr="00C809A6" w:rsidRDefault="00C809A6" w:rsidP="00594FCF">
            <w:pPr>
              <w:spacing w:line="240" w:lineRule="auto"/>
            </w:pPr>
            <w:r w:rsidRPr="00C809A6">
              <w:t>Sage</w:t>
            </w:r>
          </w:p>
        </w:tc>
        <w:tc>
          <w:tcPr>
            <w:tcW w:w="6946" w:type="dxa"/>
          </w:tcPr>
          <w:p w14:paraId="48542EA4" w14:textId="2F1C5843" w:rsidR="00C809A6" w:rsidRDefault="00C809A6" w:rsidP="00594FCF">
            <w:pPr>
              <w:pStyle w:val="c-tabletext0"/>
              <w:spacing w:before="0" w:after="0"/>
            </w:pPr>
            <w:r>
              <w:t>GGT aktiivsuse suurenenmine, vere kreatiniini sisalduse suurenemine, amülaasi aktiivsuse suurenemine, lipaasi aktiivsuse suurenemine, vere kolesteroolisisalduse suurenemine, triglütseriidide sisalduse suurenemine</w:t>
            </w:r>
            <w:r w:rsidR="005F4282">
              <w:t xml:space="preserve">, vere </w:t>
            </w:r>
            <w:r w:rsidR="005F4282" w:rsidRPr="005F4282">
              <w:t>valgeliblede arv</w:t>
            </w:r>
            <w:r w:rsidR="005F4282">
              <w:t>u</w:t>
            </w:r>
            <w:r w:rsidR="005F4282" w:rsidRPr="005F4282">
              <w:t xml:space="preserve"> vähene</w:t>
            </w:r>
            <w:r w:rsidR="005F4282">
              <w:t>mine</w:t>
            </w:r>
          </w:p>
        </w:tc>
      </w:tr>
      <w:tr w:rsidR="003270F2" w:rsidRPr="007B18E2" w14:paraId="040119C2" w14:textId="77777777" w:rsidTr="00594FCF">
        <w:trPr>
          <w:cantSplit/>
          <w:trHeight w:val="20"/>
        </w:trPr>
        <w:tc>
          <w:tcPr>
            <w:tcW w:w="9322" w:type="dxa"/>
            <w:gridSpan w:val="2"/>
          </w:tcPr>
          <w:p w14:paraId="466AA322" w14:textId="77777777" w:rsidR="003270F2" w:rsidRPr="007B18E2" w:rsidRDefault="003270F2" w:rsidP="00594FCF">
            <w:pPr>
              <w:pStyle w:val="c-tabletext0"/>
              <w:spacing w:before="0" w:after="0"/>
            </w:pPr>
            <w:r w:rsidRPr="00C809A6">
              <w:rPr>
                <w:b/>
              </w:rPr>
              <w:t>Vigastus, mürgistus ja protseduuri tüsistused</w:t>
            </w:r>
          </w:p>
        </w:tc>
      </w:tr>
      <w:tr w:rsidR="00C809A6" w:rsidRPr="007B18E2" w14:paraId="6A5BC7C9" w14:textId="77777777" w:rsidTr="00594FCF">
        <w:trPr>
          <w:cantSplit/>
          <w:trHeight w:val="20"/>
        </w:trPr>
        <w:tc>
          <w:tcPr>
            <w:tcW w:w="2376" w:type="dxa"/>
          </w:tcPr>
          <w:p w14:paraId="3945E91D" w14:textId="77777777" w:rsidR="00C809A6" w:rsidRPr="007B18E2" w:rsidRDefault="007253C6" w:rsidP="00594FCF">
            <w:pPr>
              <w:spacing w:line="240" w:lineRule="auto"/>
            </w:pPr>
            <w:r>
              <w:t>Aeg-ajalt</w:t>
            </w:r>
          </w:p>
        </w:tc>
        <w:tc>
          <w:tcPr>
            <w:tcW w:w="6946" w:type="dxa"/>
          </w:tcPr>
          <w:p w14:paraId="4A0CDBDF" w14:textId="77777777" w:rsidR="00C809A6" w:rsidRPr="00920DB7" w:rsidRDefault="00920DB7" w:rsidP="00594FCF">
            <w:pPr>
              <w:pStyle w:val="c-tabletext0"/>
              <w:spacing w:before="0" w:after="0"/>
              <w:rPr>
                <w:vertAlign w:val="superscript"/>
              </w:rPr>
            </w:pPr>
            <w:r>
              <w:t>haava kompli</w:t>
            </w:r>
            <w:r w:rsidR="00C809A6" w:rsidRPr="007B18E2">
              <w:t>katsioonid</w:t>
            </w:r>
            <w:r w:rsidR="00A85D70">
              <w:rPr>
                <w:vertAlign w:val="superscript"/>
              </w:rPr>
              <w:t>e</w:t>
            </w:r>
          </w:p>
        </w:tc>
      </w:tr>
    </w:tbl>
    <w:p w14:paraId="5E0C58B0" w14:textId="77777777" w:rsidR="00F9365D" w:rsidRPr="007B18E2" w:rsidRDefault="00F9365D" w:rsidP="00F9365D">
      <w:pPr>
        <w:pStyle w:val="BodyTab"/>
        <w:rPr>
          <w:lang w:val="et-EE"/>
        </w:rPr>
      </w:pPr>
      <w:r w:rsidRPr="007B18E2">
        <w:rPr>
          <w:vertAlign w:val="superscript"/>
          <w:lang w:val="et-EE"/>
        </w:rPr>
        <w:t>*</w:t>
      </w:r>
      <w:r w:rsidRPr="007B18E2">
        <w:rPr>
          <w:lang w:val="et-EE"/>
        </w:rPr>
        <w:t>Lisateabe saamiseks vt lõik 4.8 Valitud kõrvaltoimete kirjeldus</w:t>
      </w:r>
    </w:p>
    <w:p w14:paraId="1AB33CA5" w14:textId="77777777" w:rsidR="00A85D70" w:rsidRPr="009324D4" w:rsidRDefault="00A85D70" w:rsidP="00A85D70">
      <w:pPr>
        <w:pStyle w:val="BodyTab"/>
        <w:rPr>
          <w:lang w:val="et-EE"/>
        </w:rPr>
      </w:pPr>
      <w:r w:rsidRPr="009324D4">
        <w:rPr>
          <w:vertAlign w:val="superscript"/>
          <w:lang w:val="et-EE"/>
        </w:rPr>
        <w:t xml:space="preserve">a </w:t>
      </w:r>
      <w:r w:rsidRPr="009324D4">
        <w:rPr>
          <w:lang w:val="et-EE"/>
        </w:rPr>
        <w:t xml:space="preserve">sealhulgas polüneuropaatia; perifeerne neuropaatia on peamiselt sensoorne </w:t>
      </w:r>
    </w:p>
    <w:p w14:paraId="692A3E36" w14:textId="77777777" w:rsidR="00523AEC" w:rsidRPr="009324D4" w:rsidRDefault="00523AEC" w:rsidP="00F9365D">
      <w:pPr>
        <w:pStyle w:val="BodyTab"/>
        <w:rPr>
          <w:lang w:val="et-EE"/>
        </w:rPr>
      </w:pPr>
      <w:r w:rsidRPr="009324D4">
        <w:rPr>
          <w:vertAlign w:val="superscript"/>
          <w:lang w:val="et-EE"/>
        </w:rPr>
        <w:t>b</w:t>
      </w:r>
      <w:r w:rsidRPr="009324D4">
        <w:rPr>
          <w:lang w:val="et-EE"/>
        </w:rPr>
        <w:t>Sealhulgas epistaksis, mis on kõige sagedamini teatatud kõrvaltoime</w:t>
      </w:r>
    </w:p>
    <w:p w14:paraId="14A18745" w14:textId="77777777" w:rsidR="00D73E1C" w:rsidRPr="009324D4" w:rsidRDefault="00D73E1C" w:rsidP="00F9365D">
      <w:pPr>
        <w:pStyle w:val="BodyTab"/>
        <w:rPr>
          <w:lang w:val="et-EE"/>
        </w:rPr>
      </w:pPr>
      <w:r w:rsidRPr="009324D4">
        <w:rPr>
          <w:vertAlign w:val="superscript"/>
          <w:lang w:val="et-EE"/>
        </w:rPr>
        <w:t>c</w:t>
      </w:r>
      <w:r w:rsidRPr="009324D4">
        <w:rPr>
          <w:lang w:val="et-EE"/>
        </w:rPr>
        <w:t xml:space="preserve"> Venoosne tromboos, sealhulgas süveveenitromboos</w:t>
      </w:r>
    </w:p>
    <w:p w14:paraId="13CF19E4" w14:textId="77777777" w:rsidR="00D73E1C" w:rsidRPr="009324D4" w:rsidRDefault="00D73E1C" w:rsidP="00F9365D">
      <w:pPr>
        <w:pStyle w:val="BodyTab"/>
        <w:rPr>
          <w:lang w:val="et-EE"/>
        </w:rPr>
      </w:pPr>
      <w:r w:rsidRPr="009324D4">
        <w:rPr>
          <w:vertAlign w:val="superscript"/>
          <w:lang w:val="et-EE"/>
        </w:rPr>
        <w:t xml:space="preserve">d </w:t>
      </w:r>
      <w:r w:rsidRPr="009324D4">
        <w:rPr>
          <w:lang w:val="et-EE"/>
        </w:rPr>
        <w:t>Vastavalt teatatud kõrvaltoimetele</w:t>
      </w:r>
    </w:p>
    <w:p w14:paraId="0B20FFAC" w14:textId="77777777" w:rsidR="00D73E1C" w:rsidRDefault="00D73E1C" w:rsidP="00337D7A">
      <w:pPr>
        <w:pStyle w:val="BodyTab"/>
        <w:rPr>
          <w:lang w:val="et-EE"/>
        </w:rPr>
      </w:pPr>
      <w:r w:rsidRPr="009324D4">
        <w:rPr>
          <w:vertAlign w:val="superscript"/>
          <w:lang w:val="et-EE"/>
        </w:rPr>
        <w:t>e</w:t>
      </w:r>
      <w:r w:rsidR="00F9365D" w:rsidRPr="009324D4">
        <w:rPr>
          <w:vertAlign w:val="superscript"/>
          <w:lang w:val="et-EE"/>
        </w:rPr>
        <w:t xml:space="preserve"> </w:t>
      </w:r>
      <w:r w:rsidR="000F1B83" w:rsidRPr="009324D4">
        <w:rPr>
          <w:lang w:val="et-EE"/>
        </w:rPr>
        <w:t>Paranemise halvenemine</w:t>
      </w:r>
      <w:r w:rsidR="007206D0" w:rsidRPr="009324D4">
        <w:rPr>
          <w:lang w:val="et-EE"/>
        </w:rPr>
        <w:t xml:space="preserve">, </w:t>
      </w:r>
      <w:r w:rsidR="000F1B83" w:rsidRPr="009324D4">
        <w:rPr>
          <w:lang w:val="et-EE"/>
        </w:rPr>
        <w:t>sisselõike koha komplikatsioonid</w:t>
      </w:r>
      <w:r w:rsidR="007206D0" w:rsidRPr="009324D4">
        <w:rPr>
          <w:lang w:val="et-EE"/>
        </w:rPr>
        <w:t xml:space="preserve"> ja haava avanemine</w:t>
      </w:r>
    </w:p>
    <w:p w14:paraId="2ACA5A70" w14:textId="77777777" w:rsidR="008526A7" w:rsidRPr="00734ECA" w:rsidRDefault="005F4282" w:rsidP="005F4282">
      <w:pPr>
        <w:pStyle w:val="BodyTab"/>
        <w:rPr>
          <w:rFonts w:cs="Calibri"/>
          <w:szCs w:val="22"/>
          <w:lang w:val="et-EE"/>
        </w:rPr>
      </w:pPr>
      <w:r w:rsidRPr="00734ECA">
        <w:rPr>
          <w:vertAlign w:val="superscript"/>
          <w:lang w:val="et-EE"/>
        </w:rPr>
        <w:t>f</w:t>
      </w:r>
      <w:r w:rsidRPr="00734ECA">
        <w:rPr>
          <w:lang w:val="et-EE"/>
        </w:rPr>
        <w:t xml:space="preserve"> </w:t>
      </w:r>
      <w:r w:rsidR="008526A7" w:rsidRPr="00734ECA">
        <w:rPr>
          <w:rFonts w:cs="Calibri"/>
          <w:szCs w:val="22"/>
          <w:lang w:val="et-EE"/>
        </w:rPr>
        <w:t>Lööve on ühendtermin, mis hõlmab dermatiiti, aknetaolist dermatiiti, bulloosset dermatiiti, eksfoliatiivset löövet, erütematoosset löövet, follikulaarset löövet, makuloosset löövet, makulopapuloosset löövet, papuloosset löövet, sügelevat löövet ja naha kõrvaltoimeid</w:t>
      </w:r>
    </w:p>
    <w:p w14:paraId="0BFD13AC" w14:textId="6D72CE17" w:rsidR="00920DB7" w:rsidRDefault="005F4282" w:rsidP="00D96A08">
      <w:pPr>
        <w:rPr>
          <w:i/>
          <w:iCs/>
        </w:rPr>
      </w:pPr>
      <w:r w:rsidRPr="163A3DA5">
        <w:rPr>
          <w:vertAlign w:val="superscript"/>
        </w:rPr>
        <w:t>g</w:t>
      </w:r>
      <w:r>
        <w:t xml:space="preserve"> </w:t>
      </w:r>
      <w:r w:rsidRPr="008E4316">
        <w:t>On teatatud surmaga lõppenud juhtudest</w:t>
      </w:r>
    </w:p>
    <w:p w14:paraId="61F655EE" w14:textId="77777777" w:rsidR="002943E4" w:rsidRDefault="002943E4" w:rsidP="00D96A08">
      <w:pPr>
        <w:rPr>
          <w:i/>
          <w:iCs/>
        </w:rPr>
      </w:pPr>
    </w:p>
    <w:p w14:paraId="06E86B14" w14:textId="54AF3E50" w:rsidR="00D96A08" w:rsidRDefault="00D96A08" w:rsidP="00D96A08">
      <w:pPr>
        <w:rPr>
          <w:i/>
          <w:iCs/>
        </w:rPr>
      </w:pPr>
      <w:r>
        <w:rPr>
          <w:i/>
          <w:iCs/>
        </w:rPr>
        <w:t>Kabosantiniibi ja nivolumabi kombinatsioon neerurakk-kartsinoomi esimese valiku ravis</w:t>
      </w:r>
    </w:p>
    <w:p w14:paraId="1D609D95" w14:textId="77777777" w:rsidR="00D96A08" w:rsidRPr="003270F2" w:rsidRDefault="00D96A08" w:rsidP="00D96A08">
      <w:pPr>
        <w:pStyle w:val="C-Header"/>
        <w:rPr>
          <w:sz w:val="22"/>
          <w:szCs w:val="22"/>
          <w:u w:val="single"/>
        </w:rPr>
      </w:pPr>
      <w:r w:rsidRPr="003270F2">
        <w:rPr>
          <w:sz w:val="22"/>
          <w:szCs w:val="22"/>
          <w:u w:val="single"/>
        </w:rPr>
        <w:t>Ohutusprofiili kokkuvõte</w:t>
      </w:r>
    </w:p>
    <w:p w14:paraId="1E8A2344" w14:textId="77777777" w:rsidR="00D96A08" w:rsidRDefault="00D96A08" w:rsidP="00D96A08">
      <w:pPr>
        <w:autoSpaceDE w:val="0"/>
        <w:autoSpaceDN w:val="0"/>
        <w:adjustRightInd w:val="0"/>
      </w:pPr>
      <w:r>
        <w:t>Kui kabosantiniibi manustatakse kombinatsioonis nivolumabiga, lugege enne ravi alustamist nivolumabi ravimi omaduste kokkuvõtet. Täiendavat teavet nivolumabi ohutusprofiili kohta lugege nivolumabi ravimi omaduste kokkuvõttest.</w:t>
      </w:r>
    </w:p>
    <w:p w14:paraId="34779BC8" w14:textId="77777777" w:rsidR="00D96A08" w:rsidRPr="003270F2" w:rsidRDefault="00D96A08" w:rsidP="00D96A08">
      <w:pPr>
        <w:pStyle w:val="BMSBodyText"/>
        <w:spacing w:after="0" w:line="240" w:lineRule="auto"/>
        <w:jc w:val="left"/>
        <w:rPr>
          <w:rFonts w:eastAsia="Times New Roman"/>
          <w:color w:val="auto"/>
          <w:sz w:val="22"/>
          <w:lang w:val="et-EE"/>
        </w:rPr>
      </w:pPr>
      <w:bookmarkStart w:id="38" w:name="_Hlk58325144"/>
    </w:p>
    <w:p w14:paraId="6BA00459" w14:textId="77777777" w:rsidR="00D96A08" w:rsidRPr="003270F2" w:rsidRDefault="00D96A08" w:rsidP="00D96A08">
      <w:pPr>
        <w:pStyle w:val="BMSBodyText"/>
        <w:spacing w:after="0" w:line="240" w:lineRule="auto"/>
        <w:jc w:val="left"/>
        <w:rPr>
          <w:sz w:val="22"/>
          <w:lang w:val="et-EE"/>
        </w:rPr>
      </w:pPr>
      <w:r w:rsidRPr="003270F2">
        <w:rPr>
          <w:rFonts w:eastAsia="Times New Roman"/>
          <w:color w:val="auto"/>
          <w:sz w:val="22"/>
          <w:lang w:val="et-EE"/>
        </w:rPr>
        <w:t>Neerurakk-kar</w:t>
      </w:r>
      <w:r w:rsidR="00DE2C83" w:rsidRPr="003270F2">
        <w:rPr>
          <w:rFonts w:eastAsia="Times New Roman"/>
          <w:color w:val="auto"/>
          <w:sz w:val="22"/>
          <w:lang w:val="et-EE"/>
        </w:rPr>
        <w:t>ts</w:t>
      </w:r>
      <w:r w:rsidRPr="003270F2">
        <w:rPr>
          <w:rFonts w:eastAsia="Times New Roman"/>
          <w:color w:val="auto"/>
          <w:sz w:val="22"/>
          <w:lang w:val="et-EE"/>
        </w:rPr>
        <w:t xml:space="preserve">inoomi ravimisel 40 mg kabosantiniibiga üks kord ööpäevas koos 240 mg nivolumabiga iga 2 nädala järel </w:t>
      </w:r>
      <w:r w:rsidRPr="003270F2">
        <w:rPr>
          <w:rFonts w:eastAsia="Times New Roman"/>
          <w:sz w:val="22"/>
          <w:lang w:val="et-EE"/>
        </w:rPr>
        <w:t xml:space="preserve">(n =320) ning minimaalse jälgimisajaga 16 kuud, olid kõige sagedamini esinevateks rasketeks kõrvaltoimeteks </w:t>
      </w:r>
      <w:r w:rsidRPr="003270F2">
        <w:rPr>
          <w:sz w:val="22"/>
          <w:lang w:val="et-EE"/>
        </w:rPr>
        <w:t>(esinemissagedus</w:t>
      </w:r>
      <w:r w:rsidR="00D213E4" w:rsidRPr="003270F2">
        <w:rPr>
          <w:sz w:val="22"/>
          <w:lang w:val="et-EE"/>
        </w:rPr>
        <w:t xml:space="preserve"> </w:t>
      </w:r>
      <w:r w:rsidRPr="003270F2">
        <w:rPr>
          <w:sz w:val="22"/>
          <w:lang w:val="et-EE"/>
        </w:rPr>
        <w:t>≥1%) kõhulahtisus, p</w:t>
      </w:r>
      <w:r w:rsidR="001E7D2C" w:rsidRPr="003270F2">
        <w:rPr>
          <w:sz w:val="22"/>
          <w:lang w:val="et-EE"/>
        </w:rPr>
        <w:t>ne</w:t>
      </w:r>
      <w:r w:rsidRPr="003270F2">
        <w:rPr>
          <w:sz w:val="22"/>
          <w:lang w:val="et-EE"/>
        </w:rPr>
        <w:t>umoniit, kopsuemboolia, kopsupõletik, hüpon</w:t>
      </w:r>
      <w:r w:rsidR="00BD357F" w:rsidRPr="003270F2">
        <w:rPr>
          <w:sz w:val="22"/>
          <w:lang w:val="et-EE"/>
        </w:rPr>
        <w:t>atreemia, palavik, neerupealiste</w:t>
      </w:r>
      <w:r w:rsidRPr="003270F2">
        <w:rPr>
          <w:sz w:val="22"/>
          <w:lang w:val="et-EE"/>
        </w:rPr>
        <w:t xml:space="preserve"> puudulikkus, oksendamine, dehüdratsioon.</w:t>
      </w:r>
    </w:p>
    <w:p w14:paraId="74D3A91D" w14:textId="77777777" w:rsidR="00D96A08" w:rsidRPr="003270F2" w:rsidRDefault="00D96A08" w:rsidP="00D96A08">
      <w:pPr>
        <w:pStyle w:val="C-BodyText"/>
        <w:spacing w:before="0" w:after="0" w:line="240" w:lineRule="auto"/>
        <w:rPr>
          <w:rFonts w:eastAsia="Times New Roman"/>
          <w:sz w:val="22"/>
        </w:rPr>
      </w:pPr>
    </w:p>
    <w:p w14:paraId="770BB531" w14:textId="77777777" w:rsidR="00D96A08" w:rsidRPr="003270F2" w:rsidRDefault="00D96A08" w:rsidP="00D96A08">
      <w:pPr>
        <w:pStyle w:val="C-BodyText"/>
        <w:spacing w:before="0" w:after="0" w:line="240" w:lineRule="auto"/>
      </w:pPr>
      <w:r w:rsidRPr="003270F2">
        <w:rPr>
          <w:rFonts w:eastAsia="Times New Roman"/>
          <w:sz w:val="22"/>
        </w:rPr>
        <w:t xml:space="preserve">Kõige sagedamini esinevad kõrvaltoimed (≥25%) olid kõhulahtisus, väsimus, </w:t>
      </w:r>
      <w:r w:rsidR="006C6066" w:rsidRPr="003270F2">
        <w:rPr>
          <w:rFonts w:eastAsia="Times New Roman"/>
          <w:sz w:val="22"/>
        </w:rPr>
        <w:t>palmoplantaar</w:t>
      </w:r>
      <w:r w:rsidR="0029717D" w:rsidRPr="003270F2">
        <w:rPr>
          <w:rFonts w:eastAsia="Times New Roman"/>
          <w:sz w:val="22"/>
        </w:rPr>
        <w:t>s</w:t>
      </w:r>
      <w:r w:rsidR="006C6066" w:rsidRPr="003270F2">
        <w:rPr>
          <w:rFonts w:eastAsia="Times New Roman"/>
          <w:sz w:val="22"/>
        </w:rPr>
        <w:t xml:space="preserve">e </w:t>
      </w:r>
      <w:r w:rsidRPr="003270F2">
        <w:rPr>
          <w:rFonts w:eastAsia="Times New Roman"/>
          <w:sz w:val="22"/>
        </w:rPr>
        <w:t xml:space="preserve">erütrodüsesteesia sündroom, stomatiit, lihaste ja luustiku valu, hüpertensioon, lööve, </w:t>
      </w:r>
      <w:r w:rsidR="006C6066" w:rsidRPr="003270F2">
        <w:rPr>
          <w:rFonts w:eastAsia="Times New Roman"/>
          <w:sz w:val="22"/>
        </w:rPr>
        <w:t>hüpotüreoos</w:t>
      </w:r>
      <w:r w:rsidRPr="003270F2">
        <w:rPr>
          <w:rFonts w:eastAsia="Times New Roman"/>
          <w:sz w:val="22"/>
        </w:rPr>
        <w:t xml:space="preserve">, söögiisu vähenemine, iiveldus, kõhuvalu. Enamus kõrvaltoimetest olid kerged kuni mõõdukad (1. või 2. </w:t>
      </w:r>
      <w:r w:rsidR="00920DB7" w:rsidRPr="003270F2">
        <w:rPr>
          <w:rFonts w:eastAsia="Times New Roman"/>
          <w:sz w:val="22"/>
        </w:rPr>
        <w:t>a</w:t>
      </w:r>
      <w:r w:rsidRPr="003270F2">
        <w:rPr>
          <w:rFonts w:eastAsia="Times New Roman"/>
          <w:sz w:val="22"/>
        </w:rPr>
        <w:t>ste).</w:t>
      </w:r>
    </w:p>
    <w:bookmarkEnd w:id="38"/>
    <w:p w14:paraId="17331C27" w14:textId="77777777" w:rsidR="00D96A08" w:rsidRDefault="00D96A08" w:rsidP="00D96A08"/>
    <w:p w14:paraId="1ECBC7AE" w14:textId="77777777" w:rsidR="00D96A08" w:rsidRDefault="00D96A08" w:rsidP="00D96A08">
      <w:pPr>
        <w:pStyle w:val="C-Header"/>
        <w:keepNext/>
        <w:jc w:val="both"/>
        <w:rPr>
          <w:iCs/>
          <w:sz w:val="22"/>
          <w:szCs w:val="22"/>
          <w:u w:val="single"/>
        </w:rPr>
      </w:pPr>
      <w:r>
        <w:rPr>
          <w:sz w:val="22"/>
          <w:u w:val="single"/>
        </w:rPr>
        <w:t>Kõrvaltoimete kokkuvõte tabeli</w:t>
      </w:r>
      <w:r w:rsidR="0029717D">
        <w:rPr>
          <w:sz w:val="22"/>
          <w:u w:val="single"/>
        </w:rPr>
        <w:t>s</w:t>
      </w:r>
    </w:p>
    <w:p w14:paraId="0AB82AF1" w14:textId="77777777" w:rsidR="00D96A08" w:rsidRDefault="00D96A08" w:rsidP="00D213E4">
      <w:pPr>
        <w:pStyle w:val="C-BodyText"/>
        <w:spacing w:before="0" w:after="0" w:line="240" w:lineRule="auto"/>
        <w:rPr>
          <w:sz w:val="22"/>
          <w:szCs w:val="22"/>
        </w:rPr>
      </w:pPr>
      <w:r>
        <w:rPr>
          <w:sz w:val="22"/>
        </w:rPr>
        <w:t xml:space="preserve">Kabosantiniibi </w:t>
      </w:r>
      <w:r w:rsidR="005C5191">
        <w:rPr>
          <w:sz w:val="22"/>
        </w:rPr>
        <w:t>ja nivolumabi kombinatsiooni</w:t>
      </w:r>
      <w:r>
        <w:rPr>
          <w:sz w:val="22"/>
        </w:rPr>
        <w:t xml:space="preserve"> kliiniliste uuringute käigus tuvastatud kõrvaltoimed on MedDRA organsüsteemide klasside ja esinemissageduste järgi e</w:t>
      </w:r>
      <w:r w:rsidR="005C5191">
        <w:rPr>
          <w:sz w:val="22"/>
        </w:rPr>
        <w:t>sitatud tabelis 3</w:t>
      </w:r>
      <w:r>
        <w:rPr>
          <w:sz w:val="22"/>
        </w:rPr>
        <w:t>. Sagedused põhinevad kõigil astmetel ning on määratletud järgmiselt: väga sage (≥1/10), sage (≥1/100 kuni &lt;1/10), aeg-ajalt (≥1/1000 kuni &lt;1/100), teadmata (ei saa hinnata olemasolevate andmete alusel). Iga</w:t>
      </w:r>
      <w:r w:rsidR="006C6066">
        <w:rPr>
          <w:sz w:val="22"/>
        </w:rPr>
        <w:t>s</w:t>
      </w:r>
      <w:r>
        <w:rPr>
          <w:sz w:val="22"/>
        </w:rPr>
        <w:t xml:space="preserve"> esinemissageduse grupi</w:t>
      </w:r>
      <w:r w:rsidR="006C6066">
        <w:rPr>
          <w:sz w:val="22"/>
        </w:rPr>
        <w:t>s</w:t>
      </w:r>
      <w:r>
        <w:rPr>
          <w:sz w:val="22"/>
        </w:rPr>
        <w:t xml:space="preserve"> on kõrvaltoimed </w:t>
      </w:r>
      <w:r w:rsidR="006C6066">
        <w:rPr>
          <w:sz w:val="22"/>
        </w:rPr>
        <w:t xml:space="preserve">toodud tõsiduse </w:t>
      </w:r>
      <w:r>
        <w:rPr>
          <w:sz w:val="22"/>
        </w:rPr>
        <w:t>vähenemise järjekorras.</w:t>
      </w:r>
    </w:p>
    <w:p w14:paraId="56541307" w14:textId="77777777" w:rsidR="00D96A08" w:rsidRDefault="00D96A08" w:rsidP="00D96A08"/>
    <w:p w14:paraId="726AC536" w14:textId="77777777" w:rsidR="005C5191" w:rsidRPr="002B5BEE" w:rsidRDefault="005C5191" w:rsidP="002B5BEE">
      <w:pPr>
        <w:pStyle w:val="Caption"/>
        <w:keepNext/>
        <w:spacing w:line="240" w:lineRule="auto"/>
        <w:rPr>
          <w:sz w:val="22"/>
          <w:szCs w:val="22"/>
        </w:rPr>
      </w:pPr>
      <w:r>
        <w:rPr>
          <w:sz w:val="22"/>
        </w:rPr>
        <w:t>Tabel 3 Kõrvaltoimed kabosantiniibi ja nivolumabi kombinatsiooni kasutamisel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46"/>
      </w:tblGrid>
      <w:tr w:rsidR="003270F2" w14:paraId="377412D0" w14:textId="77777777" w:rsidTr="00594FCF">
        <w:trPr>
          <w:cantSplit/>
          <w:trHeight w:val="20"/>
        </w:trPr>
        <w:tc>
          <w:tcPr>
            <w:tcW w:w="9322" w:type="dxa"/>
            <w:gridSpan w:val="2"/>
            <w:shd w:val="clear" w:color="auto" w:fill="FFFFFF"/>
          </w:tcPr>
          <w:p w14:paraId="051CA860" w14:textId="77777777" w:rsidR="003270F2" w:rsidRDefault="003270F2" w:rsidP="00594FCF">
            <w:pPr>
              <w:pStyle w:val="c-tabletext0"/>
              <w:keepNext/>
              <w:spacing w:before="0" w:after="0"/>
            </w:pPr>
            <w:r w:rsidRPr="00051F3A">
              <w:rPr>
                <w:b/>
              </w:rPr>
              <w:t>Infektsioonid ja infestatsioonid</w:t>
            </w:r>
          </w:p>
        </w:tc>
      </w:tr>
      <w:tr w:rsidR="005C5191" w14:paraId="636DE434" w14:textId="77777777" w:rsidTr="00594FCF">
        <w:trPr>
          <w:cantSplit/>
          <w:trHeight w:val="20"/>
        </w:trPr>
        <w:tc>
          <w:tcPr>
            <w:tcW w:w="2376" w:type="dxa"/>
            <w:shd w:val="clear" w:color="auto" w:fill="FFFFFF"/>
          </w:tcPr>
          <w:p w14:paraId="7B028848" w14:textId="77777777" w:rsidR="005C5191" w:rsidRDefault="0089185C" w:rsidP="00594FCF">
            <w:pPr>
              <w:keepNext/>
              <w:spacing w:line="240" w:lineRule="auto"/>
            </w:pPr>
            <w:r>
              <w:t>Väga sage</w:t>
            </w:r>
          </w:p>
        </w:tc>
        <w:tc>
          <w:tcPr>
            <w:tcW w:w="6946" w:type="dxa"/>
            <w:shd w:val="clear" w:color="auto" w:fill="FFFFFF"/>
          </w:tcPr>
          <w:p w14:paraId="2B332061" w14:textId="77777777" w:rsidR="005C5191" w:rsidRDefault="0089185C" w:rsidP="00594FCF">
            <w:pPr>
              <w:pStyle w:val="c-tabletext0"/>
              <w:keepNext/>
              <w:spacing w:before="0" w:after="0"/>
            </w:pPr>
            <w:r>
              <w:t>ülemiste hingamisteede infektsioon</w:t>
            </w:r>
          </w:p>
        </w:tc>
      </w:tr>
      <w:tr w:rsidR="0089185C" w14:paraId="6465D773" w14:textId="77777777" w:rsidTr="00594FCF">
        <w:trPr>
          <w:cantSplit/>
          <w:trHeight w:val="20"/>
        </w:trPr>
        <w:tc>
          <w:tcPr>
            <w:tcW w:w="2376" w:type="dxa"/>
            <w:shd w:val="clear" w:color="auto" w:fill="FFFFFF"/>
          </w:tcPr>
          <w:p w14:paraId="09D89D39" w14:textId="77777777" w:rsidR="0089185C" w:rsidRDefault="0089185C" w:rsidP="00594FCF">
            <w:pPr>
              <w:keepNext/>
              <w:spacing w:line="240" w:lineRule="auto"/>
            </w:pPr>
            <w:r>
              <w:t>Sage</w:t>
            </w:r>
          </w:p>
        </w:tc>
        <w:tc>
          <w:tcPr>
            <w:tcW w:w="6946" w:type="dxa"/>
            <w:shd w:val="clear" w:color="auto" w:fill="FFFFFF"/>
          </w:tcPr>
          <w:p w14:paraId="5614509F" w14:textId="77777777" w:rsidR="0089185C" w:rsidRDefault="0089185C" w:rsidP="00594FCF">
            <w:pPr>
              <w:pStyle w:val="c-tabletext0"/>
              <w:keepNext/>
              <w:spacing w:before="0" w:after="0"/>
            </w:pPr>
            <w:r>
              <w:t>kopsupõletik</w:t>
            </w:r>
          </w:p>
        </w:tc>
      </w:tr>
      <w:tr w:rsidR="003270F2" w14:paraId="5B7BD111" w14:textId="77777777" w:rsidTr="00594FCF">
        <w:trPr>
          <w:cantSplit/>
          <w:trHeight w:val="20"/>
        </w:trPr>
        <w:tc>
          <w:tcPr>
            <w:tcW w:w="9322" w:type="dxa"/>
            <w:gridSpan w:val="2"/>
            <w:shd w:val="clear" w:color="auto" w:fill="FFFFFF"/>
          </w:tcPr>
          <w:p w14:paraId="32074200" w14:textId="77777777" w:rsidR="003270F2" w:rsidRDefault="003270F2" w:rsidP="00594FCF">
            <w:pPr>
              <w:pStyle w:val="c-tabletext0"/>
              <w:keepNext/>
              <w:spacing w:before="0" w:after="0"/>
            </w:pPr>
            <w:r w:rsidRPr="00051F3A">
              <w:rPr>
                <w:b/>
              </w:rPr>
              <w:t>Vere ja lümfisüsteemi häired</w:t>
            </w:r>
          </w:p>
        </w:tc>
      </w:tr>
      <w:tr w:rsidR="005C5191" w14:paraId="1145BF4D" w14:textId="77777777" w:rsidTr="00594FCF">
        <w:trPr>
          <w:cantSplit/>
          <w:trHeight w:val="20"/>
        </w:trPr>
        <w:tc>
          <w:tcPr>
            <w:tcW w:w="2376" w:type="dxa"/>
            <w:shd w:val="clear" w:color="auto" w:fill="FFFFFF"/>
          </w:tcPr>
          <w:p w14:paraId="38105590" w14:textId="77777777" w:rsidR="005C5191" w:rsidRDefault="005C5191" w:rsidP="00594FCF">
            <w:pPr>
              <w:keepNext/>
              <w:spacing w:line="240" w:lineRule="auto"/>
            </w:pPr>
            <w:r>
              <w:t>Sage</w:t>
            </w:r>
          </w:p>
        </w:tc>
        <w:tc>
          <w:tcPr>
            <w:tcW w:w="6946" w:type="dxa"/>
            <w:shd w:val="clear" w:color="auto" w:fill="FFFFFF"/>
          </w:tcPr>
          <w:p w14:paraId="65AF4DBA" w14:textId="77777777" w:rsidR="005C5191" w:rsidRDefault="0089185C" w:rsidP="00594FCF">
            <w:pPr>
              <w:pStyle w:val="c-tabletext0"/>
              <w:keepNext/>
              <w:spacing w:before="0" w:after="0"/>
            </w:pPr>
            <w:r>
              <w:t>eosinofiilia</w:t>
            </w:r>
          </w:p>
        </w:tc>
      </w:tr>
      <w:tr w:rsidR="003270F2" w14:paraId="1AEB4B83" w14:textId="77777777" w:rsidTr="00594FCF">
        <w:trPr>
          <w:cantSplit/>
          <w:trHeight w:val="20"/>
        </w:trPr>
        <w:tc>
          <w:tcPr>
            <w:tcW w:w="9322" w:type="dxa"/>
            <w:gridSpan w:val="2"/>
            <w:shd w:val="clear" w:color="auto" w:fill="FFFFFF"/>
          </w:tcPr>
          <w:p w14:paraId="3BC8A193" w14:textId="77777777" w:rsidR="003270F2" w:rsidRDefault="003270F2" w:rsidP="00594FCF">
            <w:pPr>
              <w:pStyle w:val="c-tabletext0"/>
              <w:keepNext/>
              <w:spacing w:before="0" w:after="0"/>
            </w:pPr>
            <w:r w:rsidRPr="0089185C">
              <w:rPr>
                <w:b/>
              </w:rPr>
              <w:t>Immuunsüsteemi häired</w:t>
            </w:r>
          </w:p>
        </w:tc>
      </w:tr>
      <w:tr w:rsidR="0089185C" w14:paraId="1AFA301F" w14:textId="77777777" w:rsidTr="00594FCF">
        <w:trPr>
          <w:cantSplit/>
          <w:trHeight w:val="20"/>
        </w:trPr>
        <w:tc>
          <w:tcPr>
            <w:tcW w:w="2376" w:type="dxa"/>
            <w:shd w:val="clear" w:color="auto" w:fill="FFFFFF"/>
          </w:tcPr>
          <w:p w14:paraId="4FBCA287" w14:textId="77777777" w:rsidR="0089185C" w:rsidRDefault="0089185C" w:rsidP="00594FCF">
            <w:pPr>
              <w:keepNext/>
              <w:spacing w:line="240" w:lineRule="auto"/>
            </w:pPr>
            <w:r>
              <w:t>Sage</w:t>
            </w:r>
          </w:p>
        </w:tc>
        <w:tc>
          <w:tcPr>
            <w:tcW w:w="6946" w:type="dxa"/>
            <w:shd w:val="clear" w:color="auto" w:fill="FFFFFF"/>
          </w:tcPr>
          <w:p w14:paraId="12B3E8E4" w14:textId="77777777" w:rsidR="0089185C" w:rsidRDefault="0089185C" w:rsidP="00594FCF">
            <w:pPr>
              <w:pStyle w:val="c-tabletext0"/>
              <w:keepNext/>
              <w:spacing w:before="0" w:after="0"/>
            </w:pPr>
            <w:r>
              <w:t>ülitundlikkus (sh anafülaktiline reaktsioon)</w:t>
            </w:r>
          </w:p>
        </w:tc>
      </w:tr>
      <w:tr w:rsidR="0089185C" w14:paraId="3553F5B0" w14:textId="77777777" w:rsidTr="00594FCF">
        <w:trPr>
          <w:cantSplit/>
          <w:trHeight w:val="20"/>
        </w:trPr>
        <w:tc>
          <w:tcPr>
            <w:tcW w:w="2376" w:type="dxa"/>
            <w:shd w:val="clear" w:color="auto" w:fill="FFFFFF"/>
          </w:tcPr>
          <w:p w14:paraId="0B14DF12" w14:textId="77777777" w:rsidR="0089185C" w:rsidRDefault="0089185C" w:rsidP="00594FCF">
            <w:pPr>
              <w:keepNext/>
              <w:spacing w:line="240" w:lineRule="auto"/>
            </w:pPr>
            <w:r>
              <w:t>Väga sage</w:t>
            </w:r>
          </w:p>
        </w:tc>
        <w:tc>
          <w:tcPr>
            <w:tcW w:w="6946" w:type="dxa"/>
            <w:shd w:val="clear" w:color="auto" w:fill="FFFFFF"/>
          </w:tcPr>
          <w:p w14:paraId="3ABE65CB" w14:textId="77777777" w:rsidR="0089185C" w:rsidRDefault="0089185C" w:rsidP="00594FCF">
            <w:pPr>
              <w:pStyle w:val="c-tabletext0"/>
              <w:keepNext/>
              <w:spacing w:before="0" w:after="0"/>
            </w:pPr>
            <w:r>
              <w:t>infusiooniga seotud ülitundlikkusreaktsioon</w:t>
            </w:r>
          </w:p>
        </w:tc>
      </w:tr>
      <w:tr w:rsidR="003270F2" w14:paraId="6E6AEFF5" w14:textId="77777777" w:rsidTr="00594FCF">
        <w:trPr>
          <w:cantSplit/>
          <w:trHeight w:val="20"/>
        </w:trPr>
        <w:tc>
          <w:tcPr>
            <w:tcW w:w="9322" w:type="dxa"/>
            <w:gridSpan w:val="2"/>
          </w:tcPr>
          <w:p w14:paraId="71052BB7" w14:textId="77777777" w:rsidR="003270F2" w:rsidRDefault="003270F2" w:rsidP="00594FCF">
            <w:pPr>
              <w:pStyle w:val="c-tabletext0"/>
              <w:keepNext/>
              <w:spacing w:before="0" w:after="0"/>
            </w:pPr>
            <w:r w:rsidRPr="00051F3A">
              <w:rPr>
                <w:b/>
              </w:rPr>
              <w:t>Endokriinsüsteemi häired</w:t>
            </w:r>
          </w:p>
        </w:tc>
      </w:tr>
      <w:tr w:rsidR="005C5191" w14:paraId="1E9F8CC2" w14:textId="77777777" w:rsidTr="00594FCF">
        <w:trPr>
          <w:cantSplit/>
          <w:trHeight w:val="20"/>
        </w:trPr>
        <w:tc>
          <w:tcPr>
            <w:tcW w:w="2376" w:type="dxa"/>
          </w:tcPr>
          <w:p w14:paraId="17847A2D" w14:textId="77777777" w:rsidR="005C5191" w:rsidRDefault="005C5191" w:rsidP="00594FCF">
            <w:pPr>
              <w:keepNext/>
              <w:spacing w:line="240" w:lineRule="auto"/>
            </w:pPr>
            <w:r>
              <w:t>Väga sage</w:t>
            </w:r>
          </w:p>
        </w:tc>
        <w:tc>
          <w:tcPr>
            <w:tcW w:w="6946" w:type="dxa"/>
          </w:tcPr>
          <w:p w14:paraId="504FC0AD" w14:textId="77777777" w:rsidR="005C5191" w:rsidRDefault="0089185C" w:rsidP="00594FCF">
            <w:pPr>
              <w:pStyle w:val="c-tabletext0"/>
              <w:keepNext/>
              <w:spacing w:before="0" w:after="0"/>
            </w:pPr>
            <w:r>
              <w:t>h</w:t>
            </w:r>
            <w:r w:rsidR="005C5191">
              <w:t>üpotüreo</w:t>
            </w:r>
            <w:r w:rsidR="00D56F67">
              <w:t>os</w:t>
            </w:r>
            <w:r>
              <w:t>, hüpertüreo</w:t>
            </w:r>
            <w:r w:rsidR="00D56F67">
              <w:t>os</w:t>
            </w:r>
          </w:p>
        </w:tc>
      </w:tr>
      <w:tr w:rsidR="0089185C" w14:paraId="5EB9BD76" w14:textId="77777777" w:rsidTr="00594FCF">
        <w:trPr>
          <w:cantSplit/>
          <w:trHeight w:val="20"/>
        </w:trPr>
        <w:tc>
          <w:tcPr>
            <w:tcW w:w="2376" w:type="dxa"/>
          </w:tcPr>
          <w:p w14:paraId="69E7B522" w14:textId="77777777" w:rsidR="0089185C" w:rsidRDefault="0089185C" w:rsidP="00594FCF">
            <w:pPr>
              <w:keepNext/>
              <w:spacing w:line="240" w:lineRule="auto"/>
            </w:pPr>
            <w:r>
              <w:t>Sage</w:t>
            </w:r>
          </w:p>
        </w:tc>
        <w:tc>
          <w:tcPr>
            <w:tcW w:w="6946" w:type="dxa"/>
          </w:tcPr>
          <w:p w14:paraId="791CBE34" w14:textId="77777777" w:rsidR="0089185C" w:rsidRDefault="00BD357F" w:rsidP="00594FCF">
            <w:pPr>
              <w:pStyle w:val="c-tabletext0"/>
              <w:keepNext/>
              <w:spacing w:before="0" w:after="0"/>
            </w:pPr>
            <w:r>
              <w:t>neerupealiste</w:t>
            </w:r>
            <w:r w:rsidR="0089185C">
              <w:t xml:space="preserve"> puudulikkus</w:t>
            </w:r>
          </w:p>
        </w:tc>
      </w:tr>
      <w:tr w:rsidR="0089185C" w14:paraId="601D65D5" w14:textId="77777777" w:rsidTr="00594FCF">
        <w:trPr>
          <w:cantSplit/>
          <w:trHeight w:val="20"/>
        </w:trPr>
        <w:tc>
          <w:tcPr>
            <w:tcW w:w="2376" w:type="dxa"/>
          </w:tcPr>
          <w:p w14:paraId="16A6395A" w14:textId="77777777" w:rsidR="0089185C" w:rsidRDefault="0089185C" w:rsidP="00594FCF">
            <w:pPr>
              <w:keepNext/>
              <w:spacing w:line="240" w:lineRule="auto"/>
            </w:pPr>
            <w:r>
              <w:t>Aeg-ajalt</w:t>
            </w:r>
          </w:p>
        </w:tc>
        <w:tc>
          <w:tcPr>
            <w:tcW w:w="6946" w:type="dxa"/>
          </w:tcPr>
          <w:p w14:paraId="01F2F13D" w14:textId="77777777" w:rsidR="0089185C" w:rsidRDefault="0089185C" w:rsidP="00594FCF">
            <w:pPr>
              <w:pStyle w:val="c-tabletext0"/>
              <w:keepNext/>
              <w:spacing w:before="0" w:after="0"/>
            </w:pPr>
            <w:r>
              <w:t>hüpofüsiit, türeoidiit</w:t>
            </w:r>
          </w:p>
        </w:tc>
      </w:tr>
      <w:tr w:rsidR="003270F2" w14:paraId="29389D1C" w14:textId="77777777" w:rsidTr="00594FCF">
        <w:trPr>
          <w:cantSplit/>
          <w:trHeight w:val="20"/>
        </w:trPr>
        <w:tc>
          <w:tcPr>
            <w:tcW w:w="9322" w:type="dxa"/>
            <w:gridSpan w:val="2"/>
          </w:tcPr>
          <w:p w14:paraId="62D890D1" w14:textId="77777777" w:rsidR="003270F2" w:rsidRDefault="003270F2" w:rsidP="00594FCF">
            <w:pPr>
              <w:pStyle w:val="c-tabletext0"/>
              <w:spacing w:before="0" w:after="0"/>
            </w:pPr>
            <w:r w:rsidRPr="00051F3A">
              <w:rPr>
                <w:b/>
              </w:rPr>
              <w:t>Ainevahetus- ja toitumishäired</w:t>
            </w:r>
          </w:p>
        </w:tc>
      </w:tr>
      <w:tr w:rsidR="005C5191" w14:paraId="332C30CF" w14:textId="77777777" w:rsidTr="00594FCF">
        <w:trPr>
          <w:cantSplit/>
          <w:trHeight w:val="20"/>
        </w:trPr>
        <w:tc>
          <w:tcPr>
            <w:tcW w:w="2376" w:type="dxa"/>
          </w:tcPr>
          <w:p w14:paraId="7BF00652" w14:textId="77777777" w:rsidR="005C5191" w:rsidRDefault="005C5191" w:rsidP="00594FCF">
            <w:pPr>
              <w:spacing w:line="240" w:lineRule="auto"/>
            </w:pPr>
            <w:r>
              <w:t>Väga sage</w:t>
            </w:r>
          </w:p>
        </w:tc>
        <w:tc>
          <w:tcPr>
            <w:tcW w:w="6946" w:type="dxa"/>
          </w:tcPr>
          <w:p w14:paraId="422F7F1C" w14:textId="77777777" w:rsidR="005C5191" w:rsidRDefault="0089185C" w:rsidP="00594FCF">
            <w:pPr>
              <w:pStyle w:val="c-tabletext0"/>
              <w:spacing w:before="0" w:after="0"/>
            </w:pPr>
            <w:r>
              <w:t>vähenenud söögiisu</w:t>
            </w:r>
          </w:p>
        </w:tc>
      </w:tr>
      <w:tr w:rsidR="005C5191" w14:paraId="0D650387" w14:textId="77777777" w:rsidTr="00594FCF">
        <w:trPr>
          <w:cantSplit/>
          <w:trHeight w:val="20"/>
        </w:trPr>
        <w:tc>
          <w:tcPr>
            <w:tcW w:w="2376" w:type="dxa"/>
          </w:tcPr>
          <w:p w14:paraId="415954A8" w14:textId="77777777" w:rsidR="005C5191" w:rsidRDefault="005C5191" w:rsidP="00594FCF">
            <w:pPr>
              <w:spacing w:line="240" w:lineRule="auto"/>
            </w:pPr>
            <w:r>
              <w:t>Sage</w:t>
            </w:r>
          </w:p>
        </w:tc>
        <w:tc>
          <w:tcPr>
            <w:tcW w:w="6946" w:type="dxa"/>
          </w:tcPr>
          <w:p w14:paraId="1B119A9C" w14:textId="77777777" w:rsidR="005C5191" w:rsidRDefault="0089185C" w:rsidP="00594FCF">
            <w:pPr>
              <w:pStyle w:val="c-tabletext0"/>
              <w:spacing w:before="0" w:after="0"/>
            </w:pPr>
            <w:r>
              <w:t>dehüdratsioon</w:t>
            </w:r>
          </w:p>
        </w:tc>
      </w:tr>
      <w:tr w:rsidR="003270F2" w14:paraId="3069F48A" w14:textId="77777777" w:rsidTr="00594FCF">
        <w:trPr>
          <w:cantSplit/>
          <w:trHeight w:val="20"/>
        </w:trPr>
        <w:tc>
          <w:tcPr>
            <w:tcW w:w="9322" w:type="dxa"/>
            <w:gridSpan w:val="2"/>
          </w:tcPr>
          <w:p w14:paraId="77451600" w14:textId="77777777" w:rsidR="003270F2" w:rsidRDefault="003270F2" w:rsidP="00594FCF">
            <w:pPr>
              <w:pStyle w:val="c-tabletext0"/>
              <w:spacing w:before="0" w:after="0"/>
            </w:pPr>
            <w:r w:rsidRPr="00051F3A">
              <w:rPr>
                <w:b/>
              </w:rPr>
              <w:t>Närvisüsteemi häired</w:t>
            </w:r>
          </w:p>
        </w:tc>
      </w:tr>
      <w:tr w:rsidR="005C5191" w14:paraId="3ECC3C64" w14:textId="77777777" w:rsidTr="00594FCF">
        <w:trPr>
          <w:cantSplit/>
          <w:trHeight w:val="20"/>
        </w:trPr>
        <w:tc>
          <w:tcPr>
            <w:tcW w:w="2376" w:type="dxa"/>
          </w:tcPr>
          <w:p w14:paraId="6BD71365" w14:textId="77777777" w:rsidR="005C5191" w:rsidRDefault="005C5191" w:rsidP="00594FCF">
            <w:pPr>
              <w:spacing w:line="240" w:lineRule="auto"/>
            </w:pPr>
            <w:r>
              <w:t>Väga sage</w:t>
            </w:r>
          </w:p>
        </w:tc>
        <w:tc>
          <w:tcPr>
            <w:tcW w:w="6946" w:type="dxa"/>
          </w:tcPr>
          <w:p w14:paraId="350FEB8C" w14:textId="77777777" w:rsidR="005C5191" w:rsidRDefault="005C5191" w:rsidP="00594FCF">
            <w:pPr>
              <w:pStyle w:val="c-tabletext0"/>
              <w:spacing w:before="0" w:after="0"/>
            </w:pPr>
            <w:r>
              <w:t>düsgeusia, pea</w:t>
            </w:r>
            <w:r w:rsidR="00CA4C4F">
              <w:t>ringlus</w:t>
            </w:r>
            <w:r w:rsidR="0089185C">
              <w:t>, peavalu</w:t>
            </w:r>
          </w:p>
        </w:tc>
      </w:tr>
      <w:tr w:rsidR="005C5191" w14:paraId="17AB6D9F" w14:textId="77777777" w:rsidTr="00594FCF">
        <w:trPr>
          <w:cantSplit/>
          <w:trHeight w:val="20"/>
        </w:trPr>
        <w:tc>
          <w:tcPr>
            <w:tcW w:w="2376" w:type="dxa"/>
          </w:tcPr>
          <w:p w14:paraId="3C359CB3" w14:textId="77777777" w:rsidR="005C5191" w:rsidRDefault="005C5191" w:rsidP="00594FCF">
            <w:pPr>
              <w:spacing w:line="240" w:lineRule="auto"/>
            </w:pPr>
            <w:r>
              <w:t>Sage</w:t>
            </w:r>
          </w:p>
        </w:tc>
        <w:tc>
          <w:tcPr>
            <w:tcW w:w="6946" w:type="dxa"/>
          </w:tcPr>
          <w:p w14:paraId="6FC946BB" w14:textId="77777777" w:rsidR="005C5191" w:rsidRDefault="005C5191" w:rsidP="00594FCF">
            <w:pPr>
              <w:pStyle w:val="c-tabletext0"/>
              <w:spacing w:before="0" w:after="0"/>
            </w:pPr>
            <w:r>
              <w:t>perifeerne neuropaatia</w:t>
            </w:r>
          </w:p>
        </w:tc>
      </w:tr>
      <w:tr w:rsidR="005C5191" w14:paraId="7D2B96A4" w14:textId="77777777" w:rsidTr="00594FCF">
        <w:trPr>
          <w:cantSplit/>
          <w:trHeight w:val="20"/>
        </w:trPr>
        <w:tc>
          <w:tcPr>
            <w:tcW w:w="2376" w:type="dxa"/>
          </w:tcPr>
          <w:p w14:paraId="26991FA4" w14:textId="77777777" w:rsidR="005C5191" w:rsidRDefault="005C5191" w:rsidP="00594FCF">
            <w:pPr>
              <w:spacing w:line="240" w:lineRule="auto"/>
            </w:pPr>
            <w:r>
              <w:t>Aeg-ajalt</w:t>
            </w:r>
          </w:p>
        </w:tc>
        <w:tc>
          <w:tcPr>
            <w:tcW w:w="6946" w:type="dxa"/>
          </w:tcPr>
          <w:p w14:paraId="5B5F96DE" w14:textId="77777777" w:rsidR="005C5191" w:rsidRDefault="00D20E1A" w:rsidP="00594FCF">
            <w:pPr>
              <w:pStyle w:val="c-tabletext0"/>
              <w:spacing w:before="0" w:after="0"/>
            </w:pPr>
            <w:r w:rsidRPr="00F9189D">
              <w:rPr>
                <w:rFonts w:cs="Calibri"/>
                <w:spacing w:val="3"/>
                <w:lang w:val="fr-FR"/>
              </w:rPr>
              <w:t>a</w:t>
            </w:r>
            <w:r w:rsidR="0089185C" w:rsidRPr="00F9189D">
              <w:rPr>
                <w:rFonts w:cs="Calibri"/>
                <w:spacing w:val="3"/>
                <w:lang w:val="fr-FR"/>
              </w:rPr>
              <w:t>utoimmuunne entsefaliit, Guillain-Barré sündroom, müasteenia sündroom</w:t>
            </w:r>
          </w:p>
        </w:tc>
      </w:tr>
      <w:tr w:rsidR="003270F2" w14:paraId="6869708B" w14:textId="77777777" w:rsidTr="00594FCF">
        <w:trPr>
          <w:cantSplit/>
          <w:trHeight w:val="20"/>
        </w:trPr>
        <w:tc>
          <w:tcPr>
            <w:tcW w:w="9322" w:type="dxa"/>
            <w:gridSpan w:val="2"/>
          </w:tcPr>
          <w:p w14:paraId="0C3F032C" w14:textId="77777777" w:rsidR="003270F2" w:rsidRDefault="003270F2" w:rsidP="00594FCF">
            <w:pPr>
              <w:pStyle w:val="c-tabletext0"/>
              <w:spacing w:before="0" w:after="0"/>
            </w:pPr>
            <w:r w:rsidRPr="00051F3A">
              <w:rPr>
                <w:b/>
              </w:rPr>
              <w:t>Kõrva ja labürindi kahjustused</w:t>
            </w:r>
          </w:p>
        </w:tc>
      </w:tr>
      <w:tr w:rsidR="005C5191" w14:paraId="50753E06" w14:textId="77777777" w:rsidTr="00594FCF">
        <w:trPr>
          <w:cantSplit/>
          <w:trHeight w:val="20"/>
        </w:trPr>
        <w:tc>
          <w:tcPr>
            <w:tcW w:w="2376" w:type="dxa"/>
          </w:tcPr>
          <w:p w14:paraId="300F823A" w14:textId="77777777" w:rsidR="005C5191" w:rsidRPr="00D20E1A" w:rsidRDefault="005C5191" w:rsidP="00594FCF">
            <w:pPr>
              <w:spacing w:line="240" w:lineRule="auto"/>
            </w:pPr>
            <w:r w:rsidRPr="00D20E1A">
              <w:t>Sage</w:t>
            </w:r>
          </w:p>
        </w:tc>
        <w:tc>
          <w:tcPr>
            <w:tcW w:w="6946" w:type="dxa"/>
          </w:tcPr>
          <w:p w14:paraId="5E03BCF7" w14:textId="77777777" w:rsidR="005C5191" w:rsidRDefault="005C5191" w:rsidP="00594FCF">
            <w:pPr>
              <w:pStyle w:val="c-tabletext0"/>
              <w:spacing w:before="0" w:after="0"/>
            </w:pPr>
            <w:r>
              <w:t>tinnitus</w:t>
            </w:r>
          </w:p>
        </w:tc>
      </w:tr>
      <w:tr w:rsidR="003270F2" w14:paraId="7887E6A8" w14:textId="77777777" w:rsidTr="00594FCF">
        <w:trPr>
          <w:cantSplit/>
          <w:trHeight w:val="20"/>
        </w:trPr>
        <w:tc>
          <w:tcPr>
            <w:tcW w:w="9322" w:type="dxa"/>
            <w:gridSpan w:val="2"/>
          </w:tcPr>
          <w:p w14:paraId="3CD95468" w14:textId="77777777" w:rsidR="003270F2" w:rsidRDefault="003270F2" w:rsidP="00594FCF">
            <w:pPr>
              <w:pStyle w:val="c-tabletext0"/>
              <w:spacing w:before="0" w:after="0"/>
            </w:pPr>
            <w:r>
              <w:rPr>
                <w:b/>
              </w:rPr>
              <w:t>Silma kahjustused</w:t>
            </w:r>
          </w:p>
        </w:tc>
      </w:tr>
      <w:tr w:rsidR="00D20E1A" w14:paraId="6CA6E27F" w14:textId="77777777" w:rsidTr="00594FCF">
        <w:trPr>
          <w:cantSplit/>
          <w:trHeight w:val="20"/>
        </w:trPr>
        <w:tc>
          <w:tcPr>
            <w:tcW w:w="2376" w:type="dxa"/>
          </w:tcPr>
          <w:p w14:paraId="10A8A2CF" w14:textId="77777777" w:rsidR="00D20E1A" w:rsidRPr="00D20E1A" w:rsidRDefault="00D20E1A" w:rsidP="00594FCF">
            <w:pPr>
              <w:spacing w:line="240" w:lineRule="auto"/>
            </w:pPr>
            <w:r w:rsidRPr="00D20E1A">
              <w:t>Sage</w:t>
            </w:r>
          </w:p>
        </w:tc>
        <w:tc>
          <w:tcPr>
            <w:tcW w:w="6946" w:type="dxa"/>
          </w:tcPr>
          <w:p w14:paraId="307AA8B5" w14:textId="77777777" w:rsidR="00D20E1A" w:rsidRDefault="00D20E1A" w:rsidP="00594FCF">
            <w:pPr>
              <w:pStyle w:val="c-tabletext0"/>
              <w:spacing w:before="0" w:after="0"/>
            </w:pPr>
            <w:r>
              <w:t>kuivsilm</w:t>
            </w:r>
            <w:r w:rsidR="00D56F67">
              <w:t>sus</w:t>
            </w:r>
            <w:r>
              <w:t>, hägune nägemine</w:t>
            </w:r>
          </w:p>
        </w:tc>
      </w:tr>
      <w:tr w:rsidR="00D20E1A" w14:paraId="0643DF4C" w14:textId="77777777" w:rsidTr="00594FCF">
        <w:trPr>
          <w:cantSplit/>
          <w:trHeight w:val="20"/>
        </w:trPr>
        <w:tc>
          <w:tcPr>
            <w:tcW w:w="2376" w:type="dxa"/>
          </w:tcPr>
          <w:p w14:paraId="594C0B8F" w14:textId="77777777" w:rsidR="00D20E1A" w:rsidRPr="00D20E1A" w:rsidRDefault="00D20E1A" w:rsidP="00594FCF">
            <w:pPr>
              <w:spacing w:line="240" w:lineRule="auto"/>
            </w:pPr>
            <w:r w:rsidRPr="00D20E1A">
              <w:t>Aeg-ajalt</w:t>
            </w:r>
          </w:p>
        </w:tc>
        <w:tc>
          <w:tcPr>
            <w:tcW w:w="6946" w:type="dxa"/>
          </w:tcPr>
          <w:p w14:paraId="55645CAB" w14:textId="77777777" w:rsidR="00D20E1A" w:rsidRDefault="00D20E1A" w:rsidP="00594FCF">
            <w:pPr>
              <w:pStyle w:val="c-tabletext0"/>
              <w:spacing w:before="0" w:after="0"/>
            </w:pPr>
            <w:r>
              <w:t>uveiit</w:t>
            </w:r>
          </w:p>
        </w:tc>
      </w:tr>
      <w:tr w:rsidR="003270F2" w14:paraId="6BF9E8C0" w14:textId="77777777" w:rsidTr="00594FCF">
        <w:trPr>
          <w:cantSplit/>
          <w:trHeight w:val="20"/>
        </w:trPr>
        <w:tc>
          <w:tcPr>
            <w:tcW w:w="9322" w:type="dxa"/>
            <w:gridSpan w:val="2"/>
          </w:tcPr>
          <w:p w14:paraId="74DA0B8C" w14:textId="77777777" w:rsidR="003270F2" w:rsidRDefault="003270F2" w:rsidP="00594FCF">
            <w:pPr>
              <w:pStyle w:val="c-tabletext0"/>
              <w:spacing w:before="0" w:after="0"/>
            </w:pPr>
            <w:r w:rsidRPr="00051F3A">
              <w:rPr>
                <w:b/>
              </w:rPr>
              <w:t>Südame häired</w:t>
            </w:r>
          </w:p>
        </w:tc>
      </w:tr>
      <w:tr w:rsidR="00D20E1A" w14:paraId="1EC21F06" w14:textId="77777777" w:rsidTr="00594FCF">
        <w:trPr>
          <w:cantSplit/>
          <w:trHeight w:val="20"/>
        </w:trPr>
        <w:tc>
          <w:tcPr>
            <w:tcW w:w="2376" w:type="dxa"/>
          </w:tcPr>
          <w:p w14:paraId="6D63075B" w14:textId="77777777" w:rsidR="00D20E1A" w:rsidRPr="00D20E1A" w:rsidRDefault="00D20E1A" w:rsidP="00594FCF">
            <w:pPr>
              <w:spacing w:line="240" w:lineRule="auto"/>
            </w:pPr>
            <w:r w:rsidRPr="00D20E1A">
              <w:t>Sage</w:t>
            </w:r>
          </w:p>
        </w:tc>
        <w:tc>
          <w:tcPr>
            <w:tcW w:w="6946" w:type="dxa"/>
          </w:tcPr>
          <w:p w14:paraId="0B1E26C6" w14:textId="77777777" w:rsidR="00D20E1A" w:rsidRDefault="00D20E1A" w:rsidP="00594FCF">
            <w:pPr>
              <w:pStyle w:val="c-tabletext0"/>
              <w:spacing w:before="0" w:after="0"/>
            </w:pPr>
            <w:r>
              <w:t>kodade virvendusarütmia, tahhükardia</w:t>
            </w:r>
          </w:p>
        </w:tc>
      </w:tr>
      <w:tr w:rsidR="005C5191" w14:paraId="76ED37B2" w14:textId="77777777" w:rsidTr="00594FCF">
        <w:trPr>
          <w:cantSplit/>
          <w:trHeight w:val="20"/>
        </w:trPr>
        <w:tc>
          <w:tcPr>
            <w:tcW w:w="2376" w:type="dxa"/>
          </w:tcPr>
          <w:p w14:paraId="182CD949" w14:textId="77777777" w:rsidR="005C5191" w:rsidRPr="00D20E1A" w:rsidRDefault="00D20E1A" w:rsidP="00594FCF">
            <w:pPr>
              <w:spacing w:line="240" w:lineRule="auto"/>
            </w:pPr>
            <w:r w:rsidRPr="00D20E1A">
              <w:t>A</w:t>
            </w:r>
            <w:r>
              <w:t>eg-</w:t>
            </w:r>
            <w:r w:rsidRPr="00D20E1A">
              <w:t>ajalt</w:t>
            </w:r>
          </w:p>
        </w:tc>
        <w:tc>
          <w:tcPr>
            <w:tcW w:w="6946" w:type="dxa"/>
          </w:tcPr>
          <w:p w14:paraId="0B989087" w14:textId="77777777" w:rsidR="005C5191" w:rsidRDefault="00D20E1A" w:rsidP="00594FCF">
            <w:pPr>
              <w:pStyle w:val="c-tabletext0"/>
              <w:spacing w:before="0" w:after="0"/>
            </w:pPr>
            <w:r>
              <w:t>müokardi</w:t>
            </w:r>
            <w:r w:rsidR="005C5191">
              <w:t>infarkt</w:t>
            </w:r>
          </w:p>
        </w:tc>
      </w:tr>
      <w:tr w:rsidR="003270F2" w14:paraId="68763052" w14:textId="77777777" w:rsidTr="00594FCF">
        <w:trPr>
          <w:cantSplit/>
          <w:trHeight w:val="20"/>
        </w:trPr>
        <w:tc>
          <w:tcPr>
            <w:tcW w:w="9322" w:type="dxa"/>
            <w:gridSpan w:val="2"/>
          </w:tcPr>
          <w:p w14:paraId="057EB1C3" w14:textId="77777777" w:rsidR="003270F2" w:rsidRDefault="003270F2" w:rsidP="00594FCF">
            <w:pPr>
              <w:pStyle w:val="c-tabletext0"/>
              <w:spacing w:before="0" w:after="0"/>
            </w:pPr>
            <w:r w:rsidRPr="00051F3A">
              <w:rPr>
                <w:b/>
              </w:rPr>
              <w:t>Vaskulaarsed häired</w:t>
            </w:r>
          </w:p>
        </w:tc>
      </w:tr>
      <w:tr w:rsidR="005C5191" w14:paraId="3B4109DA" w14:textId="77777777" w:rsidTr="00594FCF">
        <w:trPr>
          <w:cantSplit/>
          <w:trHeight w:val="20"/>
        </w:trPr>
        <w:tc>
          <w:tcPr>
            <w:tcW w:w="2376" w:type="dxa"/>
          </w:tcPr>
          <w:p w14:paraId="1928B99F" w14:textId="77777777" w:rsidR="005C5191" w:rsidRPr="00051F3A" w:rsidRDefault="00D20E1A" w:rsidP="00594FCF">
            <w:pPr>
              <w:spacing w:line="240" w:lineRule="auto"/>
            </w:pPr>
            <w:r>
              <w:t>Väga sage</w:t>
            </w:r>
          </w:p>
        </w:tc>
        <w:tc>
          <w:tcPr>
            <w:tcW w:w="6946" w:type="dxa"/>
          </w:tcPr>
          <w:p w14:paraId="4A65B797" w14:textId="77777777" w:rsidR="005C5191" w:rsidRDefault="005C5191" w:rsidP="00594FCF">
            <w:pPr>
              <w:pStyle w:val="c-tabletext0"/>
              <w:spacing w:before="0" w:after="0"/>
            </w:pPr>
            <w:r>
              <w:t>hüpertensioon</w:t>
            </w:r>
          </w:p>
        </w:tc>
      </w:tr>
      <w:tr w:rsidR="005C5191" w14:paraId="0F4B5EA0" w14:textId="77777777" w:rsidTr="00594FCF">
        <w:trPr>
          <w:cantSplit/>
          <w:trHeight w:val="20"/>
        </w:trPr>
        <w:tc>
          <w:tcPr>
            <w:tcW w:w="2376" w:type="dxa"/>
          </w:tcPr>
          <w:p w14:paraId="4923BC8C" w14:textId="77777777" w:rsidR="005C5191" w:rsidRPr="00051F3A" w:rsidRDefault="00D20E1A" w:rsidP="00594FCF">
            <w:pPr>
              <w:spacing w:line="240" w:lineRule="auto"/>
            </w:pPr>
            <w:r>
              <w:t>S</w:t>
            </w:r>
            <w:r w:rsidR="005C5191" w:rsidRPr="00051F3A">
              <w:t>age</w:t>
            </w:r>
          </w:p>
        </w:tc>
        <w:tc>
          <w:tcPr>
            <w:tcW w:w="6946" w:type="dxa"/>
          </w:tcPr>
          <w:p w14:paraId="7B052437" w14:textId="77777777" w:rsidR="005C5191" w:rsidRDefault="009F7B6B" w:rsidP="00594FCF">
            <w:pPr>
              <w:pStyle w:val="c-tabletext0"/>
              <w:spacing w:before="0" w:after="0"/>
            </w:pPr>
            <w:r w:rsidRPr="00F9189D">
              <w:rPr>
                <w:rFonts w:cs="Calibri"/>
                <w:spacing w:val="3"/>
              </w:rPr>
              <w:t>tromboos</w:t>
            </w:r>
            <w:r w:rsidR="00D20E1A" w:rsidRPr="00F9189D">
              <w:rPr>
                <w:rFonts w:cs="Calibri"/>
                <w:spacing w:val="3"/>
                <w:vertAlign w:val="superscript"/>
              </w:rPr>
              <w:t>a</w:t>
            </w:r>
          </w:p>
        </w:tc>
      </w:tr>
      <w:tr w:rsidR="00D70E7B" w14:paraId="7D59FA11" w14:textId="77777777" w:rsidTr="00594FCF">
        <w:trPr>
          <w:cantSplit/>
          <w:trHeight w:val="20"/>
        </w:trPr>
        <w:tc>
          <w:tcPr>
            <w:tcW w:w="2376" w:type="dxa"/>
          </w:tcPr>
          <w:p w14:paraId="5979D15A" w14:textId="77777777" w:rsidR="00D70E7B" w:rsidRDefault="00D70E7B" w:rsidP="00D70E7B">
            <w:pPr>
              <w:spacing w:line="240" w:lineRule="auto"/>
            </w:pPr>
            <w:r>
              <w:t>Aeg-ajalt</w:t>
            </w:r>
          </w:p>
        </w:tc>
        <w:tc>
          <w:tcPr>
            <w:tcW w:w="6946" w:type="dxa"/>
          </w:tcPr>
          <w:p w14:paraId="31615080" w14:textId="77777777" w:rsidR="00D70E7B" w:rsidRPr="00F9189D" w:rsidRDefault="00D70E7B" w:rsidP="00D70E7B">
            <w:pPr>
              <w:pStyle w:val="c-tabletext0"/>
              <w:spacing w:before="0" w:after="0"/>
              <w:rPr>
                <w:rFonts w:cs="Calibri"/>
                <w:spacing w:val="3"/>
              </w:rPr>
            </w:pPr>
            <w:r>
              <w:rPr>
                <w:rFonts w:cs="Calibri"/>
                <w:spacing w:val="3"/>
              </w:rPr>
              <w:t>arteriaalne emboolia</w:t>
            </w:r>
          </w:p>
        </w:tc>
      </w:tr>
      <w:tr w:rsidR="003270F2" w14:paraId="1A53C882" w14:textId="77777777" w:rsidTr="00594FCF">
        <w:trPr>
          <w:cantSplit/>
          <w:trHeight w:val="20"/>
        </w:trPr>
        <w:tc>
          <w:tcPr>
            <w:tcW w:w="9322" w:type="dxa"/>
            <w:gridSpan w:val="2"/>
          </w:tcPr>
          <w:p w14:paraId="7FDB4785" w14:textId="77777777" w:rsidR="003270F2" w:rsidRDefault="003270F2" w:rsidP="00594FCF">
            <w:pPr>
              <w:pStyle w:val="c-tabletext0"/>
              <w:spacing w:before="0" w:after="0"/>
            </w:pPr>
            <w:r w:rsidRPr="00E80BD7">
              <w:rPr>
                <w:b/>
              </w:rPr>
              <w:t>Respiratoorsed, rindkere ja mediastiinumi häired</w:t>
            </w:r>
          </w:p>
        </w:tc>
      </w:tr>
      <w:tr w:rsidR="005C5191" w14:paraId="6943D5A4" w14:textId="77777777" w:rsidTr="00594FCF">
        <w:trPr>
          <w:cantSplit/>
          <w:trHeight w:val="20"/>
        </w:trPr>
        <w:tc>
          <w:tcPr>
            <w:tcW w:w="2376" w:type="dxa"/>
          </w:tcPr>
          <w:p w14:paraId="1B3FDB33" w14:textId="77777777" w:rsidR="005C5191" w:rsidRDefault="005C5191" w:rsidP="00594FCF">
            <w:pPr>
              <w:spacing w:line="240" w:lineRule="auto"/>
            </w:pPr>
            <w:r>
              <w:t>Väga sage</w:t>
            </w:r>
          </w:p>
        </w:tc>
        <w:tc>
          <w:tcPr>
            <w:tcW w:w="6946" w:type="dxa"/>
          </w:tcPr>
          <w:p w14:paraId="7BC9014D" w14:textId="77777777" w:rsidR="005C5191" w:rsidRDefault="005C5191" w:rsidP="00594FCF">
            <w:pPr>
              <w:pStyle w:val="c-tabletext0"/>
              <w:spacing w:before="0" w:after="0"/>
            </w:pPr>
            <w:r>
              <w:t>düsfoonia, hingeldus, köha</w:t>
            </w:r>
          </w:p>
        </w:tc>
      </w:tr>
      <w:tr w:rsidR="005C5191" w14:paraId="01B801ED" w14:textId="77777777" w:rsidTr="00594FCF">
        <w:trPr>
          <w:cantSplit/>
          <w:trHeight w:val="20"/>
        </w:trPr>
        <w:tc>
          <w:tcPr>
            <w:tcW w:w="2376" w:type="dxa"/>
          </w:tcPr>
          <w:p w14:paraId="6A67D95B" w14:textId="77777777" w:rsidR="005C5191" w:rsidRDefault="005C5191" w:rsidP="00594FCF">
            <w:pPr>
              <w:spacing w:line="240" w:lineRule="auto"/>
            </w:pPr>
            <w:r>
              <w:t>Sage</w:t>
            </w:r>
          </w:p>
        </w:tc>
        <w:tc>
          <w:tcPr>
            <w:tcW w:w="6946" w:type="dxa"/>
          </w:tcPr>
          <w:p w14:paraId="2D0A5DAA" w14:textId="77777777" w:rsidR="005C5191" w:rsidRDefault="005028C4" w:rsidP="00594FCF">
            <w:pPr>
              <w:pStyle w:val="c-tabletext0"/>
              <w:spacing w:before="0" w:after="0"/>
            </w:pPr>
            <w:r w:rsidRPr="00F9189D">
              <w:rPr>
                <w:rFonts w:cs="Calibri"/>
                <w:spacing w:val="3"/>
              </w:rPr>
              <w:t>pneumoniit, kopsuemboolia, epistaksis, pleuraefusioon</w:t>
            </w:r>
          </w:p>
        </w:tc>
      </w:tr>
      <w:tr w:rsidR="003D70AF" w14:paraId="5D18E165" w14:textId="77777777" w:rsidTr="00594FCF">
        <w:trPr>
          <w:cantSplit/>
          <w:trHeight w:val="20"/>
        </w:trPr>
        <w:tc>
          <w:tcPr>
            <w:tcW w:w="2376" w:type="dxa"/>
          </w:tcPr>
          <w:p w14:paraId="0B2E994C" w14:textId="77777777" w:rsidR="003D70AF" w:rsidRDefault="003D70AF" w:rsidP="003D70AF">
            <w:pPr>
              <w:spacing w:line="240" w:lineRule="auto"/>
            </w:pPr>
            <w:r>
              <w:t>Aeg-ajalt</w:t>
            </w:r>
          </w:p>
        </w:tc>
        <w:tc>
          <w:tcPr>
            <w:tcW w:w="6946" w:type="dxa"/>
          </w:tcPr>
          <w:p w14:paraId="15BBB4EF" w14:textId="77777777" w:rsidR="003D70AF" w:rsidRPr="00F9189D" w:rsidRDefault="003D70AF" w:rsidP="003D70AF">
            <w:pPr>
              <w:pStyle w:val="c-tabletext0"/>
              <w:spacing w:before="0" w:after="0"/>
              <w:rPr>
                <w:rFonts w:cs="Calibri"/>
                <w:spacing w:val="3"/>
              </w:rPr>
            </w:pPr>
            <w:r>
              <w:t>pneumotooraks</w:t>
            </w:r>
          </w:p>
        </w:tc>
      </w:tr>
      <w:tr w:rsidR="003270F2" w14:paraId="75404B2C" w14:textId="77777777" w:rsidTr="00594FCF">
        <w:trPr>
          <w:cantSplit/>
          <w:trHeight w:val="20"/>
        </w:trPr>
        <w:tc>
          <w:tcPr>
            <w:tcW w:w="9322" w:type="dxa"/>
            <w:gridSpan w:val="2"/>
          </w:tcPr>
          <w:p w14:paraId="1E8BD392" w14:textId="77777777" w:rsidR="003270F2" w:rsidRDefault="003270F2" w:rsidP="00594FCF">
            <w:pPr>
              <w:spacing w:line="240" w:lineRule="auto"/>
            </w:pPr>
            <w:r w:rsidRPr="00E80BD7">
              <w:rPr>
                <w:b/>
              </w:rPr>
              <w:t>Seedetrakti häired</w:t>
            </w:r>
          </w:p>
        </w:tc>
      </w:tr>
      <w:tr w:rsidR="005C5191" w14:paraId="3E09DF6D" w14:textId="77777777" w:rsidTr="00594FCF">
        <w:trPr>
          <w:cantSplit/>
          <w:trHeight w:val="20"/>
        </w:trPr>
        <w:tc>
          <w:tcPr>
            <w:tcW w:w="2376" w:type="dxa"/>
          </w:tcPr>
          <w:p w14:paraId="3E90CD99" w14:textId="77777777" w:rsidR="005C5191" w:rsidRDefault="005C5191" w:rsidP="00594FCF">
            <w:pPr>
              <w:spacing w:line="240" w:lineRule="auto"/>
            </w:pPr>
            <w:r>
              <w:t>Väga sage</w:t>
            </w:r>
          </w:p>
        </w:tc>
        <w:tc>
          <w:tcPr>
            <w:tcW w:w="6946" w:type="dxa"/>
          </w:tcPr>
          <w:p w14:paraId="542C2EBD" w14:textId="77777777" w:rsidR="005C5191" w:rsidRDefault="005C5191" w:rsidP="00594FCF">
            <w:pPr>
              <w:spacing w:line="240" w:lineRule="auto"/>
            </w:pPr>
            <w:r>
              <w:t>kõhulahtisus</w:t>
            </w:r>
            <w:r w:rsidRPr="00AC6169">
              <w:rPr>
                <w:szCs w:val="22"/>
                <w:vertAlign w:val="superscript"/>
              </w:rPr>
              <w:t>*</w:t>
            </w:r>
            <w:r>
              <w:t xml:space="preserve">, iiveldus, oksendamine, kõhukinnisus, </w:t>
            </w:r>
            <w:r w:rsidR="00A65638">
              <w:t>stomatiit, kõhuvalu, düspepsia</w:t>
            </w:r>
          </w:p>
        </w:tc>
      </w:tr>
      <w:tr w:rsidR="005C5191" w14:paraId="6D99CFC9" w14:textId="77777777" w:rsidTr="00594FCF">
        <w:trPr>
          <w:cantSplit/>
          <w:trHeight w:val="20"/>
        </w:trPr>
        <w:tc>
          <w:tcPr>
            <w:tcW w:w="2376" w:type="dxa"/>
          </w:tcPr>
          <w:p w14:paraId="1BCD3F7A" w14:textId="77777777" w:rsidR="005C5191" w:rsidRDefault="005C5191" w:rsidP="00594FCF">
            <w:pPr>
              <w:spacing w:line="240" w:lineRule="auto"/>
            </w:pPr>
            <w:r>
              <w:t>Sage</w:t>
            </w:r>
          </w:p>
        </w:tc>
        <w:tc>
          <w:tcPr>
            <w:tcW w:w="6946" w:type="dxa"/>
          </w:tcPr>
          <w:p w14:paraId="2C08EDDC" w14:textId="77777777" w:rsidR="005C5191" w:rsidRDefault="00A65638" w:rsidP="00594FCF">
            <w:pPr>
              <w:spacing w:line="240" w:lineRule="auto"/>
            </w:pPr>
            <w:r w:rsidRPr="00F9189D">
              <w:rPr>
                <w:rFonts w:cs="Calibri"/>
                <w:spacing w:val="3"/>
              </w:rPr>
              <w:t>koliit, gastriit, suu valu, suukuivus, hemorroidid</w:t>
            </w:r>
          </w:p>
        </w:tc>
      </w:tr>
      <w:tr w:rsidR="005C5191" w14:paraId="39052028" w14:textId="77777777" w:rsidTr="00594FCF">
        <w:trPr>
          <w:cantSplit/>
          <w:trHeight w:val="20"/>
        </w:trPr>
        <w:tc>
          <w:tcPr>
            <w:tcW w:w="2376" w:type="dxa"/>
          </w:tcPr>
          <w:p w14:paraId="40C53B12" w14:textId="77777777" w:rsidR="005C5191" w:rsidRDefault="005C5191" w:rsidP="00594FCF">
            <w:pPr>
              <w:spacing w:line="240" w:lineRule="auto"/>
            </w:pPr>
            <w:r>
              <w:t>Aeg-ajalt</w:t>
            </w:r>
          </w:p>
        </w:tc>
        <w:tc>
          <w:tcPr>
            <w:tcW w:w="6946" w:type="dxa"/>
          </w:tcPr>
          <w:p w14:paraId="6977EE7D" w14:textId="77777777" w:rsidR="005C5191" w:rsidRDefault="00A65638" w:rsidP="00594FCF">
            <w:pPr>
              <w:spacing w:line="240" w:lineRule="auto"/>
            </w:pPr>
            <w:r>
              <w:t>p</w:t>
            </w:r>
            <w:r w:rsidR="005C5191">
              <w:t>ankreatiit</w:t>
            </w:r>
            <w:r>
              <w:t>, peensoole perforatsioon</w:t>
            </w:r>
            <w:r>
              <w:rPr>
                <w:vertAlign w:val="superscript"/>
              </w:rPr>
              <w:t>b</w:t>
            </w:r>
            <w:r>
              <w:t>, glossodüünia</w:t>
            </w:r>
          </w:p>
        </w:tc>
      </w:tr>
      <w:tr w:rsidR="003270F2" w14:paraId="2796099F" w14:textId="77777777" w:rsidTr="00594FCF">
        <w:trPr>
          <w:cantSplit/>
          <w:trHeight w:val="20"/>
        </w:trPr>
        <w:tc>
          <w:tcPr>
            <w:tcW w:w="9322" w:type="dxa"/>
            <w:gridSpan w:val="2"/>
          </w:tcPr>
          <w:p w14:paraId="14AF63D8" w14:textId="77777777" w:rsidR="003270F2" w:rsidRDefault="003270F2" w:rsidP="00594FCF">
            <w:pPr>
              <w:spacing w:line="240" w:lineRule="auto"/>
            </w:pPr>
            <w:r w:rsidRPr="00E80BD7">
              <w:rPr>
                <w:b/>
              </w:rPr>
              <w:t>Maksa ja sapiteede häired</w:t>
            </w:r>
          </w:p>
        </w:tc>
      </w:tr>
      <w:tr w:rsidR="005C5191" w14:paraId="283D4A27" w14:textId="77777777" w:rsidTr="00594FCF">
        <w:trPr>
          <w:cantSplit/>
          <w:trHeight w:val="20"/>
        </w:trPr>
        <w:tc>
          <w:tcPr>
            <w:tcW w:w="2376" w:type="dxa"/>
          </w:tcPr>
          <w:p w14:paraId="41FBDC6C" w14:textId="77777777" w:rsidR="005C5191" w:rsidRDefault="005C5191" w:rsidP="00594FCF">
            <w:pPr>
              <w:spacing w:line="240" w:lineRule="auto"/>
            </w:pPr>
            <w:r>
              <w:t>Sage</w:t>
            </w:r>
          </w:p>
        </w:tc>
        <w:tc>
          <w:tcPr>
            <w:tcW w:w="6946" w:type="dxa"/>
          </w:tcPr>
          <w:p w14:paraId="7643F5E5" w14:textId="77777777" w:rsidR="005C5191" w:rsidRDefault="00A65638" w:rsidP="00594FCF">
            <w:pPr>
              <w:spacing w:line="240" w:lineRule="auto"/>
            </w:pPr>
            <w:r>
              <w:rPr>
                <w:szCs w:val="22"/>
              </w:rPr>
              <w:t>hepatiit</w:t>
            </w:r>
          </w:p>
        </w:tc>
      </w:tr>
      <w:tr w:rsidR="00D70E7B" w14:paraId="3079B329" w14:textId="77777777" w:rsidTr="00594FCF">
        <w:trPr>
          <w:cantSplit/>
          <w:trHeight w:val="20"/>
        </w:trPr>
        <w:tc>
          <w:tcPr>
            <w:tcW w:w="2376" w:type="dxa"/>
          </w:tcPr>
          <w:p w14:paraId="52528CAA" w14:textId="77777777" w:rsidR="00D70E7B" w:rsidRDefault="00D70E7B" w:rsidP="00D70E7B">
            <w:pPr>
              <w:spacing w:line="240" w:lineRule="auto"/>
            </w:pPr>
            <w:r>
              <w:t>Teadmata</w:t>
            </w:r>
          </w:p>
        </w:tc>
        <w:tc>
          <w:tcPr>
            <w:tcW w:w="6946" w:type="dxa"/>
          </w:tcPr>
          <w:p w14:paraId="43EB2F13" w14:textId="77777777" w:rsidR="00D70E7B" w:rsidRDefault="00D70E7B" w:rsidP="00D70E7B">
            <w:pPr>
              <w:spacing w:line="240" w:lineRule="auto"/>
              <w:rPr>
                <w:szCs w:val="22"/>
              </w:rPr>
            </w:pPr>
            <w:r>
              <w:rPr>
                <w:szCs w:val="22"/>
              </w:rPr>
              <w:t>sapijuha kadumise sündroom</w:t>
            </w:r>
            <w:r>
              <w:rPr>
                <w:szCs w:val="22"/>
                <w:vertAlign w:val="superscript"/>
              </w:rPr>
              <w:t>c</w:t>
            </w:r>
          </w:p>
        </w:tc>
      </w:tr>
      <w:tr w:rsidR="003270F2" w14:paraId="36F9802C" w14:textId="77777777" w:rsidTr="00594FCF">
        <w:trPr>
          <w:cantSplit/>
          <w:trHeight w:val="20"/>
        </w:trPr>
        <w:tc>
          <w:tcPr>
            <w:tcW w:w="9322" w:type="dxa"/>
            <w:gridSpan w:val="2"/>
          </w:tcPr>
          <w:p w14:paraId="47DAFBC5" w14:textId="77777777" w:rsidR="003270F2" w:rsidRDefault="003270F2" w:rsidP="00594FCF">
            <w:pPr>
              <w:spacing w:line="240" w:lineRule="auto"/>
              <w:rPr>
                <w:szCs w:val="22"/>
              </w:rPr>
            </w:pPr>
            <w:r w:rsidRPr="00E80BD7">
              <w:rPr>
                <w:b/>
              </w:rPr>
              <w:t>Naha ja nahaaluskoe kahjustused</w:t>
            </w:r>
          </w:p>
        </w:tc>
      </w:tr>
      <w:tr w:rsidR="005C5191" w14:paraId="2D62BD1B" w14:textId="77777777" w:rsidTr="00594FCF">
        <w:trPr>
          <w:cantSplit/>
          <w:trHeight w:val="20"/>
        </w:trPr>
        <w:tc>
          <w:tcPr>
            <w:tcW w:w="2376" w:type="dxa"/>
          </w:tcPr>
          <w:p w14:paraId="1CB6D607" w14:textId="77777777" w:rsidR="005C5191" w:rsidRDefault="005C5191" w:rsidP="00594FCF">
            <w:pPr>
              <w:spacing w:line="240" w:lineRule="auto"/>
            </w:pPr>
            <w:r>
              <w:t>Väga sage</w:t>
            </w:r>
          </w:p>
        </w:tc>
        <w:tc>
          <w:tcPr>
            <w:tcW w:w="6946" w:type="dxa"/>
          </w:tcPr>
          <w:p w14:paraId="2D3D8D4E" w14:textId="77777777" w:rsidR="005C5191" w:rsidRPr="00A65638" w:rsidRDefault="005C5191" w:rsidP="00594FCF">
            <w:pPr>
              <w:spacing w:line="240" w:lineRule="auto"/>
              <w:rPr>
                <w:szCs w:val="22"/>
              </w:rPr>
            </w:pPr>
            <w:r>
              <w:t>palmoplantaarse erütrodüsesteesia sündroom, lööve</w:t>
            </w:r>
            <w:r w:rsidR="00580FDC">
              <w:rPr>
                <w:vertAlign w:val="superscript"/>
              </w:rPr>
              <w:t>d</w:t>
            </w:r>
            <w:r w:rsidR="00A65638">
              <w:t>, pruuritus</w:t>
            </w:r>
          </w:p>
        </w:tc>
      </w:tr>
      <w:tr w:rsidR="005C5191" w14:paraId="5087D30E" w14:textId="77777777" w:rsidTr="00594FCF">
        <w:trPr>
          <w:cantSplit/>
          <w:trHeight w:val="20"/>
        </w:trPr>
        <w:tc>
          <w:tcPr>
            <w:tcW w:w="2376" w:type="dxa"/>
          </w:tcPr>
          <w:p w14:paraId="3FFD917F" w14:textId="77777777" w:rsidR="005C5191" w:rsidRDefault="005C5191" w:rsidP="00594FCF">
            <w:pPr>
              <w:spacing w:line="240" w:lineRule="auto"/>
            </w:pPr>
            <w:r>
              <w:t>Sage</w:t>
            </w:r>
          </w:p>
        </w:tc>
        <w:tc>
          <w:tcPr>
            <w:tcW w:w="6946" w:type="dxa"/>
          </w:tcPr>
          <w:p w14:paraId="7DC3830F" w14:textId="77777777" w:rsidR="005C5191" w:rsidRDefault="005C5191" w:rsidP="00594FCF">
            <w:pPr>
              <w:spacing w:line="240" w:lineRule="auto"/>
              <w:rPr>
                <w:szCs w:val="22"/>
              </w:rPr>
            </w:pPr>
            <w:r>
              <w:t xml:space="preserve">alopeetsia, kuiv nahk, </w:t>
            </w:r>
            <w:r w:rsidR="00A65638">
              <w:t>erüteem, juukse värvi muutused</w:t>
            </w:r>
          </w:p>
        </w:tc>
      </w:tr>
      <w:tr w:rsidR="00A65638" w14:paraId="18234506" w14:textId="77777777" w:rsidTr="00594FCF">
        <w:trPr>
          <w:cantSplit/>
          <w:trHeight w:val="20"/>
        </w:trPr>
        <w:tc>
          <w:tcPr>
            <w:tcW w:w="2376" w:type="dxa"/>
          </w:tcPr>
          <w:p w14:paraId="05B89CA0" w14:textId="77777777" w:rsidR="00A65638" w:rsidRDefault="00A65638" w:rsidP="00594FCF">
            <w:pPr>
              <w:spacing w:line="240" w:lineRule="auto"/>
            </w:pPr>
            <w:r>
              <w:t>Aeg-ajalt</w:t>
            </w:r>
          </w:p>
        </w:tc>
        <w:tc>
          <w:tcPr>
            <w:tcW w:w="6946" w:type="dxa"/>
          </w:tcPr>
          <w:p w14:paraId="165D661E" w14:textId="77777777" w:rsidR="00A65638" w:rsidRDefault="00A65638" w:rsidP="00594FCF">
            <w:pPr>
              <w:spacing w:line="240" w:lineRule="auto"/>
            </w:pPr>
            <w:r>
              <w:t>psoriaas, urtikaaria</w:t>
            </w:r>
          </w:p>
        </w:tc>
      </w:tr>
      <w:tr w:rsidR="003D70AF" w14:paraId="34C3EA0C" w14:textId="77777777" w:rsidTr="00594FCF">
        <w:trPr>
          <w:cantSplit/>
          <w:trHeight w:val="20"/>
        </w:trPr>
        <w:tc>
          <w:tcPr>
            <w:tcW w:w="2376" w:type="dxa"/>
          </w:tcPr>
          <w:p w14:paraId="1C1BAC88" w14:textId="77777777" w:rsidR="003D70AF" w:rsidRDefault="003D70AF" w:rsidP="003D70AF">
            <w:pPr>
              <w:spacing w:line="240" w:lineRule="auto"/>
            </w:pPr>
            <w:r>
              <w:t>Teadmata</w:t>
            </w:r>
          </w:p>
        </w:tc>
        <w:tc>
          <w:tcPr>
            <w:tcW w:w="6946" w:type="dxa"/>
          </w:tcPr>
          <w:p w14:paraId="6CB69D78" w14:textId="77777777" w:rsidR="003D70AF" w:rsidRDefault="003D70AF" w:rsidP="003D70AF">
            <w:pPr>
              <w:spacing w:line="240" w:lineRule="auto"/>
            </w:pPr>
            <w:r>
              <w:t>kutaanne vaskuliit</w:t>
            </w:r>
          </w:p>
        </w:tc>
      </w:tr>
      <w:tr w:rsidR="003270F2" w14:paraId="434F01D2" w14:textId="77777777" w:rsidTr="00594FCF">
        <w:trPr>
          <w:cantSplit/>
          <w:trHeight w:val="20"/>
        </w:trPr>
        <w:tc>
          <w:tcPr>
            <w:tcW w:w="9322" w:type="dxa"/>
            <w:gridSpan w:val="2"/>
          </w:tcPr>
          <w:p w14:paraId="5AF6A619" w14:textId="77777777" w:rsidR="003270F2" w:rsidRDefault="003270F2" w:rsidP="00594FCF">
            <w:pPr>
              <w:spacing w:line="240" w:lineRule="auto"/>
            </w:pPr>
            <w:r>
              <w:rPr>
                <w:b/>
              </w:rPr>
              <w:t>Lihaste, luustiku</w:t>
            </w:r>
            <w:r w:rsidRPr="00E80BD7">
              <w:rPr>
                <w:b/>
              </w:rPr>
              <w:t xml:space="preserve"> ja sidekoe kahjustused</w:t>
            </w:r>
          </w:p>
        </w:tc>
      </w:tr>
      <w:tr w:rsidR="005C5191" w14:paraId="4FA89701" w14:textId="77777777" w:rsidTr="00594FCF">
        <w:trPr>
          <w:cantSplit/>
          <w:trHeight w:val="20"/>
        </w:trPr>
        <w:tc>
          <w:tcPr>
            <w:tcW w:w="2376" w:type="dxa"/>
          </w:tcPr>
          <w:p w14:paraId="4905AEFA" w14:textId="77777777" w:rsidR="005C5191" w:rsidRDefault="005C5191" w:rsidP="00594FCF">
            <w:pPr>
              <w:spacing w:line="240" w:lineRule="auto"/>
            </w:pPr>
            <w:r>
              <w:t>Väga sage</w:t>
            </w:r>
          </w:p>
        </w:tc>
        <w:tc>
          <w:tcPr>
            <w:tcW w:w="6946" w:type="dxa"/>
          </w:tcPr>
          <w:p w14:paraId="7A1696EA" w14:textId="77777777" w:rsidR="005C5191" w:rsidRPr="002B301C" w:rsidRDefault="002B301C" w:rsidP="00594FCF">
            <w:pPr>
              <w:spacing w:line="240" w:lineRule="auto"/>
            </w:pPr>
            <w:r>
              <w:t>lihaste ja luustiku valu</w:t>
            </w:r>
            <w:r w:rsidR="00D70E7B">
              <w:rPr>
                <w:vertAlign w:val="superscript"/>
              </w:rPr>
              <w:t>e</w:t>
            </w:r>
            <w:r>
              <w:t>, artralgia, lihasspasmid</w:t>
            </w:r>
          </w:p>
        </w:tc>
      </w:tr>
      <w:tr w:rsidR="005C5191" w14:paraId="6B2336A2" w14:textId="77777777" w:rsidTr="00594FCF">
        <w:trPr>
          <w:cantSplit/>
          <w:trHeight w:val="20"/>
        </w:trPr>
        <w:tc>
          <w:tcPr>
            <w:tcW w:w="2376" w:type="dxa"/>
          </w:tcPr>
          <w:p w14:paraId="11B5CEEB" w14:textId="77777777" w:rsidR="005C5191" w:rsidRDefault="005C5191" w:rsidP="00594FCF">
            <w:pPr>
              <w:spacing w:line="240" w:lineRule="auto"/>
            </w:pPr>
            <w:r>
              <w:t>Sage</w:t>
            </w:r>
          </w:p>
        </w:tc>
        <w:tc>
          <w:tcPr>
            <w:tcW w:w="6946" w:type="dxa"/>
          </w:tcPr>
          <w:p w14:paraId="06CFC0C7" w14:textId="77777777" w:rsidR="005C5191" w:rsidRDefault="002B301C" w:rsidP="00594FCF">
            <w:pPr>
              <w:spacing w:line="240" w:lineRule="auto"/>
            </w:pPr>
            <w:r>
              <w:t>artriit</w:t>
            </w:r>
          </w:p>
        </w:tc>
      </w:tr>
      <w:tr w:rsidR="005C5191" w14:paraId="1F87377E" w14:textId="77777777" w:rsidTr="00594FCF">
        <w:trPr>
          <w:cantSplit/>
          <w:trHeight w:val="20"/>
        </w:trPr>
        <w:tc>
          <w:tcPr>
            <w:tcW w:w="2376" w:type="dxa"/>
          </w:tcPr>
          <w:p w14:paraId="40F3C25D" w14:textId="77777777" w:rsidR="005C5191" w:rsidRDefault="005C5191" w:rsidP="00594FCF">
            <w:pPr>
              <w:spacing w:line="240" w:lineRule="auto"/>
            </w:pPr>
            <w:r>
              <w:t>Aeg-ajalt</w:t>
            </w:r>
          </w:p>
        </w:tc>
        <w:tc>
          <w:tcPr>
            <w:tcW w:w="6946" w:type="dxa"/>
          </w:tcPr>
          <w:p w14:paraId="627437A2" w14:textId="77777777" w:rsidR="005C5191" w:rsidRDefault="002B301C" w:rsidP="00594FCF">
            <w:pPr>
              <w:spacing w:line="240" w:lineRule="auto"/>
            </w:pPr>
            <w:r>
              <w:t xml:space="preserve">müopaatia, </w:t>
            </w:r>
            <w:r w:rsidR="005C5191">
              <w:t>lõualuu osteonekroos</w:t>
            </w:r>
            <w:r>
              <w:t>, fistul</w:t>
            </w:r>
          </w:p>
        </w:tc>
      </w:tr>
      <w:tr w:rsidR="003270F2" w14:paraId="44756D48" w14:textId="77777777" w:rsidTr="00594FCF">
        <w:trPr>
          <w:cantSplit/>
          <w:trHeight w:val="20"/>
        </w:trPr>
        <w:tc>
          <w:tcPr>
            <w:tcW w:w="9322" w:type="dxa"/>
            <w:gridSpan w:val="2"/>
          </w:tcPr>
          <w:p w14:paraId="216896FF" w14:textId="77777777" w:rsidR="003270F2" w:rsidRDefault="003270F2" w:rsidP="00594FCF">
            <w:pPr>
              <w:pStyle w:val="c-tabletext0"/>
              <w:spacing w:before="0" w:after="0"/>
            </w:pPr>
            <w:r w:rsidRPr="00E80BD7">
              <w:rPr>
                <w:b/>
              </w:rPr>
              <w:t>Neerude ja kuseteede häired</w:t>
            </w:r>
          </w:p>
        </w:tc>
      </w:tr>
      <w:tr w:rsidR="005C5191" w14:paraId="75478A28" w14:textId="77777777" w:rsidTr="00594FCF">
        <w:trPr>
          <w:cantSplit/>
          <w:trHeight w:val="20"/>
        </w:trPr>
        <w:tc>
          <w:tcPr>
            <w:tcW w:w="2376" w:type="dxa"/>
          </w:tcPr>
          <w:p w14:paraId="67EE4948" w14:textId="77777777" w:rsidR="005C5191" w:rsidRPr="00E80BD7" w:rsidRDefault="002B301C" w:rsidP="00594FCF">
            <w:pPr>
              <w:spacing w:line="240" w:lineRule="auto"/>
            </w:pPr>
            <w:r>
              <w:t>Väga s</w:t>
            </w:r>
            <w:r w:rsidR="005C5191" w:rsidRPr="00E80BD7">
              <w:t>age</w:t>
            </w:r>
          </w:p>
        </w:tc>
        <w:tc>
          <w:tcPr>
            <w:tcW w:w="6946" w:type="dxa"/>
          </w:tcPr>
          <w:p w14:paraId="3B7E3F1A" w14:textId="77777777" w:rsidR="005C5191" w:rsidRDefault="005C5191" w:rsidP="00594FCF">
            <w:pPr>
              <w:pStyle w:val="c-tabletext0"/>
              <w:spacing w:before="0" w:after="0"/>
            </w:pPr>
            <w:r>
              <w:t>proteinuuria</w:t>
            </w:r>
          </w:p>
        </w:tc>
      </w:tr>
      <w:tr w:rsidR="002B301C" w14:paraId="1F8A8DBD" w14:textId="77777777" w:rsidTr="00594FCF">
        <w:trPr>
          <w:cantSplit/>
          <w:trHeight w:val="20"/>
        </w:trPr>
        <w:tc>
          <w:tcPr>
            <w:tcW w:w="2376" w:type="dxa"/>
          </w:tcPr>
          <w:p w14:paraId="548C05D5" w14:textId="77777777" w:rsidR="002B301C" w:rsidRDefault="002B301C" w:rsidP="00594FCF">
            <w:pPr>
              <w:spacing w:line="240" w:lineRule="auto"/>
            </w:pPr>
            <w:r>
              <w:t>Sage</w:t>
            </w:r>
          </w:p>
        </w:tc>
        <w:tc>
          <w:tcPr>
            <w:tcW w:w="6946" w:type="dxa"/>
          </w:tcPr>
          <w:p w14:paraId="1AC8AC66" w14:textId="77777777" w:rsidR="002B301C" w:rsidRDefault="00B30A87" w:rsidP="00594FCF">
            <w:pPr>
              <w:pStyle w:val="c-tabletext0"/>
              <w:spacing w:before="0" w:after="0"/>
            </w:pPr>
            <w:r>
              <w:t>n</w:t>
            </w:r>
            <w:r w:rsidR="002B301C">
              <w:t>eerupuudulikkus, äge neerukahjustus</w:t>
            </w:r>
          </w:p>
        </w:tc>
      </w:tr>
      <w:tr w:rsidR="002B301C" w14:paraId="7F807FA3" w14:textId="77777777" w:rsidTr="00594FCF">
        <w:trPr>
          <w:cantSplit/>
          <w:trHeight w:val="20"/>
        </w:trPr>
        <w:tc>
          <w:tcPr>
            <w:tcW w:w="2376" w:type="dxa"/>
          </w:tcPr>
          <w:p w14:paraId="216C467B" w14:textId="77777777" w:rsidR="002B301C" w:rsidRDefault="002B301C" w:rsidP="00594FCF">
            <w:pPr>
              <w:spacing w:line="240" w:lineRule="auto"/>
            </w:pPr>
            <w:r>
              <w:t>Aeg-ajalt</w:t>
            </w:r>
          </w:p>
        </w:tc>
        <w:tc>
          <w:tcPr>
            <w:tcW w:w="6946" w:type="dxa"/>
          </w:tcPr>
          <w:p w14:paraId="51D8A6B6" w14:textId="77777777" w:rsidR="002B301C" w:rsidRDefault="002B301C" w:rsidP="00594FCF">
            <w:pPr>
              <w:pStyle w:val="c-tabletext0"/>
              <w:spacing w:before="0" w:after="0"/>
            </w:pPr>
            <w:r>
              <w:t>nefriit</w:t>
            </w:r>
          </w:p>
        </w:tc>
      </w:tr>
      <w:tr w:rsidR="003270F2" w14:paraId="3E8D6195" w14:textId="77777777" w:rsidTr="00594FCF">
        <w:trPr>
          <w:cantSplit/>
          <w:trHeight w:val="20"/>
        </w:trPr>
        <w:tc>
          <w:tcPr>
            <w:tcW w:w="9322" w:type="dxa"/>
            <w:gridSpan w:val="2"/>
          </w:tcPr>
          <w:p w14:paraId="7FAD8327" w14:textId="77777777" w:rsidR="003270F2" w:rsidRDefault="003270F2" w:rsidP="00594FCF">
            <w:pPr>
              <w:pStyle w:val="c-tabletext0"/>
              <w:spacing w:before="0" w:after="0"/>
            </w:pPr>
            <w:r w:rsidRPr="00515C01">
              <w:rPr>
                <w:b/>
              </w:rPr>
              <w:t>Üldised häired ja manustamiskoha reaktsioonid</w:t>
            </w:r>
          </w:p>
        </w:tc>
      </w:tr>
      <w:tr w:rsidR="005C5191" w14:paraId="5CAC6509" w14:textId="77777777" w:rsidTr="00594FCF">
        <w:trPr>
          <w:cantSplit/>
          <w:trHeight w:val="20"/>
        </w:trPr>
        <w:tc>
          <w:tcPr>
            <w:tcW w:w="2376" w:type="dxa"/>
          </w:tcPr>
          <w:p w14:paraId="50E5790E" w14:textId="77777777" w:rsidR="005C5191" w:rsidRDefault="005C5191" w:rsidP="00594FCF">
            <w:pPr>
              <w:spacing w:line="240" w:lineRule="auto"/>
            </w:pPr>
            <w:r>
              <w:t>Väga sage</w:t>
            </w:r>
          </w:p>
        </w:tc>
        <w:tc>
          <w:tcPr>
            <w:tcW w:w="6946" w:type="dxa"/>
          </w:tcPr>
          <w:p w14:paraId="0E61E575" w14:textId="77777777" w:rsidR="005C5191" w:rsidRDefault="005C5191" w:rsidP="00594FCF">
            <w:pPr>
              <w:pStyle w:val="c-tabletext0"/>
              <w:spacing w:before="0" w:after="0"/>
            </w:pPr>
            <w:r>
              <w:t xml:space="preserve">väsimus, </w:t>
            </w:r>
            <w:r w:rsidR="002B301C">
              <w:t>palavik, turse</w:t>
            </w:r>
          </w:p>
        </w:tc>
      </w:tr>
      <w:tr w:rsidR="002B301C" w14:paraId="13F73F03" w14:textId="77777777" w:rsidTr="00594FCF">
        <w:trPr>
          <w:cantSplit/>
          <w:trHeight w:val="20"/>
        </w:trPr>
        <w:tc>
          <w:tcPr>
            <w:tcW w:w="2376" w:type="dxa"/>
          </w:tcPr>
          <w:p w14:paraId="5CACF890" w14:textId="77777777" w:rsidR="002B301C" w:rsidRDefault="002B301C" w:rsidP="00594FCF">
            <w:pPr>
              <w:spacing w:line="240" w:lineRule="auto"/>
            </w:pPr>
            <w:r>
              <w:t>Sage</w:t>
            </w:r>
          </w:p>
        </w:tc>
        <w:tc>
          <w:tcPr>
            <w:tcW w:w="6946" w:type="dxa"/>
          </w:tcPr>
          <w:p w14:paraId="72C89489" w14:textId="77777777" w:rsidR="002B301C" w:rsidRDefault="00B30A87" w:rsidP="00594FCF">
            <w:pPr>
              <w:pStyle w:val="c-tabletext0"/>
              <w:spacing w:before="0" w:after="0"/>
            </w:pPr>
            <w:r>
              <w:t>v</w:t>
            </w:r>
            <w:r w:rsidR="002B301C">
              <w:t>alu, rinnavalu</w:t>
            </w:r>
          </w:p>
        </w:tc>
      </w:tr>
      <w:tr w:rsidR="003270F2" w14:paraId="1C4D3909" w14:textId="77777777" w:rsidTr="00594FCF">
        <w:trPr>
          <w:cantSplit/>
          <w:trHeight w:val="20"/>
        </w:trPr>
        <w:tc>
          <w:tcPr>
            <w:tcW w:w="9322" w:type="dxa"/>
            <w:gridSpan w:val="2"/>
          </w:tcPr>
          <w:p w14:paraId="0F3917A8" w14:textId="77777777" w:rsidR="003270F2" w:rsidRDefault="003270F2" w:rsidP="00594FCF">
            <w:pPr>
              <w:pStyle w:val="c-tabletext0"/>
              <w:spacing w:before="0" w:after="0"/>
            </w:pPr>
            <w:r w:rsidRPr="00C809A6">
              <w:rPr>
                <w:b/>
              </w:rPr>
              <w:t>Uuringud</w:t>
            </w:r>
            <w:r w:rsidR="00D70E7B">
              <w:rPr>
                <w:b/>
                <w:bCs/>
                <w:spacing w:val="3"/>
                <w:vertAlign w:val="superscript"/>
              </w:rPr>
              <w:t>f</w:t>
            </w:r>
          </w:p>
        </w:tc>
      </w:tr>
      <w:tr w:rsidR="005C5191" w14:paraId="717C9E72" w14:textId="77777777" w:rsidTr="00594FCF">
        <w:trPr>
          <w:cantSplit/>
          <w:trHeight w:val="20"/>
        </w:trPr>
        <w:tc>
          <w:tcPr>
            <w:tcW w:w="2376" w:type="dxa"/>
          </w:tcPr>
          <w:p w14:paraId="5991E02A" w14:textId="77777777" w:rsidR="005C5191" w:rsidRPr="00C809A6" w:rsidRDefault="005C5191" w:rsidP="00594FCF">
            <w:pPr>
              <w:spacing w:line="240" w:lineRule="auto"/>
            </w:pPr>
            <w:r w:rsidRPr="00C809A6">
              <w:t>Väga sage</w:t>
            </w:r>
          </w:p>
        </w:tc>
        <w:tc>
          <w:tcPr>
            <w:tcW w:w="6946" w:type="dxa"/>
          </w:tcPr>
          <w:p w14:paraId="4C51998D" w14:textId="77777777" w:rsidR="002B301C" w:rsidRDefault="005C5191" w:rsidP="00594FCF">
            <w:pPr>
              <w:pStyle w:val="c-tabletext0"/>
              <w:spacing w:before="0" w:after="0"/>
            </w:pPr>
            <w:r>
              <w:t>seerumi ALAT aktiivsuse suurenemine, ASAT aktiivsuse  suurenemine</w:t>
            </w:r>
            <w:r w:rsidR="002B301C">
              <w:t xml:space="preserve">, hüpofosfateemia, hüpokaltseemia, </w:t>
            </w:r>
            <w:r w:rsidR="00B30A87">
              <w:t>h</w:t>
            </w:r>
            <w:r w:rsidR="002B301C">
              <w:t>üpomagneseemia, hüponatreemia, hüperglükeemia</w:t>
            </w:r>
            <w:r w:rsidR="00474BC2">
              <w:t xml:space="preserve">, lümfopeenia, alkaalse fosfataasi </w:t>
            </w:r>
            <w:r w:rsidR="00B30A87">
              <w:t xml:space="preserve">aktiivsuse </w:t>
            </w:r>
            <w:r w:rsidR="00474BC2">
              <w:t xml:space="preserve">suurenemine, lipaasi </w:t>
            </w:r>
            <w:r w:rsidR="002F56EA">
              <w:t>aktiivsusue</w:t>
            </w:r>
            <w:r w:rsidR="00474BC2">
              <w:t xml:space="preserve"> suurenemine, amülaasi </w:t>
            </w:r>
            <w:r w:rsidR="002F56EA">
              <w:t>aktiivsuse</w:t>
            </w:r>
            <w:r w:rsidR="00474BC2">
              <w:t xml:space="preserve"> suurenemine, trombotsütopeenia, kreatiniini </w:t>
            </w:r>
            <w:r w:rsidR="002F56EA">
              <w:t>sisalduse</w:t>
            </w:r>
            <w:r w:rsidR="00474BC2">
              <w:t xml:space="preserve"> suurenemine, aneemia, leukopeenia, hüperkaleemia, neutropeenia, hüperkaltseemia, hüpoglükeemia, hüpokaleemia, bilirubiini </w:t>
            </w:r>
            <w:r w:rsidR="00813417">
              <w:t>sisalduse</w:t>
            </w:r>
            <w:r w:rsidR="00474BC2">
              <w:t xml:space="preserve"> suurenemine, hüpermagneseemia, hüpernatreemia, kehakaalu suurenemine</w:t>
            </w:r>
          </w:p>
        </w:tc>
      </w:tr>
      <w:tr w:rsidR="005C5191" w14:paraId="549A7296" w14:textId="77777777" w:rsidTr="00594FCF">
        <w:trPr>
          <w:cantSplit/>
          <w:trHeight w:val="20"/>
        </w:trPr>
        <w:tc>
          <w:tcPr>
            <w:tcW w:w="2376" w:type="dxa"/>
          </w:tcPr>
          <w:p w14:paraId="54D76EA7" w14:textId="77777777" w:rsidR="005C5191" w:rsidRPr="00C809A6" w:rsidRDefault="005C5191" w:rsidP="00594FCF">
            <w:pPr>
              <w:spacing w:line="240" w:lineRule="auto"/>
            </w:pPr>
            <w:r w:rsidRPr="00C809A6">
              <w:t>Sage</w:t>
            </w:r>
          </w:p>
        </w:tc>
        <w:tc>
          <w:tcPr>
            <w:tcW w:w="6946" w:type="dxa"/>
          </w:tcPr>
          <w:p w14:paraId="67BCE497" w14:textId="77777777" w:rsidR="005C5191" w:rsidRDefault="005C5191" w:rsidP="00594FCF">
            <w:pPr>
              <w:pStyle w:val="c-tabletext0"/>
              <w:spacing w:before="0" w:after="0"/>
            </w:pPr>
            <w:r>
              <w:t>vere kolesteroolisisalduse suurenemine, triglütseriidide sisalduse suurenemine</w:t>
            </w:r>
          </w:p>
        </w:tc>
      </w:tr>
    </w:tbl>
    <w:p w14:paraId="442AB664" w14:textId="77777777" w:rsidR="00474BC2" w:rsidRPr="00F83195" w:rsidRDefault="00474BC2" w:rsidP="00474BC2">
      <w:pPr>
        <w:pStyle w:val="Caption"/>
        <w:rPr>
          <w:b w:val="0"/>
        </w:rPr>
      </w:pPr>
      <w:r>
        <w:rPr>
          <w:b w:val="0"/>
        </w:rPr>
        <w:t>Tabelis 3 esitatud kõrvaltoimete sagedused ei pruugi olla täielikult omistatavad kabosantiniibile üksi</w:t>
      </w:r>
      <w:r w:rsidR="005568C7">
        <w:rPr>
          <w:b w:val="0"/>
        </w:rPr>
        <w:t>, kuid võivad olla seotud kaasuva haigusega või nivolumabi samaaegse kasutamisega.</w:t>
      </w:r>
    </w:p>
    <w:p w14:paraId="35A3E243" w14:textId="77777777" w:rsidR="00474BC2" w:rsidRPr="00F9189D" w:rsidRDefault="00474BC2" w:rsidP="00474BC2">
      <w:pPr>
        <w:ind w:left="567" w:hanging="567"/>
        <w:rPr>
          <w:rFonts w:cs="Calibri"/>
          <w:sz w:val="20"/>
          <w:szCs w:val="22"/>
        </w:rPr>
      </w:pPr>
      <w:r w:rsidRPr="00F9189D">
        <w:rPr>
          <w:rFonts w:cs="Calibri"/>
          <w:szCs w:val="22"/>
          <w:vertAlign w:val="superscript"/>
        </w:rPr>
        <w:t>a</w:t>
      </w:r>
      <w:r w:rsidRPr="00F9189D">
        <w:rPr>
          <w:rFonts w:cs="Calibri"/>
          <w:szCs w:val="22"/>
          <w:vertAlign w:val="superscript"/>
        </w:rPr>
        <w:tab/>
      </w:r>
      <w:r w:rsidR="006378D5" w:rsidRPr="00F9189D">
        <w:rPr>
          <w:rFonts w:cs="Calibri"/>
          <w:sz w:val="20"/>
          <w:szCs w:val="22"/>
        </w:rPr>
        <w:t xml:space="preserve">Tromboos on ühendtermin, mis hõlmab portaalveeni tromboosi, kopsuveeni tromboosi, aordi tromboosi, arteriaalset tromboosi, süvaveenitromboosi, vaagnaveeni tromboosi, </w:t>
      </w:r>
      <w:r w:rsidR="006378D5" w:rsidRPr="00F9189D">
        <w:rPr>
          <w:rFonts w:cs="Calibri"/>
          <w:i/>
          <w:sz w:val="20"/>
          <w:szCs w:val="22"/>
        </w:rPr>
        <w:t>vena cava</w:t>
      </w:r>
      <w:r w:rsidR="006378D5" w:rsidRPr="00F9189D">
        <w:rPr>
          <w:rFonts w:cs="Calibri"/>
          <w:sz w:val="20"/>
          <w:szCs w:val="22"/>
        </w:rPr>
        <w:t xml:space="preserve"> tromboosi, venoosset tromboosi, jäseme venoosset tromboosi </w:t>
      </w:r>
    </w:p>
    <w:p w14:paraId="6B2BE633" w14:textId="77777777" w:rsidR="00474BC2" w:rsidRPr="00F9189D" w:rsidRDefault="00474BC2" w:rsidP="00474BC2">
      <w:pPr>
        <w:ind w:left="567" w:hanging="567"/>
        <w:rPr>
          <w:rFonts w:cs="Calibri"/>
          <w:sz w:val="20"/>
          <w:szCs w:val="22"/>
        </w:rPr>
      </w:pPr>
      <w:r w:rsidRPr="00F9189D">
        <w:rPr>
          <w:rFonts w:cs="Calibri"/>
          <w:szCs w:val="22"/>
          <w:vertAlign w:val="superscript"/>
        </w:rPr>
        <w:t>b</w:t>
      </w:r>
      <w:r w:rsidRPr="00F9189D">
        <w:rPr>
          <w:rFonts w:cs="Calibri"/>
          <w:szCs w:val="22"/>
          <w:vertAlign w:val="superscript"/>
        </w:rPr>
        <w:tab/>
      </w:r>
      <w:r w:rsidR="006378D5" w:rsidRPr="00F9189D">
        <w:rPr>
          <w:rFonts w:cs="Calibri"/>
          <w:sz w:val="20"/>
          <w:szCs w:val="22"/>
        </w:rPr>
        <w:t>Teatatud on surmajuhtudest</w:t>
      </w:r>
      <w:r w:rsidRPr="00F9189D">
        <w:rPr>
          <w:rFonts w:cs="Calibri"/>
          <w:sz w:val="20"/>
          <w:szCs w:val="22"/>
        </w:rPr>
        <w:t xml:space="preserve"> </w:t>
      </w:r>
    </w:p>
    <w:p w14:paraId="0E2B25C5" w14:textId="77777777" w:rsidR="00D70E7B" w:rsidRPr="00EA2EEB" w:rsidRDefault="00474BC2" w:rsidP="00474BC2">
      <w:pPr>
        <w:ind w:left="567" w:hanging="567"/>
        <w:rPr>
          <w:rFonts w:cs="Calibri"/>
          <w:szCs w:val="22"/>
        </w:rPr>
      </w:pPr>
      <w:r w:rsidRPr="00F9189D">
        <w:rPr>
          <w:rFonts w:cs="Calibri"/>
          <w:szCs w:val="22"/>
          <w:vertAlign w:val="superscript"/>
        </w:rPr>
        <w:t>c</w:t>
      </w:r>
      <w:r w:rsidRPr="00F9189D">
        <w:rPr>
          <w:rFonts w:cs="Calibri"/>
          <w:szCs w:val="22"/>
          <w:vertAlign w:val="superscript"/>
        </w:rPr>
        <w:tab/>
      </w:r>
      <w:r w:rsidR="00D70E7B">
        <w:rPr>
          <w:rFonts w:cs="Calibri"/>
          <w:sz w:val="20"/>
        </w:rPr>
        <w:t>Koos eelneva või samaaegse immuunsüsteemi kontrollpunkti inhibiitoritega kasutamisega</w:t>
      </w:r>
    </w:p>
    <w:p w14:paraId="2854B821" w14:textId="77777777" w:rsidR="00407BDD" w:rsidRPr="00F9189D" w:rsidRDefault="00D70E7B" w:rsidP="00474BC2">
      <w:pPr>
        <w:ind w:left="567" w:hanging="567"/>
        <w:rPr>
          <w:rFonts w:cs="Calibri"/>
          <w:sz w:val="20"/>
          <w:szCs w:val="22"/>
        </w:rPr>
      </w:pPr>
      <w:r>
        <w:rPr>
          <w:rFonts w:cs="Calibri"/>
          <w:sz w:val="20"/>
          <w:szCs w:val="22"/>
          <w:vertAlign w:val="superscript"/>
        </w:rPr>
        <w:t>d</w:t>
      </w:r>
      <w:r>
        <w:rPr>
          <w:rFonts w:cs="Calibri"/>
          <w:sz w:val="20"/>
          <w:szCs w:val="22"/>
          <w:vertAlign w:val="superscript"/>
        </w:rPr>
        <w:tab/>
      </w:r>
      <w:r w:rsidR="00407BDD" w:rsidRPr="00F9189D">
        <w:rPr>
          <w:rFonts w:cs="Calibri"/>
          <w:sz w:val="20"/>
          <w:szCs w:val="22"/>
        </w:rPr>
        <w:t>Lööve on ühendtermin, mis hõlmab dermatiiti, akne</w:t>
      </w:r>
      <w:r w:rsidR="00954B8A" w:rsidRPr="00F9189D">
        <w:rPr>
          <w:rFonts w:cs="Calibri"/>
          <w:sz w:val="20"/>
          <w:szCs w:val="22"/>
        </w:rPr>
        <w:t>taolist</w:t>
      </w:r>
      <w:r w:rsidR="00407BDD" w:rsidRPr="00F9189D">
        <w:rPr>
          <w:rFonts w:cs="Calibri"/>
          <w:sz w:val="20"/>
          <w:szCs w:val="22"/>
        </w:rPr>
        <w:t xml:space="preserve"> dermatiiti, bulloosset dermatiiti, eksfoliatiivset löövet, erütematoosset löövet, follikulaarset löövet, </w:t>
      </w:r>
      <w:r w:rsidR="00FB691A" w:rsidRPr="00F9189D">
        <w:rPr>
          <w:rFonts w:cs="Calibri"/>
          <w:sz w:val="20"/>
          <w:szCs w:val="22"/>
        </w:rPr>
        <w:t xml:space="preserve">makuloosset </w:t>
      </w:r>
      <w:r w:rsidR="00407BDD" w:rsidRPr="00F9189D">
        <w:rPr>
          <w:rFonts w:cs="Calibri"/>
          <w:sz w:val="20"/>
          <w:szCs w:val="22"/>
        </w:rPr>
        <w:t xml:space="preserve">löövet, </w:t>
      </w:r>
      <w:r w:rsidR="00FB691A" w:rsidRPr="00F9189D">
        <w:rPr>
          <w:rFonts w:cs="Calibri"/>
          <w:sz w:val="20"/>
          <w:szCs w:val="22"/>
        </w:rPr>
        <w:t xml:space="preserve">makulopapuloosset </w:t>
      </w:r>
      <w:r w:rsidR="00407BDD" w:rsidRPr="00F9189D">
        <w:rPr>
          <w:rFonts w:cs="Calibri"/>
          <w:sz w:val="20"/>
          <w:szCs w:val="22"/>
        </w:rPr>
        <w:t xml:space="preserve">löövet, </w:t>
      </w:r>
      <w:r w:rsidR="00FB691A" w:rsidRPr="00F9189D">
        <w:rPr>
          <w:rFonts w:cs="Calibri"/>
          <w:sz w:val="20"/>
          <w:szCs w:val="22"/>
        </w:rPr>
        <w:t>papuloosset l</w:t>
      </w:r>
      <w:r w:rsidR="00407BDD" w:rsidRPr="00F9189D">
        <w:rPr>
          <w:rFonts w:cs="Calibri"/>
          <w:sz w:val="20"/>
          <w:szCs w:val="22"/>
        </w:rPr>
        <w:t xml:space="preserve">öövet, </w:t>
      </w:r>
      <w:r w:rsidR="004D101D" w:rsidRPr="00F9189D">
        <w:rPr>
          <w:rFonts w:cs="Calibri"/>
          <w:sz w:val="20"/>
          <w:szCs w:val="22"/>
        </w:rPr>
        <w:t>sügelevat</w:t>
      </w:r>
      <w:r w:rsidR="00407BDD" w:rsidRPr="00F9189D">
        <w:rPr>
          <w:rFonts w:cs="Calibri"/>
          <w:sz w:val="20"/>
          <w:szCs w:val="22"/>
        </w:rPr>
        <w:t xml:space="preserve"> löövet ja naha kõrvaltoimeid</w:t>
      </w:r>
    </w:p>
    <w:p w14:paraId="5528A15B" w14:textId="77777777" w:rsidR="00407BDD" w:rsidRPr="00F9189D" w:rsidRDefault="00D70E7B" w:rsidP="00474BC2">
      <w:pPr>
        <w:ind w:left="567" w:hanging="567"/>
        <w:rPr>
          <w:rFonts w:cs="Calibri"/>
          <w:sz w:val="20"/>
          <w:szCs w:val="22"/>
        </w:rPr>
      </w:pPr>
      <w:r>
        <w:rPr>
          <w:rFonts w:cs="Calibri"/>
          <w:szCs w:val="22"/>
          <w:vertAlign w:val="superscript"/>
        </w:rPr>
        <w:t>e</w:t>
      </w:r>
      <w:r w:rsidR="00474BC2" w:rsidRPr="00F9189D">
        <w:rPr>
          <w:rFonts w:cs="Calibri"/>
          <w:szCs w:val="22"/>
          <w:vertAlign w:val="superscript"/>
        </w:rPr>
        <w:tab/>
      </w:r>
      <w:r w:rsidR="00407BDD" w:rsidRPr="00F9189D">
        <w:rPr>
          <w:rFonts w:cs="Calibri"/>
          <w:sz w:val="20"/>
          <w:szCs w:val="22"/>
        </w:rPr>
        <w:t>Lihaste ja luustiku valu on ühendtermin, mis hõlmab seljavalu, luuvalu, lihaste ja luustiku valu rinnapiirkonnas, lihaste ja luustiku ebamugavustunnet, müalgiat, kaelavalu, valu jäsemetes</w:t>
      </w:r>
      <w:r w:rsidR="00FB691A" w:rsidRPr="00F9189D">
        <w:rPr>
          <w:rFonts w:cs="Calibri"/>
          <w:sz w:val="20"/>
          <w:szCs w:val="22"/>
        </w:rPr>
        <w:t xml:space="preserve">, lülisamba </w:t>
      </w:r>
      <w:r w:rsidR="00407BDD" w:rsidRPr="00F9189D">
        <w:rPr>
          <w:rFonts w:cs="Calibri"/>
          <w:sz w:val="20"/>
          <w:szCs w:val="22"/>
        </w:rPr>
        <w:t>valu</w:t>
      </w:r>
    </w:p>
    <w:p w14:paraId="12C2F1F5" w14:textId="77777777" w:rsidR="005C5191" w:rsidRPr="00F9189D" w:rsidRDefault="00D70E7B" w:rsidP="00407BDD">
      <w:pPr>
        <w:ind w:left="567" w:hanging="567"/>
        <w:rPr>
          <w:rFonts w:cs="Calibri"/>
          <w:sz w:val="20"/>
          <w:szCs w:val="22"/>
        </w:rPr>
      </w:pPr>
      <w:r>
        <w:rPr>
          <w:rFonts w:cs="Calibri"/>
          <w:szCs w:val="22"/>
          <w:vertAlign w:val="superscript"/>
        </w:rPr>
        <w:t>f</w:t>
      </w:r>
      <w:r w:rsidR="00474BC2" w:rsidRPr="00F9189D">
        <w:rPr>
          <w:rFonts w:cs="Calibri"/>
          <w:szCs w:val="22"/>
          <w:vertAlign w:val="superscript"/>
        </w:rPr>
        <w:tab/>
      </w:r>
      <w:r w:rsidR="00407BDD" w:rsidRPr="00F9189D">
        <w:rPr>
          <w:rFonts w:cs="Calibri"/>
          <w:sz w:val="20"/>
          <w:szCs w:val="22"/>
        </w:rPr>
        <w:t>Laborianalüüside terminite sagedused peegeldavad patsientide osakaalu, kellel tekkisid laboratoorsete algväärtustega võrreldes halvenemised, välja arvatud kehakaalu langus, kolesteroolisisalduse suurenemine veres ja triglütseriidid sisalduse suurenemine veres</w:t>
      </w:r>
    </w:p>
    <w:p w14:paraId="5BC90BEF" w14:textId="77777777" w:rsidR="00E47C97" w:rsidRDefault="00E47C97">
      <w:pPr>
        <w:spacing w:line="240" w:lineRule="auto"/>
      </w:pPr>
    </w:p>
    <w:p w14:paraId="4ADBB80D" w14:textId="77777777" w:rsidR="00E47C97" w:rsidRPr="007C72E8" w:rsidRDefault="00422128">
      <w:pPr>
        <w:spacing w:line="240" w:lineRule="auto"/>
        <w:jc w:val="both"/>
        <w:rPr>
          <w:szCs w:val="22"/>
          <w:u w:val="single"/>
        </w:rPr>
      </w:pPr>
      <w:r w:rsidRPr="007C72E8">
        <w:rPr>
          <w:szCs w:val="22"/>
          <w:u w:val="single"/>
        </w:rPr>
        <w:t>Valitud kõrvaltoimete kirjeldus</w:t>
      </w:r>
    </w:p>
    <w:p w14:paraId="6A309799" w14:textId="422D9FB2" w:rsidR="00E47C97" w:rsidRPr="007C72E8" w:rsidRDefault="00422128" w:rsidP="00520CE1">
      <w:pPr>
        <w:pStyle w:val="C-BodyText"/>
        <w:suppressLineNumbers/>
        <w:spacing w:before="0" w:after="0" w:line="240" w:lineRule="auto"/>
        <w:rPr>
          <w:rFonts w:eastAsia="MS Mincho"/>
          <w:sz w:val="22"/>
          <w:szCs w:val="22"/>
          <w:lang w:eastAsia="ja-JP"/>
        </w:rPr>
      </w:pPr>
      <w:r w:rsidRPr="007C72E8">
        <w:rPr>
          <w:sz w:val="22"/>
          <w:szCs w:val="22"/>
        </w:rPr>
        <w:t>Järgmiste kõrvaltoimete andmed pärinevad patsientidelt, kes said neerurakk-kartsinoomi (</w:t>
      </w:r>
      <w:r w:rsidRPr="007C72E8">
        <w:rPr>
          <w:i/>
          <w:sz w:val="22"/>
          <w:szCs w:val="22"/>
        </w:rPr>
        <w:t>renal cell carcinoma</w:t>
      </w:r>
      <w:r w:rsidRPr="007C72E8">
        <w:rPr>
          <w:sz w:val="22"/>
          <w:szCs w:val="22"/>
        </w:rPr>
        <w:t xml:space="preserve">, RCC) kesksetes uuringutes suukaudselt </w:t>
      </w:r>
      <w:r w:rsidR="00A30A5E" w:rsidRPr="007C72E8">
        <w:rPr>
          <w:sz w:val="22"/>
          <w:szCs w:val="22"/>
        </w:rPr>
        <w:t xml:space="preserve">monoteraapiana </w:t>
      </w:r>
      <w:r w:rsidRPr="007C72E8">
        <w:rPr>
          <w:sz w:val="22"/>
          <w:szCs w:val="22"/>
        </w:rPr>
        <w:t>CABOMETYX'i 60 mg üks kord ööpäevas pärast eelnevat VEGF-sihtmärkravi ja eelneva ravita neerurakk-kartsinoomi korral</w:t>
      </w:r>
      <w:r w:rsidR="00F51967" w:rsidRPr="007C72E8">
        <w:rPr>
          <w:sz w:val="22"/>
          <w:szCs w:val="22"/>
        </w:rPr>
        <w:t>,</w:t>
      </w:r>
      <w:r w:rsidR="00F51967" w:rsidRPr="00734ECA">
        <w:rPr>
          <w:sz w:val="22"/>
          <w:szCs w:val="22"/>
        </w:rPr>
        <w:t xml:space="preserve"> </w:t>
      </w:r>
      <w:r w:rsidRPr="00734ECA">
        <w:rPr>
          <w:sz w:val="22"/>
          <w:szCs w:val="22"/>
        </w:rPr>
        <w:t>pärast eelnevat süsteemset ravi hepatotsellulaarse kartsinoomi korral</w:t>
      </w:r>
      <w:r w:rsidR="007C72E8">
        <w:rPr>
          <w:sz w:val="22"/>
          <w:szCs w:val="22"/>
        </w:rPr>
        <w:t>,</w:t>
      </w:r>
      <w:r w:rsidR="00F51967" w:rsidRPr="007C72E8">
        <w:rPr>
          <w:sz w:val="22"/>
          <w:szCs w:val="22"/>
        </w:rPr>
        <w:t xml:space="preserve"> diferentseer</w:t>
      </w:r>
      <w:r w:rsidR="00DB4EF9" w:rsidRPr="007C72E8">
        <w:rPr>
          <w:sz w:val="22"/>
          <w:szCs w:val="22"/>
        </w:rPr>
        <w:t>unud</w:t>
      </w:r>
      <w:r w:rsidR="00F51967" w:rsidRPr="007C72E8">
        <w:rPr>
          <w:sz w:val="22"/>
          <w:szCs w:val="22"/>
        </w:rPr>
        <w:t xml:space="preserve"> kilpnäärme patsientidelt, </w:t>
      </w:r>
      <w:r w:rsidR="00F51967" w:rsidRPr="007C72E8">
        <w:rPr>
          <w:rFonts w:eastAsia="MS Mincho"/>
          <w:sz w:val="22"/>
          <w:szCs w:val="22"/>
          <w:lang w:eastAsia="ja-JP"/>
        </w:rPr>
        <w:t>kellel see ei allu ravile radioaktiivse joodiga või ei ole sobilik või kelle haigus on progresseerunud pärast eelnevat süsteemset rav</w:t>
      </w:r>
      <w:r w:rsidR="00B15190" w:rsidRPr="007C72E8">
        <w:rPr>
          <w:rFonts w:eastAsia="MS Mincho"/>
          <w:sz w:val="22"/>
          <w:szCs w:val="22"/>
          <w:lang w:eastAsia="ja-JP"/>
        </w:rPr>
        <w:t>i</w:t>
      </w:r>
      <w:r w:rsidR="007C72E8" w:rsidRPr="008E32CD">
        <w:rPr>
          <w:rFonts w:eastAsia="MS Mincho"/>
          <w:sz w:val="22"/>
          <w:szCs w:val="22"/>
          <w:lang w:eastAsia="ja-JP"/>
        </w:rPr>
        <w:t>,</w:t>
      </w:r>
      <w:r w:rsidR="008E32CD" w:rsidRPr="008E32CD">
        <w:rPr>
          <w:rFonts w:eastAsia="MS Mincho"/>
          <w:sz w:val="22"/>
          <w:szCs w:val="22"/>
          <w:lang w:eastAsia="ja-JP"/>
        </w:rPr>
        <w:t xml:space="preserve"> progresseeruva neuroendokriinse kasvaja korral pärast eelnevat süsteemset ravi</w:t>
      </w:r>
      <w:r w:rsidR="00B15190" w:rsidRPr="008E32CD">
        <w:rPr>
          <w:rFonts w:eastAsia="MS Mincho"/>
          <w:sz w:val="22"/>
          <w:szCs w:val="22"/>
          <w:lang w:eastAsia="ja-JP"/>
        </w:rPr>
        <w:t xml:space="preserve"> </w:t>
      </w:r>
      <w:r w:rsidR="00A30A5E" w:rsidRPr="008E32CD">
        <w:rPr>
          <w:sz w:val="22"/>
          <w:szCs w:val="22"/>
        </w:rPr>
        <w:t>või patsientidelt, kes said kaugelearenenud neerurakk-kartsinoomi esimese valiku ravina suukaudselt CABOMETYX'i 40 mg üks kord ööpäevas</w:t>
      </w:r>
      <w:r w:rsidR="00A30A5E" w:rsidRPr="007C72E8">
        <w:rPr>
          <w:sz w:val="22"/>
          <w:szCs w:val="22"/>
        </w:rPr>
        <w:t xml:space="preserve"> kombinatsioonis nivolumabiga</w:t>
      </w:r>
      <w:r w:rsidR="00B15190" w:rsidRPr="007C72E8">
        <w:rPr>
          <w:sz w:val="22"/>
          <w:szCs w:val="22"/>
        </w:rPr>
        <w:t xml:space="preserve"> (vt lõik 5.1)</w:t>
      </w:r>
      <w:r w:rsidR="00A30A5E" w:rsidRPr="007C72E8">
        <w:rPr>
          <w:sz w:val="22"/>
          <w:szCs w:val="22"/>
        </w:rPr>
        <w:t>.</w:t>
      </w:r>
    </w:p>
    <w:p w14:paraId="6534B05B" w14:textId="77777777" w:rsidR="007206D0" w:rsidRDefault="007206D0">
      <w:pPr>
        <w:spacing w:line="240" w:lineRule="auto"/>
        <w:jc w:val="both"/>
      </w:pPr>
    </w:p>
    <w:p w14:paraId="315E82DA" w14:textId="77777777" w:rsidR="00E47C97" w:rsidRDefault="00422128">
      <w:pPr>
        <w:spacing w:line="240" w:lineRule="auto"/>
        <w:jc w:val="both"/>
        <w:rPr>
          <w:i/>
          <w:u w:val="single"/>
        </w:rPr>
      </w:pPr>
      <w:r>
        <w:rPr>
          <w:i/>
          <w:u w:val="single"/>
        </w:rPr>
        <w:t>Seedetrakti perforatsioon</w:t>
      </w:r>
      <w:r w:rsidR="00D03D55">
        <w:rPr>
          <w:i/>
          <w:u w:val="single"/>
        </w:rPr>
        <w:t xml:space="preserve"> (vt lõik 4.4)</w:t>
      </w:r>
    </w:p>
    <w:p w14:paraId="11CEBF56" w14:textId="3B2711A9" w:rsidR="00E47C97" w:rsidRDefault="00422128">
      <w:pPr>
        <w:spacing w:line="240" w:lineRule="auto"/>
        <w:jc w:val="both"/>
      </w:pPr>
      <w:r>
        <w:t>Neerurakk-kartsinoomi uuringus (METEOR) teavitati seedetrakti perforatsioonidest 0,9% (3/331) kabosantiniibiga ravitud RCC patsientidest. Kõrvaltoimed kuulusid 2. või 3. raskusastme alla. Algusaja mediaan oli 10 nädalat.</w:t>
      </w:r>
    </w:p>
    <w:p w14:paraId="438F0D6D" w14:textId="77777777" w:rsidR="00E47C97" w:rsidRDefault="00422128">
      <w:pPr>
        <w:spacing w:line="240" w:lineRule="auto"/>
        <w:jc w:val="both"/>
      </w:pPr>
      <w:r>
        <w:t>Eelneva ravita neerurakk-kartsinoomi uuringutes (CABOSUN), teavitati seedetrakti perforatsioonidest 2,6% (2/78) kabosantiniibiga ravitud patsientidest. Kõrvaltoimed kuulusid 4. ja 5. raskusastme alla.</w:t>
      </w:r>
    </w:p>
    <w:p w14:paraId="6202D780" w14:textId="77777777" w:rsidR="00E47C97" w:rsidRDefault="00422128">
      <w:pPr>
        <w:spacing w:line="240" w:lineRule="auto"/>
        <w:jc w:val="both"/>
      </w:pPr>
      <w:r w:rsidRPr="00C07C93">
        <w:t>Hepatotsellulaarse kartsinoomi uuringus (CELESTIAL) teatati seedetrakti perforatsioonidest 0,9% (4/467) kabosantiniibiga ravitud patsientidest. Kõik kõrvaltoimed kuulusid 3. või 4. raskusastme alla. Algusaja mediaan oli 5,9 nädalat.</w:t>
      </w:r>
    </w:p>
    <w:p w14:paraId="3CC136F6" w14:textId="77777777" w:rsidR="007C72E8" w:rsidRDefault="00B15190" w:rsidP="007C72E8">
      <w:r>
        <w:t>Diferentseer</w:t>
      </w:r>
      <w:r w:rsidR="00DB4EF9">
        <w:t>unud</w:t>
      </w:r>
      <w:r>
        <w:t xml:space="preserve"> kilpnäärme kartsinoomi</w:t>
      </w:r>
      <w:r w:rsidRPr="00C07C93">
        <w:t xml:space="preserve"> uuringus (</w:t>
      </w:r>
      <w:r>
        <w:t>COSMIC-311</w:t>
      </w:r>
      <w:r w:rsidRPr="00C07C93">
        <w:t xml:space="preserve">) teatati </w:t>
      </w:r>
      <w:r>
        <w:t xml:space="preserve">4. raskusastme </w:t>
      </w:r>
      <w:r w:rsidRPr="00C07C93">
        <w:t xml:space="preserve">seedetrakti perforatsioonist </w:t>
      </w:r>
      <w:r w:rsidR="00755178">
        <w:t xml:space="preserve">ühel </w:t>
      </w:r>
      <w:r>
        <w:t>kabosantiniibiga ravitud patsiendil (</w:t>
      </w:r>
      <w:r w:rsidRPr="00C07C93">
        <w:t>0,</w:t>
      </w:r>
      <w:r w:rsidR="007253C6">
        <w:t>6</w:t>
      </w:r>
      <w:r w:rsidRPr="00C07C93">
        <w:t>%</w:t>
      </w:r>
      <w:r>
        <w:t>)</w:t>
      </w:r>
      <w:r w:rsidRPr="00C07C93">
        <w:t xml:space="preserve"> </w:t>
      </w:r>
      <w:r>
        <w:t>ja see tekkis pärast 14 nädalast ravi.</w:t>
      </w:r>
    </w:p>
    <w:p w14:paraId="06C92574" w14:textId="77C5257E" w:rsidR="008E32CD" w:rsidRDefault="008E32CD" w:rsidP="007C72E8">
      <w:r>
        <w:t xml:space="preserve">Neuroendokriinse kasvaja </w:t>
      </w:r>
      <w:r w:rsidRPr="008E32CD">
        <w:t xml:space="preserve">uuringus (CABINET) teatati seedetrakti perforatsioonidest 1,3%-l kabosantiniibiga ravitud patsientidest (3/227). Kõrvaltoimed </w:t>
      </w:r>
      <w:r>
        <w:t>kuulusid</w:t>
      </w:r>
      <w:r w:rsidRPr="008E32CD">
        <w:t xml:space="preserve"> 3., 4. ja 5.</w:t>
      </w:r>
      <w:r>
        <w:t> raskus</w:t>
      </w:r>
      <w:r w:rsidRPr="008E32CD">
        <w:t>astme</w:t>
      </w:r>
      <w:r>
        <w:t xml:space="preserve"> alla</w:t>
      </w:r>
      <w:r w:rsidRPr="008E32CD">
        <w:t xml:space="preserve">. </w:t>
      </w:r>
      <w:r>
        <w:t>A</w:t>
      </w:r>
      <w:r w:rsidRPr="008E32CD">
        <w:t>lgusa</w:t>
      </w:r>
      <w:r>
        <w:t>ja mediaan</w:t>
      </w:r>
      <w:r w:rsidRPr="008E32CD">
        <w:t xml:space="preserve"> oli 21,6</w:t>
      </w:r>
      <w:r>
        <w:t> </w:t>
      </w:r>
      <w:r w:rsidRPr="008E32CD">
        <w:t>nädalat.</w:t>
      </w:r>
    </w:p>
    <w:p w14:paraId="22123F97" w14:textId="64DD5A4E" w:rsidR="00A30A5E" w:rsidRPr="00C07C93" w:rsidRDefault="00A30A5E">
      <w:pPr>
        <w:spacing w:line="240" w:lineRule="auto"/>
        <w:jc w:val="both"/>
      </w:pPr>
      <w:r>
        <w:t xml:space="preserve">Kasutamisel kombinatsioonis nivolumabiga </w:t>
      </w:r>
      <w:r w:rsidR="00CC4F75">
        <w:t>RCC</w:t>
      </w:r>
      <w:r>
        <w:t xml:space="preserve"> esimese valiku ravina </w:t>
      </w:r>
      <w:r w:rsidRPr="00F83195">
        <w:t>(</w:t>
      </w:r>
      <w:r w:rsidRPr="00F83195">
        <w:rPr>
          <w:noProof/>
        </w:rPr>
        <w:t>CA2099ER</w:t>
      </w:r>
      <w:r w:rsidRPr="00F83195">
        <w:t>)</w:t>
      </w:r>
      <w:r>
        <w:t xml:space="preserve"> esines seedetrakti perforatsioone 1,3%</w:t>
      </w:r>
      <w:r w:rsidR="004F4174">
        <w:t>-l</w:t>
      </w:r>
      <w:r>
        <w:t xml:space="preserve"> (4/320) ravitud patsientidest. Üks juht oli 3.</w:t>
      </w:r>
      <w:r w:rsidR="00FB691A">
        <w:t xml:space="preserve"> </w:t>
      </w:r>
      <w:r>
        <w:t>astme kõrvaltoime, 2 juhtu olid 4.</w:t>
      </w:r>
      <w:r w:rsidR="00E308E8">
        <w:t> </w:t>
      </w:r>
      <w:r>
        <w:t>astme ning üks ju</w:t>
      </w:r>
      <w:r w:rsidR="004F4174">
        <w:t>h</w:t>
      </w:r>
      <w:r>
        <w:t>t 5.</w:t>
      </w:r>
      <w:r w:rsidR="00FB691A">
        <w:t xml:space="preserve"> </w:t>
      </w:r>
      <w:r>
        <w:t>astme (surmaga lõppenud) kõrvaltoimed.</w:t>
      </w:r>
    </w:p>
    <w:p w14:paraId="311E4186" w14:textId="77777777" w:rsidR="00E47C97" w:rsidRPr="00256A47" w:rsidRDefault="00422128">
      <w:pPr>
        <w:spacing w:line="240" w:lineRule="auto"/>
        <w:jc w:val="both"/>
      </w:pPr>
      <w:r w:rsidRPr="00256A47">
        <w:t>Fataalsed perforatsioonid esinesid kabosantiniibi kliinilises programmis.</w:t>
      </w:r>
    </w:p>
    <w:p w14:paraId="70C477F6" w14:textId="77777777" w:rsidR="00E47C97" w:rsidRDefault="00E47C97">
      <w:pPr>
        <w:spacing w:line="240" w:lineRule="auto"/>
        <w:jc w:val="both"/>
      </w:pPr>
    </w:p>
    <w:p w14:paraId="3C3B00BE" w14:textId="77777777" w:rsidR="00E47C97" w:rsidRDefault="00422128">
      <w:pPr>
        <w:spacing w:line="240" w:lineRule="auto"/>
        <w:rPr>
          <w:i/>
          <w:u w:val="single"/>
        </w:rPr>
      </w:pPr>
      <w:r>
        <w:rPr>
          <w:i/>
          <w:u w:val="single"/>
        </w:rPr>
        <w:t>Hepaatiline entsefalopaatia</w:t>
      </w:r>
      <w:r w:rsidR="00D03D55">
        <w:rPr>
          <w:i/>
          <w:u w:val="single"/>
        </w:rPr>
        <w:t xml:space="preserve"> (vt lõik 4.4)</w:t>
      </w:r>
    </w:p>
    <w:p w14:paraId="3E9853E9" w14:textId="77777777" w:rsidR="00E47C97" w:rsidRPr="00C07C93" w:rsidRDefault="00422128">
      <w:pPr>
        <w:spacing w:line="240" w:lineRule="auto"/>
        <w:rPr>
          <w:iCs/>
        </w:rPr>
      </w:pPr>
      <w:r w:rsidRPr="00C07C93">
        <w:t>Hepatotsellulaarse kartsinoomi uuringus (CELESTIAL) teatati 5,6% (26/467) kabosantiniibiga ravitud patsiendil hepaatilisest entsefalopaatiast (</w:t>
      </w:r>
      <w:r>
        <w:t>hepaatiline entsefalopaatia, entsefalopaatia, hüperammoneemiline entsefalopaatia)</w:t>
      </w:r>
      <w:r w:rsidRPr="00C07C93">
        <w:t>; 3. kuni 4. raskusastme alla kuulus 2,8%</w:t>
      </w:r>
      <w:r w:rsidRPr="00C07C93">
        <w:rPr>
          <w:iCs/>
        </w:rPr>
        <w:t xml:space="preserve"> kõrvaltoimetest ja üks (0,2%) kõrvaltoime kuulus 5. raskusastme alla. Algusaja mediaan oli 5,9 nädalat.</w:t>
      </w:r>
    </w:p>
    <w:p w14:paraId="21285D05" w14:textId="606A2359" w:rsidR="007C72E8" w:rsidRPr="00F83195" w:rsidRDefault="004E6419" w:rsidP="007C72E8">
      <w:r>
        <w:t xml:space="preserve">Neuroendokriinse kasvaja </w:t>
      </w:r>
      <w:r w:rsidRPr="004E6419">
        <w:t>uuringus (CABINET) teatati maksa</w:t>
      </w:r>
      <w:r>
        <w:t xml:space="preserve"> </w:t>
      </w:r>
      <w:r w:rsidRPr="004E6419">
        <w:t xml:space="preserve">entsefalopaatiast 0,9%-l kabosantiniibiga ravitud patsientidest (2/227); esines üks 3. </w:t>
      </w:r>
      <w:r>
        <w:t>raskus</w:t>
      </w:r>
      <w:r w:rsidRPr="004E6419">
        <w:t>astme tüsistus (0,4%), mille algusa</w:t>
      </w:r>
      <w:r>
        <w:t xml:space="preserve">ja </w:t>
      </w:r>
      <w:r w:rsidRPr="004E6419">
        <w:t>mediaan oli 14,3</w:t>
      </w:r>
      <w:r>
        <w:t> </w:t>
      </w:r>
      <w:r w:rsidRPr="004E6419">
        <w:t>nädalat.</w:t>
      </w:r>
    </w:p>
    <w:p w14:paraId="74D7F825" w14:textId="77777777" w:rsidR="00E47C97" w:rsidRDefault="00422128">
      <w:pPr>
        <w:spacing w:line="240" w:lineRule="auto"/>
      </w:pPr>
      <w:r w:rsidRPr="00C07C93">
        <w:t>Neerurakk-kartsinoomi uuringutes (METEOR</w:t>
      </w:r>
      <w:r w:rsidR="00E64E76">
        <w:t xml:space="preserve">, </w:t>
      </w:r>
      <w:r w:rsidRPr="00C07C93">
        <w:t>CABOSUN</w:t>
      </w:r>
      <w:r w:rsidR="00E64E76">
        <w:t xml:space="preserve"> ja </w:t>
      </w:r>
      <w:r w:rsidR="00E64E76" w:rsidRPr="00F83195">
        <w:rPr>
          <w:noProof/>
        </w:rPr>
        <w:t>CA2099ER</w:t>
      </w:r>
      <w:r w:rsidRPr="00C07C93">
        <w:t>)</w:t>
      </w:r>
      <w:r w:rsidR="00CB2696">
        <w:t xml:space="preserve"> ja diferentseer</w:t>
      </w:r>
      <w:r w:rsidR="00DB4EF9">
        <w:t>unud</w:t>
      </w:r>
      <w:r w:rsidR="00CB2696">
        <w:t xml:space="preserve"> kilpnäärme kartsinoomi uuringutes (</w:t>
      </w:r>
      <w:r w:rsidR="00CB2696" w:rsidRPr="00A07ADF">
        <w:t>COSMIC-311</w:t>
      </w:r>
      <w:r w:rsidR="00CB2696">
        <w:t>)</w:t>
      </w:r>
      <w:r w:rsidRPr="00C07C93">
        <w:t xml:space="preserve"> ei teatatud ühestki hepaatilise entsefalopaatia juhust.</w:t>
      </w:r>
    </w:p>
    <w:p w14:paraId="1C578FDD" w14:textId="77777777" w:rsidR="00E47C97" w:rsidRDefault="00E47C97">
      <w:pPr>
        <w:spacing w:line="240" w:lineRule="auto"/>
        <w:jc w:val="both"/>
      </w:pPr>
    </w:p>
    <w:p w14:paraId="6636E4D4" w14:textId="77777777" w:rsidR="00E47C97" w:rsidRPr="00C07C93" w:rsidRDefault="00422128">
      <w:pPr>
        <w:spacing w:line="240" w:lineRule="auto"/>
        <w:rPr>
          <w:i/>
          <w:szCs w:val="22"/>
          <w:u w:val="single"/>
        </w:rPr>
      </w:pPr>
      <w:r w:rsidRPr="00C07C93">
        <w:rPr>
          <w:i/>
          <w:szCs w:val="22"/>
          <w:u w:val="single"/>
        </w:rPr>
        <w:t>Kõhulahtisus</w:t>
      </w:r>
      <w:r w:rsidR="00D03D55">
        <w:rPr>
          <w:i/>
          <w:szCs w:val="22"/>
          <w:u w:val="single"/>
        </w:rPr>
        <w:t xml:space="preserve"> </w:t>
      </w:r>
      <w:r w:rsidR="00D03D55">
        <w:rPr>
          <w:i/>
          <w:u w:val="single"/>
        </w:rPr>
        <w:t>(vt lõik 4.4)</w:t>
      </w:r>
    </w:p>
    <w:p w14:paraId="62F58729" w14:textId="60491BDF" w:rsidR="00E47C97" w:rsidRPr="00C07C93" w:rsidRDefault="00422128">
      <w:pPr>
        <w:spacing w:line="240" w:lineRule="auto"/>
      </w:pPr>
      <w:r>
        <w:t>Neerurakk-kartsinoomi uuringus (METEOR) teatati 74% (245/331) kabosantiniibiga ravitud neerurakk-kartsinoomiga patsiendil kõhulahtisuse esinemisest; 3. kuni 4. raskusastme alla kuulus 11% kõrvaltoimetest. Algusaja mediaan oli 4,9 nädalat.</w:t>
      </w:r>
    </w:p>
    <w:p w14:paraId="004F0A30" w14:textId="77777777" w:rsidR="00E47C97" w:rsidRPr="00C07C93" w:rsidRDefault="00422128">
      <w:pPr>
        <w:spacing w:line="240" w:lineRule="auto"/>
      </w:pPr>
      <w:r>
        <w:t>Eelneva ravita neerurakk-kartsinoomi uuringus (CABOSUN), teatati 73% (57/78) kabosantiniibiga ravitud patsiendil kõhulahtisuse esinemisest; 3. kuni 4. raskusastme alla kuulus 10% kõrvaltoimetest.</w:t>
      </w:r>
    </w:p>
    <w:p w14:paraId="73468231" w14:textId="77777777" w:rsidR="00E47C97" w:rsidRDefault="00422128">
      <w:pPr>
        <w:spacing w:line="240" w:lineRule="auto"/>
      </w:pPr>
      <w:r w:rsidRPr="00C07C93">
        <w:t>Hepatotsellulaarse kartsinoomi uuringus (CELESTIAL) teatati 54% (251/467) kabosantiniibiga ravitud patsiendil kõhulahtisuse esinemisest; 3. kuni 4. raskusastme alla kuulus 9,9% kõrvaltoimetest. Kõikide kõrvaltoimete algusaja mediaan oli 4,1 nädalat. Kõhulahtisuse tõttu tuli annust muuta, ravi katkestada ja ravi lõpetada</w:t>
      </w:r>
      <w:r w:rsidR="004B377D">
        <w:t xml:space="preserve"> </w:t>
      </w:r>
      <w:r w:rsidRPr="00C07C93">
        <w:t>vastavalt 84/467 (18%), 69/467 (15%) ja 5/467 (1%) patsientidest.</w:t>
      </w:r>
    </w:p>
    <w:p w14:paraId="32FFB7B3" w14:textId="6FBF2EF9" w:rsidR="007C72E8" w:rsidRDefault="00450293" w:rsidP="00E64E76">
      <w:pPr>
        <w:spacing w:line="240" w:lineRule="auto"/>
        <w:jc w:val="both"/>
      </w:pPr>
      <w:r>
        <w:t>Diferentseer</w:t>
      </w:r>
      <w:r w:rsidR="00DB4EF9">
        <w:t>unud</w:t>
      </w:r>
      <w:r>
        <w:t xml:space="preserve"> kilpnäärme kartsinoomi uuringus (</w:t>
      </w:r>
      <w:r w:rsidRPr="00A07ADF">
        <w:t>COSMIC-311</w:t>
      </w:r>
      <w:r>
        <w:t xml:space="preserve">) </w:t>
      </w:r>
      <w:r w:rsidRPr="00C07C93">
        <w:t xml:space="preserve">teatati </w:t>
      </w:r>
      <w:r w:rsidR="007253C6">
        <w:t>62</w:t>
      </w:r>
      <w:r w:rsidRPr="00C07C93">
        <w:t>% (</w:t>
      </w:r>
      <w:r w:rsidR="007253C6">
        <w:t>105</w:t>
      </w:r>
      <w:r>
        <w:t>/1</w:t>
      </w:r>
      <w:r w:rsidR="007253C6">
        <w:t>70</w:t>
      </w:r>
      <w:r w:rsidRPr="00C07C93">
        <w:t xml:space="preserve">) kabosantiniibiga ravitud patsiendil kõhulahtisuse esinemisest; 3. kuni 4. raskusastme alla kuulus </w:t>
      </w:r>
      <w:r>
        <w:t>7,</w:t>
      </w:r>
      <w:r w:rsidR="007253C6">
        <w:t>6</w:t>
      </w:r>
      <w:r w:rsidRPr="00C07C93">
        <w:t>% kõrvaltoimetest.</w:t>
      </w:r>
      <w:r>
        <w:t xml:space="preserve"> </w:t>
      </w:r>
      <w:r w:rsidRPr="00C07C93">
        <w:t xml:space="preserve">Kõhulahtisuse tõttu tuli annust </w:t>
      </w:r>
      <w:r>
        <w:t>vähendada ja</w:t>
      </w:r>
      <w:r w:rsidRPr="00C07C93">
        <w:t xml:space="preserve"> ravi katkestada vastavalt </w:t>
      </w:r>
      <w:r w:rsidR="007253C6">
        <w:t>24</w:t>
      </w:r>
      <w:r w:rsidRPr="00A07ADF">
        <w:t>/1</w:t>
      </w:r>
      <w:r w:rsidR="007253C6">
        <w:t>70</w:t>
      </w:r>
      <w:r w:rsidRPr="00A07ADF">
        <w:t xml:space="preserve"> (1</w:t>
      </w:r>
      <w:r w:rsidR="007253C6">
        <w:t>4</w:t>
      </w:r>
      <w:r w:rsidRPr="00A07ADF">
        <w:t xml:space="preserve">%) </w:t>
      </w:r>
      <w:r>
        <w:t>ja</w:t>
      </w:r>
      <w:r w:rsidRPr="00A07ADF">
        <w:t xml:space="preserve"> </w:t>
      </w:r>
      <w:r w:rsidR="007253C6">
        <w:t>36</w:t>
      </w:r>
      <w:r w:rsidRPr="00A07ADF">
        <w:t>/1</w:t>
      </w:r>
      <w:r w:rsidR="007253C6">
        <w:t>70</w:t>
      </w:r>
      <w:r w:rsidRPr="00A07ADF">
        <w:t xml:space="preserve"> (</w:t>
      </w:r>
      <w:r w:rsidR="007253C6">
        <w:t>21</w:t>
      </w:r>
      <w:r w:rsidRPr="00A07ADF">
        <w:t xml:space="preserve">%) </w:t>
      </w:r>
      <w:r w:rsidRPr="00C07C93">
        <w:t xml:space="preserve"> patsientidest.</w:t>
      </w:r>
    </w:p>
    <w:p w14:paraId="4FEFD63C" w14:textId="1980514F" w:rsidR="001F7D4D" w:rsidRDefault="001F7D4D" w:rsidP="00E64E76">
      <w:pPr>
        <w:spacing w:line="240" w:lineRule="auto"/>
        <w:jc w:val="both"/>
      </w:pPr>
      <w:r>
        <w:t xml:space="preserve">Neuroendokriinse kasvaja </w:t>
      </w:r>
      <w:r w:rsidRPr="001F7D4D">
        <w:t>uuringus (CABINET) teatati kõhulahtisusest 63%-l kabosantiniibiga ravitud patsientidest (144/227); 3.</w:t>
      </w:r>
      <w:r>
        <w:t> raskus</w:t>
      </w:r>
      <w:r w:rsidRPr="001F7D4D">
        <w:t>astme kõrvaltoimeid esines 8,4%-l, 4.</w:t>
      </w:r>
      <w:r>
        <w:t> raskus</w:t>
      </w:r>
      <w:r w:rsidRPr="001F7D4D">
        <w:t>astme kõrvaltoimeid ei esinenud. 3.</w:t>
      </w:r>
      <w:r>
        <w:t> raskus</w:t>
      </w:r>
      <w:r w:rsidRPr="001F7D4D">
        <w:t>astme kõrvaltoimete a</w:t>
      </w:r>
      <w:r>
        <w:t xml:space="preserve">lgusaja </w:t>
      </w:r>
      <w:r w:rsidRPr="001F7D4D">
        <w:t>mediaan oli 5,1</w:t>
      </w:r>
      <w:r>
        <w:t> </w:t>
      </w:r>
      <w:r w:rsidRPr="001F7D4D">
        <w:t>nädalat.</w:t>
      </w:r>
    </w:p>
    <w:p w14:paraId="72FD78D3" w14:textId="23D0815C" w:rsidR="00E64E76" w:rsidRPr="00C07C93" w:rsidRDefault="00E64E76" w:rsidP="00E64E76">
      <w:pPr>
        <w:spacing w:line="240" w:lineRule="auto"/>
        <w:jc w:val="both"/>
      </w:pPr>
      <w:r>
        <w:t xml:space="preserve">Kasutamisel kombinatsioonis nivolumabiga </w:t>
      </w:r>
      <w:r w:rsidR="00CC4F75">
        <w:t>RCC</w:t>
      </w:r>
      <w:r>
        <w:t xml:space="preserve"> esimese valiku ravina </w:t>
      </w:r>
      <w:r w:rsidRPr="00F83195">
        <w:t>(</w:t>
      </w:r>
      <w:r w:rsidRPr="00F83195">
        <w:rPr>
          <w:noProof/>
        </w:rPr>
        <w:t>CA2099ER</w:t>
      </w:r>
      <w:r w:rsidRPr="00F83195">
        <w:t>)</w:t>
      </w:r>
      <w:r>
        <w:t xml:space="preserve"> esines kõhulahtisust 64,7% (207/320) ravitud patsientidest; 3.ja 4.</w:t>
      </w:r>
      <w:r w:rsidR="00FB691A">
        <w:t xml:space="preserve"> </w:t>
      </w:r>
      <w:r>
        <w:t>astme kõrvaltoimeid oli 8,4% (27/320). Kõikide kõrvaltoimete algusaja mediaan oli 12,9 nädalat. Annuse edasilükkamist või vähendamist esines 26,3%-l (84/320) ja ravi katkestamist 2,2%-l (7/230) kõhulahtisusega patsientidest.</w:t>
      </w:r>
    </w:p>
    <w:p w14:paraId="01113BF4" w14:textId="77777777" w:rsidR="00E47C97" w:rsidRDefault="00E47C97">
      <w:pPr>
        <w:spacing w:line="240" w:lineRule="auto"/>
        <w:jc w:val="both"/>
      </w:pPr>
    </w:p>
    <w:p w14:paraId="0D35B884" w14:textId="77777777" w:rsidR="00E47C97" w:rsidRDefault="00422128">
      <w:pPr>
        <w:spacing w:line="240" w:lineRule="auto"/>
        <w:jc w:val="both"/>
        <w:rPr>
          <w:i/>
          <w:u w:val="single"/>
        </w:rPr>
      </w:pPr>
      <w:r>
        <w:rPr>
          <w:i/>
          <w:u w:val="single"/>
        </w:rPr>
        <w:t>Fistulid</w:t>
      </w:r>
      <w:r w:rsidR="00D03D55">
        <w:rPr>
          <w:i/>
          <w:u w:val="single"/>
        </w:rPr>
        <w:t xml:space="preserve"> (vt lõik 4.4)</w:t>
      </w:r>
    </w:p>
    <w:p w14:paraId="60F44E42" w14:textId="0B025843" w:rsidR="00E47C97" w:rsidRDefault="00422128">
      <w:pPr>
        <w:spacing w:line="240" w:lineRule="auto"/>
        <w:jc w:val="both"/>
      </w:pPr>
      <w:r>
        <w:t>Neerurakk-kartsinoomi uuringus (METEOR) teavitati fistulitest 1,2% (4/331) kabosantiniibiga ravitud patsientidest ja see hõlmas pärakufistuleid 0,6% (2/331) kabosantiniibiga ravitud patsientidest. Üks kõrvaltoime oli 3. astme, ülejäänud 2. astme kõrvaltoimed. Algusaja mediaan oli 30,3 nädalat. Eelneva ravita neerurakk-kartsinoomi uuringutes (CABOSUN), ei teavitatud fistulite tekkest.</w:t>
      </w:r>
    </w:p>
    <w:p w14:paraId="176B2910" w14:textId="77777777" w:rsidR="00E47C97" w:rsidRDefault="00422128">
      <w:pPr>
        <w:spacing w:line="240" w:lineRule="auto"/>
      </w:pPr>
      <w:r w:rsidRPr="00C07C93">
        <w:t>Hepatotsellulaarse kartsinoomi uuringus (CELESTIAL) teatati 1,5% (7/467) hepatotsellulaarse kartsinoomiga patsientidel fistulite esinemisest. Algusaja mediaan oli 14 nädalat.</w:t>
      </w:r>
    </w:p>
    <w:p w14:paraId="04A617A9" w14:textId="7400C53F" w:rsidR="007C72E8" w:rsidRDefault="008A59AA">
      <w:pPr>
        <w:spacing w:line="240" w:lineRule="auto"/>
      </w:pPr>
      <w:r>
        <w:t>Diferentseer</w:t>
      </w:r>
      <w:r w:rsidR="00DB4EF9">
        <w:t>unud</w:t>
      </w:r>
      <w:r>
        <w:t xml:space="preserve"> kilpnäärme kartsinoomi uuringus (</w:t>
      </w:r>
      <w:r w:rsidRPr="00A07ADF">
        <w:t>COSMIC-311</w:t>
      </w:r>
      <w:r>
        <w:t>) teatat</w:t>
      </w:r>
      <w:r w:rsidR="000573A9">
        <w:t>i</w:t>
      </w:r>
      <w:r>
        <w:t xml:space="preserve"> fistulite</w:t>
      </w:r>
      <w:r w:rsidR="000573A9">
        <w:t xml:space="preserve"> (kaks anaalset ja üks farüngeaalne fistul)</w:t>
      </w:r>
      <w:r>
        <w:t xml:space="preserve"> esinemisest</w:t>
      </w:r>
      <w:r w:rsidR="000573A9">
        <w:t xml:space="preserve"> 1,8%-l (3/170) kabosantiniibiga ravitud patsientidest</w:t>
      </w:r>
      <w:r>
        <w:t>.</w:t>
      </w:r>
    </w:p>
    <w:p w14:paraId="6BB74D62" w14:textId="3FF02B13" w:rsidR="001F7D4D" w:rsidRDefault="001F7D4D" w:rsidP="007C72E8">
      <w:r>
        <w:t xml:space="preserve">Neuroendokriinse kasvaja </w:t>
      </w:r>
      <w:r w:rsidRPr="001F7D4D">
        <w:t>uuringus (CABINET) teatati fistulitest (kaks anaal- ja üks sapijuhade fistul) 1,3%-l (3/227) kabosantiniibiga ravitud patsientidest. Anaalfistuli juhtumid olid 1.</w:t>
      </w:r>
      <w:r>
        <w:t> </w:t>
      </w:r>
      <w:r w:rsidRPr="001F7D4D">
        <w:t>ja 3.</w:t>
      </w:r>
      <w:r>
        <w:t> raskus</w:t>
      </w:r>
      <w:r w:rsidRPr="001F7D4D">
        <w:t>astme, sapijuhade fistul oli 2.</w:t>
      </w:r>
      <w:r>
        <w:t> raskus</w:t>
      </w:r>
      <w:r w:rsidRPr="001F7D4D">
        <w:t>astme</w:t>
      </w:r>
      <w:r>
        <w:t xml:space="preserve"> kõrvaltoime</w:t>
      </w:r>
      <w:r w:rsidRPr="001F7D4D">
        <w:t xml:space="preserve">. </w:t>
      </w:r>
      <w:r w:rsidRPr="00C07C93">
        <w:t xml:space="preserve">Algusaja mediaan oli </w:t>
      </w:r>
      <w:r w:rsidRPr="001F7D4D">
        <w:t>19,3</w:t>
      </w:r>
      <w:r>
        <w:t> </w:t>
      </w:r>
      <w:r w:rsidRPr="001F7D4D">
        <w:t>nädalat.</w:t>
      </w:r>
    </w:p>
    <w:p w14:paraId="0512F5FA" w14:textId="59F0C443" w:rsidR="001D70F3" w:rsidRPr="00C07C93" w:rsidRDefault="001D70F3">
      <w:pPr>
        <w:spacing w:line="240" w:lineRule="auto"/>
      </w:pPr>
      <w:r>
        <w:t xml:space="preserve">Kasutamisel kombinatsioonis nivolumabiga </w:t>
      </w:r>
      <w:r w:rsidR="00CC4F75">
        <w:t>RCC</w:t>
      </w:r>
      <w:r>
        <w:t xml:space="preserve"> esimese valiku ravina </w:t>
      </w:r>
      <w:r w:rsidRPr="00F83195">
        <w:t>(</w:t>
      </w:r>
      <w:r w:rsidRPr="00F83195">
        <w:rPr>
          <w:noProof/>
        </w:rPr>
        <w:t>CA2099ER</w:t>
      </w:r>
      <w:r w:rsidRPr="00F83195">
        <w:t>)</w:t>
      </w:r>
      <w:r>
        <w:t xml:space="preserve"> esines fistuleid 0,9% (3/320) ravitud patsientidest ning need olid 1.</w:t>
      </w:r>
      <w:r w:rsidR="00FB691A">
        <w:t xml:space="preserve"> </w:t>
      </w:r>
      <w:r>
        <w:t>astme kõrvaltoimed.</w:t>
      </w:r>
    </w:p>
    <w:p w14:paraId="43731CE9" w14:textId="77777777" w:rsidR="00E47C97" w:rsidRPr="00C07C93" w:rsidRDefault="00422128">
      <w:pPr>
        <w:spacing w:line="240" w:lineRule="auto"/>
      </w:pPr>
      <w:r w:rsidRPr="00C07C93">
        <w:t>Kabosantiniibi kliinilises programmis esines fataalse lõppega fistuleid.</w:t>
      </w:r>
    </w:p>
    <w:p w14:paraId="3228ED1D" w14:textId="77777777" w:rsidR="00E47C97" w:rsidRDefault="00E47C97">
      <w:pPr>
        <w:spacing w:line="240" w:lineRule="auto"/>
        <w:jc w:val="both"/>
      </w:pPr>
    </w:p>
    <w:p w14:paraId="671D3C89" w14:textId="77777777" w:rsidR="00E47C97" w:rsidRDefault="00422128">
      <w:pPr>
        <w:spacing w:line="240" w:lineRule="auto"/>
        <w:jc w:val="both"/>
        <w:rPr>
          <w:i/>
          <w:u w:val="single"/>
        </w:rPr>
      </w:pPr>
      <w:r>
        <w:rPr>
          <w:i/>
          <w:u w:val="single"/>
        </w:rPr>
        <w:t>Hemorraagia</w:t>
      </w:r>
      <w:r w:rsidR="00D03D55">
        <w:rPr>
          <w:i/>
          <w:u w:val="single"/>
        </w:rPr>
        <w:t xml:space="preserve"> (vt lõik 4.4)</w:t>
      </w:r>
    </w:p>
    <w:p w14:paraId="67A84D27" w14:textId="76E79A73" w:rsidR="00E47C97" w:rsidRDefault="00422128">
      <w:pPr>
        <w:spacing w:line="240" w:lineRule="auto"/>
        <w:jc w:val="both"/>
      </w:pPr>
      <w:r>
        <w:t>Neerurakk-kartsinoomi uuringus (METEOR) oli raskete hemorraagiliste kõrvaltoimete esinemissagedus (≥ 3. aste) 2,1% (7/331) kabosantiniibiga ravitud RCC patsientidest. Algusaja mediaan oli 20,9 nädalat.</w:t>
      </w:r>
    </w:p>
    <w:p w14:paraId="3EA4B4E6" w14:textId="77777777" w:rsidR="00E47C97" w:rsidRDefault="00422128">
      <w:pPr>
        <w:spacing w:line="240" w:lineRule="auto"/>
        <w:jc w:val="both"/>
      </w:pPr>
      <w:r>
        <w:t>Eelneva ravita neerurakk-kartsinoomi uuringutes (CABOSUN), oli raskete hemorraagiliste kõrvaltoimete esinemissagedus (≥ 3. aste) 5,1% (4/78) kabosantiniibiga ravitud RCC patsientidest.</w:t>
      </w:r>
    </w:p>
    <w:p w14:paraId="4FBCAC54" w14:textId="77777777" w:rsidR="00E47C97" w:rsidRDefault="00422128">
      <w:pPr>
        <w:spacing w:line="240" w:lineRule="auto"/>
      </w:pPr>
      <w:r w:rsidRPr="007B18E2">
        <w:t>Hepatotsellulaarse kartsinoomi uuringus (CELESTIAL) esines raske hemorraagia juhte (raskusaste ≥ 3) 7,3% (34/467) kabosantiniibiga ravitud patsientidest. Algusaja mediaan oli 9,1 nädalat.</w:t>
      </w:r>
    </w:p>
    <w:p w14:paraId="142BE504" w14:textId="77777777" w:rsidR="001D70F3" w:rsidRDefault="001D70F3" w:rsidP="001D70F3">
      <w:pPr>
        <w:spacing w:line="240" w:lineRule="auto"/>
      </w:pPr>
      <w:r>
        <w:t xml:space="preserve">Kasutamisel kombinatsioonis nivolumabiga </w:t>
      </w:r>
      <w:r w:rsidR="00CC4F75">
        <w:t>RCC</w:t>
      </w:r>
      <w:r>
        <w:t xml:space="preserve"> esimese valiku ravina </w:t>
      </w:r>
      <w:r w:rsidRPr="00F83195">
        <w:t>(</w:t>
      </w:r>
      <w:r w:rsidRPr="00F83195">
        <w:rPr>
          <w:noProof/>
        </w:rPr>
        <w:t>CA2099ER</w:t>
      </w:r>
      <w:r w:rsidRPr="00F83195">
        <w:t>)</w:t>
      </w:r>
      <w:r>
        <w:t xml:space="preserve"> esines 3</w:t>
      </w:r>
      <w:r w:rsidR="00FB691A">
        <w:t>.</w:t>
      </w:r>
      <w:r>
        <w:t xml:space="preserve"> ja </w:t>
      </w:r>
      <w:r w:rsidR="00FB691A">
        <w:t xml:space="preserve">suurema </w:t>
      </w:r>
      <w:r>
        <w:t>raskusastmega hemorr</w:t>
      </w:r>
      <w:r w:rsidR="00FB691A">
        <w:t>a</w:t>
      </w:r>
      <w:r>
        <w:t>agiat 1,9% (6/320) ravitud patsientidest.</w:t>
      </w:r>
    </w:p>
    <w:p w14:paraId="4C072096" w14:textId="1FE91959" w:rsidR="007C72E8" w:rsidRDefault="008A058F" w:rsidP="007C72E8">
      <w:pPr>
        <w:keepNext/>
      </w:pPr>
      <w:r>
        <w:t>Diferentseer</w:t>
      </w:r>
      <w:r w:rsidR="00DB4EF9">
        <w:t>unud</w:t>
      </w:r>
      <w:r>
        <w:t xml:space="preserve"> kilpnäärme kartsinoomi uuringus (</w:t>
      </w:r>
      <w:r w:rsidRPr="00A07ADF">
        <w:t>COSMIC-311</w:t>
      </w:r>
      <w:r>
        <w:t xml:space="preserve">) </w:t>
      </w:r>
      <w:r w:rsidRPr="007B18E2">
        <w:t xml:space="preserve">esines raske hemorraagia juhte (raskusaste ≥ 3) </w:t>
      </w:r>
      <w:r w:rsidR="0014752A">
        <w:t>2,4</w:t>
      </w:r>
      <w:r w:rsidRPr="007B18E2">
        <w:t>% (</w:t>
      </w:r>
      <w:r w:rsidR="000573A9">
        <w:t>4</w:t>
      </w:r>
      <w:r w:rsidRPr="007B18E2">
        <w:t>/</w:t>
      </w:r>
      <w:r w:rsidR="0014752A">
        <w:t>1</w:t>
      </w:r>
      <w:r w:rsidR="000573A9">
        <w:t>70</w:t>
      </w:r>
      <w:r w:rsidRPr="007B18E2">
        <w:t xml:space="preserve">) kabosantiniibiga ravitud patsientidest. Algusaja mediaan oli </w:t>
      </w:r>
      <w:r w:rsidR="007C72E8">
        <w:t>11,5 nädalat.</w:t>
      </w:r>
    </w:p>
    <w:p w14:paraId="72FD7D67" w14:textId="6B98FFC1" w:rsidR="0014752A" w:rsidRPr="00C07C93" w:rsidRDefault="001A26B0" w:rsidP="00734ECA">
      <w:pPr>
        <w:keepNext/>
      </w:pPr>
      <w:r>
        <w:t xml:space="preserve">Neuroendokriinse kasvaja </w:t>
      </w:r>
      <w:r w:rsidRPr="001A26B0">
        <w:t xml:space="preserve">uuringus (CABINET) </w:t>
      </w:r>
      <w:r>
        <w:t>esines</w:t>
      </w:r>
      <w:r w:rsidRPr="001A26B0">
        <w:t xml:space="preserve"> raske hemorraagi</w:t>
      </w:r>
      <w:r>
        <w:t>a juhte</w:t>
      </w:r>
      <w:r w:rsidRPr="001A26B0">
        <w:t xml:space="preserve"> </w:t>
      </w:r>
      <w:r>
        <w:t>(raskus</w:t>
      </w:r>
      <w:r w:rsidRPr="001A26B0">
        <w:t>aste ≥</w:t>
      </w:r>
      <w:r>
        <w:t> </w:t>
      </w:r>
      <w:r w:rsidRPr="001A26B0">
        <w:t>3) 1,8% (4/227) kabosantiniibiga ravitud patsientide</w:t>
      </w:r>
      <w:r>
        <w:t>st</w:t>
      </w:r>
      <w:r w:rsidRPr="001A26B0">
        <w:t xml:space="preserve">. </w:t>
      </w:r>
      <w:r w:rsidRPr="007B18E2">
        <w:t xml:space="preserve">Algusaja mediaan </w:t>
      </w:r>
      <w:r w:rsidRPr="001A26B0">
        <w:t>oli 14,1</w:t>
      </w:r>
      <w:r>
        <w:t> </w:t>
      </w:r>
      <w:r w:rsidRPr="001A26B0">
        <w:t>nädalat</w:t>
      </w:r>
      <w:r w:rsidR="008A058F" w:rsidRPr="007B18E2">
        <w:t>.</w:t>
      </w:r>
    </w:p>
    <w:p w14:paraId="01C0C60B" w14:textId="77777777" w:rsidR="00E47C97" w:rsidRDefault="00422128">
      <w:pPr>
        <w:spacing w:line="240" w:lineRule="auto"/>
        <w:jc w:val="both"/>
      </w:pPr>
      <w:r>
        <w:t>Kabosantiniibi kliinilises programmis esines fataalse lõppega hemorraagiaid.</w:t>
      </w:r>
    </w:p>
    <w:p w14:paraId="5B7A3D94" w14:textId="77777777" w:rsidR="00E47C97" w:rsidRDefault="00E47C97">
      <w:pPr>
        <w:spacing w:line="240" w:lineRule="auto"/>
        <w:jc w:val="both"/>
      </w:pPr>
    </w:p>
    <w:p w14:paraId="7B994FB3" w14:textId="77777777" w:rsidR="00E47C97" w:rsidRDefault="00422128">
      <w:pPr>
        <w:spacing w:line="240" w:lineRule="auto"/>
        <w:jc w:val="both"/>
        <w:rPr>
          <w:i/>
          <w:u w:val="single"/>
        </w:rPr>
      </w:pPr>
      <w:r>
        <w:rPr>
          <w:i/>
          <w:u w:val="single"/>
        </w:rPr>
        <w:t xml:space="preserve">Posterioorse </w:t>
      </w:r>
      <w:r w:rsidR="00D03D55">
        <w:rPr>
          <w:i/>
          <w:u w:val="single"/>
        </w:rPr>
        <w:t xml:space="preserve">pöörduva </w:t>
      </w:r>
      <w:r>
        <w:rPr>
          <w:i/>
          <w:u w:val="single"/>
        </w:rPr>
        <w:t>leukoentsefalopaatia sündroom (</w:t>
      </w:r>
      <w:r w:rsidR="00D03D55">
        <w:rPr>
          <w:i/>
          <w:u w:val="single"/>
        </w:rPr>
        <w:t>PRES</w:t>
      </w:r>
      <w:r>
        <w:rPr>
          <w:i/>
          <w:u w:val="single"/>
        </w:rPr>
        <w:t>)</w:t>
      </w:r>
      <w:r w:rsidR="00D03D55">
        <w:rPr>
          <w:i/>
          <w:u w:val="single"/>
        </w:rPr>
        <w:t xml:space="preserve"> (vt lõik 4.4)</w:t>
      </w:r>
    </w:p>
    <w:p w14:paraId="43937D50" w14:textId="4C7E269A" w:rsidR="00E47C97" w:rsidRDefault="00422128">
      <w:pPr>
        <w:spacing w:line="240" w:lineRule="auto"/>
        <w:jc w:val="both"/>
      </w:pPr>
      <w:r>
        <w:t>METEOR’i</w:t>
      </w:r>
      <w:r w:rsidR="00883117">
        <w:t xml:space="preserve">, </w:t>
      </w:r>
      <w:r>
        <w:t>CABOSUN’i</w:t>
      </w:r>
      <w:r w:rsidR="00883117">
        <w:t xml:space="preserve">, </w:t>
      </w:r>
      <w:r w:rsidR="001D70F3" w:rsidRPr="00F83195">
        <w:t>CA2099ER</w:t>
      </w:r>
      <w:r w:rsidR="001D70F3">
        <w:t xml:space="preserve"> või </w:t>
      </w:r>
      <w:r>
        <w:t xml:space="preserve">CELESTIAL uuringutes ei teatatud ühestki RPLS-i juhtumist, kuid RPLS-ist on teavitatud </w:t>
      </w:r>
      <w:r w:rsidR="00883117">
        <w:t>ühel patsiendil diferentseeritud kilpnäärme kartsinoomi uuringus (</w:t>
      </w:r>
      <w:r w:rsidR="00883117" w:rsidRPr="00A07ADF">
        <w:t>COSMIC-311</w:t>
      </w:r>
      <w:r w:rsidR="00883117">
        <w:t xml:space="preserve">) </w:t>
      </w:r>
      <w:r w:rsidR="00883D41">
        <w:t>j</w:t>
      </w:r>
      <w:r w:rsidR="00F23105" w:rsidRPr="00195D4D">
        <w:t xml:space="preserve">a </w:t>
      </w:r>
      <w:r w:rsidR="001A26B0">
        <w:t xml:space="preserve">ühel patsiendil neuroendokriinse kasvaja </w:t>
      </w:r>
      <w:r w:rsidR="001A26B0" w:rsidRPr="001A26B0">
        <w:t>uuringus</w:t>
      </w:r>
      <w:r w:rsidR="001A26B0">
        <w:t xml:space="preserve"> </w:t>
      </w:r>
      <w:r w:rsidR="00F23105">
        <w:t>(CABINET). PRES</w:t>
      </w:r>
      <w:r w:rsidR="001A26B0">
        <w:t>-i on</w:t>
      </w:r>
      <w:r w:rsidR="00883117">
        <w:t xml:space="preserve"> </w:t>
      </w:r>
      <w:r>
        <w:t xml:space="preserve">harva </w:t>
      </w:r>
      <w:r w:rsidR="001A26B0">
        <w:t>kirjeldatud</w:t>
      </w:r>
      <w:r w:rsidR="00F23105">
        <w:t xml:space="preserve"> </w:t>
      </w:r>
      <w:r>
        <w:t>teistes kliinilistes uuringutes (2 patsiendil/4872-st; 0,04%).</w:t>
      </w:r>
    </w:p>
    <w:p w14:paraId="0C3B4680" w14:textId="77777777" w:rsidR="00E47C97" w:rsidRDefault="00E47C97">
      <w:pPr>
        <w:spacing w:line="240" w:lineRule="auto"/>
        <w:jc w:val="both"/>
      </w:pPr>
    </w:p>
    <w:p w14:paraId="590C4735" w14:textId="77777777" w:rsidR="00121728" w:rsidRPr="00121728" w:rsidRDefault="00FE5302" w:rsidP="00E308E8">
      <w:pPr>
        <w:spacing w:line="240" w:lineRule="auto"/>
        <w:rPr>
          <w:i/>
          <w:u w:val="single"/>
        </w:rPr>
      </w:pPr>
      <w:r>
        <w:rPr>
          <w:i/>
          <w:u w:val="single"/>
        </w:rPr>
        <w:t>Maksaensüümide aktiivsuse suurenemine</w:t>
      </w:r>
      <w:r w:rsidR="00121728" w:rsidRPr="00121728">
        <w:rPr>
          <w:i/>
          <w:u w:val="single"/>
        </w:rPr>
        <w:t xml:space="preserve"> patsientidel, kes saavad ravi kabosantiniibi ja nivolumabi kombinatsiooniga </w:t>
      </w:r>
      <w:r w:rsidR="00CC4F75">
        <w:rPr>
          <w:i/>
          <w:u w:val="single"/>
        </w:rPr>
        <w:t>RCC</w:t>
      </w:r>
      <w:r w:rsidR="00121728" w:rsidRPr="00121728">
        <w:rPr>
          <w:i/>
          <w:u w:val="single"/>
        </w:rPr>
        <w:t xml:space="preserve"> ravis</w:t>
      </w:r>
    </w:p>
    <w:p w14:paraId="4714AAA0" w14:textId="55A59507" w:rsidR="001D70F3" w:rsidRDefault="00121728" w:rsidP="00E308E8">
      <w:pPr>
        <w:spacing w:line="240" w:lineRule="auto"/>
        <w:rPr>
          <w:szCs w:val="22"/>
        </w:rPr>
      </w:pPr>
      <w:r>
        <w:t>Eelnevalt ravi</w:t>
      </w:r>
      <w:r w:rsidR="002B5D06">
        <w:t>mata</w:t>
      </w:r>
      <w:r>
        <w:t xml:space="preserve"> </w:t>
      </w:r>
      <w:r w:rsidR="00CC4F75">
        <w:t>RCC</w:t>
      </w:r>
      <w:r>
        <w:t xml:space="preserve"> patsientidega läbiviidud uuringus, mille käigus said patsiendid kabosantiniibi kombinatsioonis nivolumabiga, täheldati 3. ja 4. astme ALAT aktiivsuse (10,1%) ja ASAT aktiivsuse (8,2%) suurenemise </w:t>
      </w:r>
      <w:r w:rsidR="00FB691A">
        <w:t xml:space="preserve">suuremat esinemissagedust </w:t>
      </w:r>
      <w:r>
        <w:t>võrreldes kaugelearenenud neerurakk-kartsinoomi patsientidega, kes said kabosantiniibi monoteraapiat</w:t>
      </w:r>
      <w:r w:rsidR="001D70F3" w:rsidRPr="00F83195">
        <w:t xml:space="preserve"> </w:t>
      </w:r>
      <w:r w:rsidR="001D70F3" w:rsidRPr="00F83195">
        <w:rPr>
          <w:szCs w:val="22"/>
        </w:rPr>
        <w:t>(AL</w:t>
      </w:r>
      <w:r>
        <w:rPr>
          <w:szCs w:val="22"/>
        </w:rPr>
        <w:t>A</w:t>
      </w:r>
      <w:r w:rsidR="001D70F3" w:rsidRPr="00F83195">
        <w:rPr>
          <w:szCs w:val="22"/>
        </w:rPr>
        <w:t xml:space="preserve">T </w:t>
      </w:r>
      <w:r>
        <w:rPr>
          <w:szCs w:val="22"/>
        </w:rPr>
        <w:t>aktiivsus suurenes</w:t>
      </w:r>
      <w:r w:rsidR="001D70F3" w:rsidRPr="00F83195">
        <w:rPr>
          <w:szCs w:val="22"/>
        </w:rPr>
        <w:t xml:space="preserve"> 3</w:t>
      </w:r>
      <w:r>
        <w:rPr>
          <w:szCs w:val="22"/>
        </w:rPr>
        <w:t>,</w:t>
      </w:r>
      <w:r w:rsidR="001D70F3" w:rsidRPr="00F83195">
        <w:rPr>
          <w:szCs w:val="22"/>
        </w:rPr>
        <w:t xml:space="preserve">6% </w:t>
      </w:r>
      <w:r>
        <w:rPr>
          <w:szCs w:val="22"/>
        </w:rPr>
        <w:t>ja</w:t>
      </w:r>
      <w:r w:rsidR="001D70F3" w:rsidRPr="00F83195">
        <w:rPr>
          <w:szCs w:val="22"/>
        </w:rPr>
        <w:t xml:space="preserve"> AS</w:t>
      </w:r>
      <w:r>
        <w:rPr>
          <w:szCs w:val="22"/>
        </w:rPr>
        <w:t>A</w:t>
      </w:r>
      <w:r w:rsidR="001D70F3" w:rsidRPr="00F83195">
        <w:rPr>
          <w:szCs w:val="22"/>
        </w:rPr>
        <w:t xml:space="preserve">T </w:t>
      </w:r>
      <w:r>
        <w:rPr>
          <w:szCs w:val="22"/>
        </w:rPr>
        <w:t>aktiivsus</w:t>
      </w:r>
      <w:r w:rsidR="001D70F3" w:rsidRPr="00F83195">
        <w:rPr>
          <w:szCs w:val="22"/>
        </w:rPr>
        <w:t xml:space="preserve"> 3</w:t>
      </w:r>
      <w:r>
        <w:rPr>
          <w:szCs w:val="22"/>
        </w:rPr>
        <w:t>,</w:t>
      </w:r>
      <w:r w:rsidR="001D70F3" w:rsidRPr="00F83195">
        <w:rPr>
          <w:szCs w:val="22"/>
        </w:rPr>
        <w:t xml:space="preserve">3% METEOR </w:t>
      </w:r>
      <w:r>
        <w:rPr>
          <w:szCs w:val="22"/>
        </w:rPr>
        <w:t>uuringus</w:t>
      </w:r>
      <w:r w:rsidR="001D70F3" w:rsidRPr="00F83195">
        <w:rPr>
          <w:szCs w:val="22"/>
        </w:rPr>
        <w:t xml:space="preserve">). </w:t>
      </w:r>
      <w:r w:rsidR="00692986">
        <w:rPr>
          <w:szCs w:val="22"/>
        </w:rPr>
        <w:t>ALAT ja ASAT aktiivsuse suurenemise 2. ja kõrgema astmega kõrvaltoimete algusaja mediaan oli 10,2 nädalat (vahemikus 2 kuni 106,6 nädalat; n=85). Pat</w:t>
      </w:r>
      <w:r w:rsidR="004F4174">
        <w:rPr>
          <w:szCs w:val="22"/>
        </w:rPr>
        <w:t>s</w:t>
      </w:r>
      <w:r w:rsidR="00692986">
        <w:rPr>
          <w:szCs w:val="22"/>
        </w:rPr>
        <w:t>ientidel, kellel esines 2. ja kõrgema astme ALAT ja ASAT aktiivsuse suurenemine, taandus suurenemine 91%-l juhtudel 0…1.</w:t>
      </w:r>
      <w:r w:rsidR="005447F8">
        <w:rPr>
          <w:szCs w:val="22"/>
        </w:rPr>
        <w:t> </w:t>
      </w:r>
      <w:r w:rsidR="00692986">
        <w:rPr>
          <w:szCs w:val="22"/>
        </w:rPr>
        <w:t>astmeni mediaanajaga 2,</w:t>
      </w:r>
      <w:r w:rsidR="00F23105">
        <w:rPr>
          <w:szCs w:val="22"/>
        </w:rPr>
        <w:t>3</w:t>
      </w:r>
      <w:r w:rsidR="00692986">
        <w:rPr>
          <w:szCs w:val="22"/>
        </w:rPr>
        <w:t xml:space="preserve"> nädalat (vahemikus 0,4 kuni 108,1 nädalat).</w:t>
      </w:r>
    </w:p>
    <w:p w14:paraId="7EE284F4" w14:textId="77777777" w:rsidR="00692986" w:rsidRPr="00121728" w:rsidRDefault="00692986" w:rsidP="00E308E8">
      <w:pPr>
        <w:spacing w:line="240" w:lineRule="auto"/>
      </w:pPr>
      <w:r>
        <w:t xml:space="preserve">45-st patsiendist, kellel esines </w:t>
      </w:r>
      <w:r>
        <w:rPr>
          <w:szCs w:val="22"/>
        </w:rPr>
        <w:t>2. ja kõrgema astme ALAT ja ASAT aktiivsuse suurenemine ning kellel taasalustati ravi kabosantiniibiga (n=10) või nimolumabiga (n=10) monoteraapiana või kombinatsioonis (n=25), ilmnes 2. ja kõrgema astme ALAT ja ASAT aktiivsuse suurenemine 4-l kabosantiniibi saanud patsiendil, 3-l nivolumabi saanud patsiendil ning 8-l kabosantiniibi ja nivolumabi saanud patsiendil.</w:t>
      </w:r>
    </w:p>
    <w:p w14:paraId="531373C2" w14:textId="77777777" w:rsidR="000C2A21" w:rsidRDefault="000C2A21" w:rsidP="001D70F3">
      <w:pPr>
        <w:rPr>
          <w:i/>
          <w:u w:val="single"/>
        </w:rPr>
      </w:pPr>
      <w:bookmarkStart w:id="39" w:name="_Hlk63418042"/>
    </w:p>
    <w:p w14:paraId="2C4CC1B4" w14:textId="77777777" w:rsidR="001D70F3" w:rsidRPr="00F83195" w:rsidRDefault="000C2A21" w:rsidP="001D70F3">
      <w:pPr>
        <w:rPr>
          <w:i/>
          <w:u w:val="single"/>
        </w:rPr>
      </w:pPr>
      <w:r>
        <w:rPr>
          <w:i/>
          <w:u w:val="single"/>
        </w:rPr>
        <w:t>Hüpotür</w:t>
      </w:r>
      <w:r w:rsidR="004F4174">
        <w:rPr>
          <w:i/>
          <w:u w:val="single"/>
        </w:rPr>
        <w:t>e</w:t>
      </w:r>
      <w:r>
        <w:rPr>
          <w:i/>
          <w:u w:val="single"/>
        </w:rPr>
        <w:t>o</w:t>
      </w:r>
      <w:r w:rsidR="00FB691A">
        <w:rPr>
          <w:i/>
          <w:u w:val="single"/>
        </w:rPr>
        <w:t>os</w:t>
      </w:r>
    </w:p>
    <w:p w14:paraId="17AFE345" w14:textId="2C683D12" w:rsidR="000C2A21" w:rsidRDefault="00CC4F75" w:rsidP="001D70F3">
      <w:r>
        <w:t>RCC</w:t>
      </w:r>
      <w:r w:rsidR="000C2A21">
        <w:t xml:space="preserve"> uuringus (METEOR) esines hüpotüreo</w:t>
      </w:r>
      <w:r w:rsidR="00FB691A">
        <w:t>os</w:t>
      </w:r>
      <w:r w:rsidR="000C2A21">
        <w:t>i juhtusid 21%-l patsientidest (68/331).</w:t>
      </w:r>
    </w:p>
    <w:p w14:paraId="51AE8F7A" w14:textId="77777777" w:rsidR="000C2A21" w:rsidRDefault="000C2A21" w:rsidP="005447F8">
      <w:pPr>
        <w:spacing w:line="240" w:lineRule="auto"/>
      </w:pPr>
      <w:r>
        <w:t xml:space="preserve">Eelneva ravita </w:t>
      </w:r>
      <w:r w:rsidR="00CC4F75">
        <w:t>RCC</w:t>
      </w:r>
      <w:r>
        <w:t xml:space="preserve"> uuringutes (CABOSUN) oli hüpotüreo</w:t>
      </w:r>
      <w:r w:rsidR="00FB691A">
        <w:t>osi</w:t>
      </w:r>
      <w:r>
        <w:t xml:space="preserve"> esinemissagedus 23% (18/78) kabosantiniibiga ravitud RCC patsientidest.</w:t>
      </w:r>
    </w:p>
    <w:p w14:paraId="30C32B1D" w14:textId="35FBACEA" w:rsidR="000C2A21" w:rsidRDefault="000C2A21" w:rsidP="000C2A21">
      <w:pPr>
        <w:spacing w:line="240" w:lineRule="auto"/>
      </w:pPr>
      <w:r w:rsidRPr="007B18E2">
        <w:t xml:space="preserve">Hepatotsellulaarse kartsinoomi uuringus (CELESTIAL) esines </w:t>
      </w:r>
      <w:r>
        <w:t>hüpotüreo</w:t>
      </w:r>
      <w:r w:rsidR="00FB691A">
        <w:t xml:space="preserve">osi </w:t>
      </w:r>
      <w:r>
        <w:t>8,1%</w:t>
      </w:r>
      <w:r w:rsidR="0058362D">
        <w:t>-l</w:t>
      </w:r>
      <w:r>
        <w:t xml:space="preserve"> (38</w:t>
      </w:r>
      <w:r w:rsidRPr="007B18E2">
        <w:t>/467) kabosantiniibiga ravitud patsientidest</w:t>
      </w:r>
      <w:r>
        <w:t xml:space="preserve"> ning 3.</w:t>
      </w:r>
      <w:r w:rsidR="005447F8">
        <w:t> </w:t>
      </w:r>
      <w:r>
        <w:t>astme kõrvaltoimeid 0,4%-l patsientidest (2/467)</w:t>
      </w:r>
      <w:r w:rsidRPr="007B18E2">
        <w:t>.</w:t>
      </w:r>
    </w:p>
    <w:p w14:paraId="4A59D1AC" w14:textId="77777777" w:rsidR="00883117" w:rsidRDefault="00883117" w:rsidP="00883117">
      <w:pPr>
        <w:spacing w:line="240" w:lineRule="auto"/>
      </w:pPr>
      <w:r>
        <w:t>Diferentseer</w:t>
      </w:r>
      <w:r w:rsidR="00DB4EF9">
        <w:t>unud</w:t>
      </w:r>
      <w:r>
        <w:t xml:space="preserve"> kilpnäärme kartsinoomi uuringus (</w:t>
      </w:r>
      <w:r w:rsidRPr="00A07ADF">
        <w:t>COSMIC-311</w:t>
      </w:r>
      <w:r>
        <w:t xml:space="preserve">) </w:t>
      </w:r>
      <w:r w:rsidRPr="007B18E2">
        <w:t xml:space="preserve">esines </w:t>
      </w:r>
      <w:r>
        <w:t>hüpotüreoosi 2,4%-l (</w:t>
      </w:r>
      <w:r w:rsidR="000573A9">
        <w:t>4</w:t>
      </w:r>
      <w:r w:rsidRPr="007B18E2">
        <w:t>/</w:t>
      </w:r>
      <w:r>
        <w:t>1</w:t>
      </w:r>
      <w:r w:rsidR="000573A9">
        <w:t>70</w:t>
      </w:r>
      <w:r w:rsidRPr="007B18E2">
        <w:t>) patsientidest</w:t>
      </w:r>
      <w:r>
        <w:t>, kõik olid 1</w:t>
      </w:r>
      <w:r w:rsidR="00DB4EF9">
        <w:t xml:space="preserve">. kuni </w:t>
      </w:r>
      <w:r>
        <w:t>2. raskusastme kõrvaltoimed, mis ei vajanud ravi kohandamist.</w:t>
      </w:r>
    </w:p>
    <w:p w14:paraId="7FB45A8E" w14:textId="09BBBD81" w:rsidR="00883D41" w:rsidRDefault="00883D41" w:rsidP="00F23105">
      <w:r>
        <w:t xml:space="preserve">Neuroendokriinse kasvaja </w:t>
      </w:r>
      <w:r w:rsidRPr="00883D41">
        <w:t xml:space="preserve">uuringus (CABINET) </w:t>
      </w:r>
      <w:r>
        <w:t>esines</w:t>
      </w:r>
      <w:r w:rsidRPr="00883D41">
        <w:t xml:space="preserve"> hüpotüreo</w:t>
      </w:r>
      <w:r>
        <w:t xml:space="preserve">osi </w:t>
      </w:r>
      <w:r w:rsidRPr="00883D41">
        <w:t>26%</w:t>
      </w:r>
      <w:r>
        <w:t xml:space="preserve">-l </w:t>
      </w:r>
      <w:r w:rsidRPr="00883D41">
        <w:t>(59/227)</w:t>
      </w:r>
      <w:r>
        <w:t xml:space="preserve"> </w:t>
      </w:r>
      <w:r w:rsidRPr="00883D41">
        <w:t>kabosantiniibiga ravitud patsientide</w:t>
      </w:r>
      <w:r>
        <w:t>st</w:t>
      </w:r>
      <w:r w:rsidRPr="00883D41">
        <w:t xml:space="preserve">, kõik </w:t>
      </w:r>
      <w:r>
        <w:t xml:space="preserve">olid </w:t>
      </w:r>
      <w:r w:rsidRPr="00883D41">
        <w:t>1.</w:t>
      </w:r>
      <w:r>
        <w:t xml:space="preserve"> kuni </w:t>
      </w:r>
      <w:r w:rsidRPr="00883D41">
        <w:t>2.</w:t>
      </w:r>
      <w:r>
        <w:t> raskus</w:t>
      </w:r>
      <w:r w:rsidRPr="00883D41">
        <w:t>astme hüpotüreo</w:t>
      </w:r>
      <w:r>
        <w:t>os</w:t>
      </w:r>
      <w:r w:rsidRPr="00883D41">
        <w:t>i juhtumid.</w:t>
      </w:r>
    </w:p>
    <w:p w14:paraId="72CDA107" w14:textId="77777777" w:rsidR="001D70F3" w:rsidRDefault="000C2A21" w:rsidP="00355290">
      <w:pPr>
        <w:spacing w:line="240" w:lineRule="auto"/>
      </w:pPr>
      <w:r>
        <w:t xml:space="preserve">Kasutamisel kombinatsioonis nivolumabiga RCC esimese valiku ravina </w:t>
      </w:r>
      <w:r w:rsidRPr="00F83195">
        <w:t>(</w:t>
      </w:r>
      <w:r w:rsidRPr="00F83195">
        <w:rPr>
          <w:noProof/>
        </w:rPr>
        <w:t>CA2099ER</w:t>
      </w:r>
      <w:r w:rsidRPr="00F83195">
        <w:t>)</w:t>
      </w:r>
      <w:r>
        <w:t xml:space="preserve"> esines hüpotüreoidismi 35,6% (114/320) ravitud patsientidest.</w:t>
      </w:r>
      <w:bookmarkEnd w:id="39"/>
    </w:p>
    <w:p w14:paraId="55A778CF" w14:textId="77777777" w:rsidR="00355290" w:rsidRDefault="00355290" w:rsidP="00355290">
      <w:pPr>
        <w:spacing w:line="240" w:lineRule="auto"/>
      </w:pPr>
    </w:p>
    <w:p w14:paraId="14D2935D" w14:textId="77777777" w:rsidR="00355290" w:rsidRDefault="00355290" w:rsidP="00355290">
      <w:pPr>
        <w:rPr>
          <w:i/>
          <w:iCs/>
          <w:u w:val="single"/>
        </w:rPr>
      </w:pPr>
      <w:r>
        <w:rPr>
          <w:i/>
          <w:iCs/>
          <w:u w:val="single"/>
        </w:rPr>
        <w:t>Lapsed</w:t>
      </w:r>
      <w:r w:rsidRPr="3F7C7CA1">
        <w:rPr>
          <w:i/>
          <w:iCs/>
          <w:u w:val="single"/>
        </w:rPr>
        <w:t xml:space="preserve"> (</w:t>
      </w:r>
      <w:r>
        <w:rPr>
          <w:i/>
          <w:iCs/>
          <w:u w:val="single"/>
        </w:rPr>
        <w:t>vt lõik</w:t>
      </w:r>
      <w:r w:rsidRPr="3F7C7CA1">
        <w:rPr>
          <w:i/>
          <w:iCs/>
          <w:u w:val="single"/>
        </w:rPr>
        <w:t xml:space="preserve"> 5.1)</w:t>
      </w:r>
    </w:p>
    <w:p w14:paraId="6D6C1B6B" w14:textId="77777777" w:rsidR="00355290" w:rsidRDefault="00355290" w:rsidP="00355290">
      <w:pPr>
        <w:rPr>
          <w:szCs w:val="22"/>
        </w:rPr>
      </w:pPr>
    </w:p>
    <w:p w14:paraId="6764C065" w14:textId="006E5932" w:rsidR="00355290" w:rsidRDefault="00355290" w:rsidP="00355290">
      <w:r>
        <w:rPr>
          <w:szCs w:val="22"/>
        </w:rPr>
        <w:t xml:space="preserve">Kabosantiniibi piiratud annuse suurendamise uuringus </w:t>
      </w:r>
      <w:r w:rsidRPr="000672B3">
        <w:t>ADVL1211</w:t>
      </w:r>
      <w:r>
        <w:t>, mis viidi läbi korduva või ravile allumatu soliidtuumoritega, sh KNS-i tuumoritega lastel ja noorukitel, täheldati kõikidel osalejatel kõikides annuserühmades, sh ohutuse populatsioonis (</w:t>
      </w:r>
      <w:r>
        <w:rPr>
          <w:szCs w:val="22"/>
        </w:rPr>
        <w:t>n=39) võrreldes</w:t>
      </w:r>
      <w:r>
        <w:t xml:space="preserve"> täiskasvanutega järgmisi juhtusid: aspartaataminotransferaasi (ASAT) </w:t>
      </w:r>
      <w:r w:rsidR="00F7210C">
        <w:t xml:space="preserve">aktiivsuse </w:t>
      </w:r>
      <w:r>
        <w:t xml:space="preserve">suurenemine (väga sage, 76,9%), alaniinaminotransferaasi (ALAT) </w:t>
      </w:r>
      <w:r w:rsidR="001A73C7">
        <w:t xml:space="preserve">aktiivsuse </w:t>
      </w:r>
      <w:r>
        <w:t xml:space="preserve">suurenemine (väga sage, 71,8%), lümfotsüütide arvu vähenemine (väga sage, 48,7%), neutrofiilide arvu vähenemine (väga sage, 35,9%) ja lipaasi </w:t>
      </w:r>
      <w:r w:rsidR="001A73C7">
        <w:t xml:space="preserve">aktiivsuse </w:t>
      </w:r>
      <w:r>
        <w:t>suurenemine (väga sage, 33,3%). Nende kõrvaltoimete suurenenud esinemine hõlmab kõiki raskusastmeid, sh 3. ja 4. astet. Teatatud kõrvaltoimed vastavad kvalitatiivselt kabonsantiniibi teadaoleva ohutusprofiiliga täiskasvanud populatsioonile. Siiski osalejate väike arv ei võimalda anda lõplikku hinnangut trendide ja sageduste osas ja võrrelda kabonsantiniibi teadaoleva ohutusprofiiliga.</w:t>
      </w:r>
    </w:p>
    <w:p w14:paraId="1F35CB85" w14:textId="77777777" w:rsidR="00355290" w:rsidRDefault="00355290" w:rsidP="00355290"/>
    <w:p w14:paraId="6DCD6536" w14:textId="24609361" w:rsidR="00355290" w:rsidRPr="005B06BF" w:rsidRDefault="00355290" w:rsidP="00355290">
      <w:r>
        <w:t xml:space="preserve">Kabosantiniibi uuringus </w:t>
      </w:r>
      <w:r w:rsidRPr="000672B3">
        <w:rPr>
          <w:szCs w:val="22"/>
        </w:rPr>
        <w:t>ADVL1622</w:t>
      </w:r>
      <w:r>
        <w:rPr>
          <w:szCs w:val="22"/>
        </w:rPr>
        <w:t>, mis viidi läbi lastel ja noortel täiskasvanutel, ning kellel esinesid soliidtuumorid nagu Ewingi sarkoom, rabdomüosarkoom, mitte-rabdomüosarkoomirakulised pehmete kudede sarkoomid (</w:t>
      </w:r>
      <w:r w:rsidRPr="005B06BF">
        <w:rPr>
          <w:i/>
          <w:iCs/>
          <w:szCs w:val="22"/>
        </w:rPr>
        <w:t>non-rhabdomyosarcoma soft tissue sarcomas</w:t>
      </w:r>
      <w:r>
        <w:rPr>
          <w:szCs w:val="22"/>
        </w:rPr>
        <w:t xml:space="preserve">, </w:t>
      </w:r>
      <w:r w:rsidRPr="000672B3">
        <w:rPr>
          <w:szCs w:val="22"/>
        </w:rPr>
        <w:t>NRSTS</w:t>
      </w:r>
      <w:r>
        <w:rPr>
          <w:szCs w:val="22"/>
        </w:rPr>
        <w:t>), osteosarkoom, Wilms’i tuumor ja muud harvaesinevad soliidtuumorid (mittestatistiline kohort), oli kabosantiniibi ohutusprofiil lastel ja noortel täiskasvanutel kõikides rühmades võrreldav täiskasvanud kabosantiniibiga ravitud patsientidega.</w:t>
      </w:r>
    </w:p>
    <w:p w14:paraId="7BB0B5C9" w14:textId="77777777" w:rsidR="00355290" w:rsidRPr="000672B3" w:rsidRDefault="00355290" w:rsidP="00355290">
      <w:pPr>
        <w:rPr>
          <w:szCs w:val="22"/>
        </w:rPr>
      </w:pPr>
    </w:p>
    <w:p w14:paraId="453AD2E2" w14:textId="2802BD44" w:rsidR="00355290" w:rsidRDefault="00355290" w:rsidP="00355290">
      <w:pPr>
        <w:rPr>
          <w:szCs w:val="22"/>
        </w:rPr>
      </w:pPr>
      <w:r>
        <w:rPr>
          <w:szCs w:val="22"/>
        </w:rPr>
        <w:t>Avatud kasvuplaatidega lastel täheldati ravi ajal kabosantiniibiga füüsi laienemist.</w:t>
      </w:r>
    </w:p>
    <w:p w14:paraId="632CEDF5" w14:textId="77777777" w:rsidR="00DB2B89" w:rsidRDefault="00DB2B89">
      <w:pPr>
        <w:spacing w:line="240" w:lineRule="auto"/>
        <w:jc w:val="both"/>
      </w:pPr>
    </w:p>
    <w:p w14:paraId="4DB1CA83" w14:textId="77777777" w:rsidR="00E47C97" w:rsidRDefault="00422128">
      <w:pPr>
        <w:keepNext/>
        <w:suppressLineNumbers/>
        <w:autoSpaceDE w:val="0"/>
        <w:autoSpaceDN w:val="0"/>
        <w:adjustRightInd w:val="0"/>
        <w:spacing w:line="240" w:lineRule="auto"/>
        <w:jc w:val="both"/>
        <w:rPr>
          <w:iCs/>
          <w:noProof/>
          <w:szCs w:val="22"/>
          <w:u w:val="single"/>
        </w:rPr>
      </w:pPr>
      <w:r>
        <w:rPr>
          <w:noProof/>
          <w:u w:val="single"/>
        </w:rPr>
        <w:t>Võimalikest kõrvaltoimetest teatamine</w:t>
      </w:r>
    </w:p>
    <w:p w14:paraId="38B2DCC1" w14:textId="77777777" w:rsidR="00E47C97" w:rsidRDefault="00422128">
      <w:pPr>
        <w:spacing w:line="240" w:lineRule="auto"/>
        <w:jc w:val="both"/>
        <w:rPr>
          <w:iCs/>
          <w:noProof/>
          <w:szCs w:val="22"/>
          <w:u w:color="FFFFFF"/>
        </w:rPr>
      </w:pPr>
      <w:r>
        <w:rPr>
          <w:noProof/>
          <w:u w:val="single" w:color="FFFFFF"/>
        </w:rPr>
        <w:t>Ravimi võimalikest kõrvaltoimetest on oluline teatada ka pärast ravimi müügiloa väljastamist. See võimaldab jätkuvalt hinnata ravimi kasu/riski suhet.</w:t>
      </w:r>
      <w:r>
        <w:t xml:space="preserve"> </w:t>
      </w:r>
      <w:r>
        <w:rPr>
          <w:noProof/>
          <w:u w:val="single" w:color="FFFFFF"/>
        </w:rPr>
        <w:t>Tervishoiutöötajatel palutakse kõigist võimalikest kõrvaltoimetest</w:t>
      </w:r>
      <w:r w:rsidR="00D03D55">
        <w:rPr>
          <w:noProof/>
          <w:u w:val="single" w:color="FFFFFF"/>
        </w:rPr>
        <w:t xml:space="preserve"> teatada</w:t>
      </w:r>
      <w:r>
        <w:rPr>
          <w:noProof/>
          <w:u w:val="single" w:color="FFFFFF"/>
        </w:rPr>
        <w:t xml:space="preserve"> </w:t>
      </w:r>
      <w:r>
        <w:rPr>
          <w:highlight w:val="lightGray"/>
          <w:u w:val="single" w:color="FFFFFF"/>
        </w:rPr>
        <w:t>riikliku teavitamissüsteemi</w:t>
      </w:r>
      <w:r w:rsidR="00D03D55">
        <w:rPr>
          <w:highlight w:val="lightGray"/>
          <w:u w:val="single" w:color="FFFFFF"/>
        </w:rPr>
        <w:t xml:space="preserve"> (</w:t>
      </w:r>
      <w:r w:rsidR="00DB4EF9">
        <w:rPr>
          <w:highlight w:val="lightGray"/>
          <w:u w:val="single" w:color="FFFFFF"/>
        </w:rPr>
        <w:t xml:space="preserve">vt </w:t>
      </w:r>
      <w:hyperlink r:id="rId8" w:history="1">
        <w:r w:rsidR="00D03D55">
          <w:rPr>
            <w:rStyle w:val="Hyperlink"/>
            <w:highlight w:val="lightGray"/>
            <w:u w:color="FFFFFF"/>
          </w:rPr>
          <w:t>V lisa</w:t>
        </w:r>
      </w:hyperlink>
      <w:r w:rsidR="00D03D55">
        <w:rPr>
          <w:rStyle w:val="Hyperlink"/>
          <w:color w:val="auto"/>
          <w:highlight w:val="lightGray"/>
          <w:u w:color="FFFFFF"/>
        </w:rPr>
        <w:t>)</w:t>
      </w:r>
      <w:r w:rsidR="00D03D55" w:rsidRPr="00520CE1">
        <w:rPr>
          <w:rStyle w:val="Hyperlink"/>
          <w:color w:val="auto"/>
          <w:u w:color="FFFFFF"/>
        </w:rPr>
        <w:t xml:space="preserve"> </w:t>
      </w:r>
      <w:r w:rsidRPr="00520CE1">
        <w:rPr>
          <w:u w:val="single" w:color="FFFFFF"/>
        </w:rPr>
        <w:t>kaudu.</w:t>
      </w:r>
    </w:p>
    <w:p w14:paraId="40CBB7CC" w14:textId="77777777" w:rsidR="00E47C97" w:rsidRDefault="00E47C97">
      <w:pPr>
        <w:spacing w:line="240" w:lineRule="auto"/>
        <w:jc w:val="both"/>
        <w:rPr>
          <w:iCs/>
          <w:noProof/>
          <w:szCs w:val="22"/>
          <w:u w:val="single"/>
        </w:rPr>
      </w:pPr>
    </w:p>
    <w:p w14:paraId="6256E539" w14:textId="77777777" w:rsidR="00E47C97" w:rsidRDefault="00422128">
      <w:pPr>
        <w:suppressLineNumbers/>
        <w:spacing w:line="240" w:lineRule="auto"/>
        <w:ind w:left="567" w:hanging="567"/>
        <w:jc w:val="both"/>
        <w:outlineLvl w:val="0"/>
        <w:rPr>
          <w:b/>
          <w:noProof/>
          <w:szCs w:val="22"/>
        </w:rPr>
      </w:pPr>
      <w:r>
        <w:rPr>
          <w:b/>
          <w:noProof/>
        </w:rPr>
        <w:t>4.9</w:t>
      </w:r>
      <w:r>
        <w:tab/>
      </w:r>
      <w:r>
        <w:rPr>
          <w:b/>
          <w:noProof/>
        </w:rPr>
        <w:t>Üleannustamine</w:t>
      </w:r>
    </w:p>
    <w:p w14:paraId="3AA4ACED" w14:textId="77777777" w:rsidR="00E47C97" w:rsidRDefault="00E47C97">
      <w:pPr>
        <w:suppressLineNumbers/>
        <w:spacing w:line="240" w:lineRule="auto"/>
        <w:ind w:left="567" w:hanging="567"/>
        <w:jc w:val="both"/>
        <w:outlineLvl w:val="0"/>
        <w:rPr>
          <w:noProof/>
          <w:szCs w:val="22"/>
        </w:rPr>
      </w:pPr>
    </w:p>
    <w:p w14:paraId="5A8AC52E" w14:textId="77777777" w:rsidR="00E47C97" w:rsidRDefault="00422128">
      <w:pPr>
        <w:pStyle w:val="C-BodyText"/>
        <w:spacing w:before="0" w:after="0" w:line="240" w:lineRule="auto"/>
        <w:jc w:val="both"/>
        <w:rPr>
          <w:sz w:val="22"/>
          <w:szCs w:val="22"/>
        </w:rPr>
      </w:pPr>
      <w:r>
        <w:rPr>
          <w:sz w:val="22"/>
        </w:rPr>
        <w:t xml:space="preserve">Kabosantiniibi üleannustamise spetsiifilist ravi ei ole ning võimalikke üleannustamise sümptomeid </w:t>
      </w:r>
      <w:r w:rsidR="0082722A">
        <w:rPr>
          <w:sz w:val="22"/>
        </w:rPr>
        <w:t xml:space="preserve">ei </w:t>
      </w:r>
      <w:r>
        <w:rPr>
          <w:sz w:val="22"/>
        </w:rPr>
        <w:t>ole tuvastatud.</w:t>
      </w:r>
    </w:p>
    <w:p w14:paraId="18BB61AF" w14:textId="77777777" w:rsidR="00E47C97" w:rsidRDefault="00E47C97">
      <w:pPr>
        <w:pStyle w:val="C-BodyText"/>
        <w:spacing w:before="0" w:after="0" w:line="240" w:lineRule="auto"/>
        <w:jc w:val="both"/>
        <w:rPr>
          <w:sz w:val="22"/>
          <w:szCs w:val="22"/>
        </w:rPr>
      </w:pPr>
    </w:p>
    <w:p w14:paraId="679F4698" w14:textId="77777777" w:rsidR="00E47C97" w:rsidRDefault="00422128">
      <w:pPr>
        <w:pStyle w:val="C-BodyText"/>
        <w:spacing w:before="0" w:after="0" w:line="240" w:lineRule="auto"/>
        <w:jc w:val="both"/>
        <w:rPr>
          <w:sz w:val="22"/>
          <w:szCs w:val="22"/>
        </w:rPr>
      </w:pPr>
      <w:r>
        <w:rPr>
          <w:sz w:val="22"/>
        </w:rPr>
        <w:t>Üleannustamise kahtlusel tuleb ravi kabosantiniibiga katkestada ning alustada toetava raviga. Iganädalaselt või vastavalt kliinilisele vajadusele tuleb jälgida metaboolseid kliinilisi laboratoorseid parameetreid, et hinnata võimalikke muutusi. Üleannustamisega seotud kõrvaltoimeid ravitakse sümptomaatiliselt.</w:t>
      </w:r>
    </w:p>
    <w:p w14:paraId="6464351F" w14:textId="77777777" w:rsidR="00E47C97" w:rsidRDefault="00E47C97">
      <w:pPr>
        <w:pStyle w:val="C-BodyText"/>
        <w:spacing w:before="0" w:after="0" w:line="240" w:lineRule="auto"/>
        <w:jc w:val="both"/>
        <w:rPr>
          <w:noProof/>
          <w:sz w:val="22"/>
        </w:rPr>
      </w:pPr>
    </w:p>
    <w:p w14:paraId="7356C26C" w14:textId="77777777" w:rsidR="00E47C97" w:rsidRDefault="00E47C97">
      <w:pPr>
        <w:pStyle w:val="C-BodyText"/>
        <w:spacing w:before="0" w:after="0" w:line="240" w:lineRule="auto"/>
        <w:jc w:val="both"/>
        <w:rPr>
          <w:noProof/>
          <w:sz w:val="22"/>
        </w:rPr>
      </w:pPr>
    </w:p>
    <w:p w14:paraId="626D931B" w14:textId="77777777" w:rsidR="00E47C97" w:rsidRDefault="00422128">
      <w:pPr>
        <w:keepNext/>
        <w:spacing w:line="240" w:lineRule="auto"/>
        <w:jc w:val="both"/>
        <w:rPr>
          <w:b/>
          <w:noProof/>
          <w:szCs w:val="22"/>
        </w:rPr>
      </w:pPr>
      <w:r>
        <w:rPr>
          <w:b/>
          <w:noProof/>
        </w:rPr>
        <w:t>5.</w:t>
      </w:r>
      <w:r>
        <w:tab/>
      </w:r>
      <w:r>
        <w:rPr>
          <w:b/>
          <w:noProof/>
        </w:rPr>
        <w:t>FARMAKOLOOGILISED OMADUSED</w:t>
      </w:r>
    </w:p>
    <w:p w14:paraId="20B165FA" w14:textId="77777777" w:rsidR="00E47C97" w:rsidRDefault="00E47C97">
      <w:pPr>
        <w:keepNext/>
        <w:spacing w:line="240" w:lineRule="auto"/>
        <w:jc w:val="both"/>
        <w:rPr>
          <w:noProof/>
          <w:szCs w:val="22"/>
        </w:rPr>
      </w:pPr>
    </w:p>
    <w:p w14:paraId="50A1E244" w14:textId="77777777" w:rsidR="00E47C97" w:rsidRDefault="00422128">
      <w:pPr>
        <w:keepNext/>
        <w:spacing w:line="240" w:lineRule="auto"/>
        <w:jc w:val="both"/>
        <w:rPr>
          <w:b/>
          <w:noProof/>
          <w:szCs w:val="22"/>
        </w:rPr>
      </w:pPr>
      <w:r>
        <w:rPr>
          <w:b/>
          <w:noProof/>
        </w:rPr>
        <w:t>5.1</w:t>
      </w:r>
      <w:r>
        <w:tab/>
      </w:r>
      <w:r>
        <w:rPr>
          <w:b/>
          <w:noProof/>
        </w:rPr>
        <w:t>Farmakodünaamilised omadused</w:t>
      </w:r>
    </w:p>
    <w:p w14:paraId="6D721840" w14:textId="77777777" w:rsidR="00E47C97" w:rsidRDefault="00E47C97">
      <w:pPr>
        <w:keepNext/>
        <w:spacing w:line="240" w:lineRule="auto"/>
        <w:jc w:val="both"/>
        <w:rPr>
          <w:noProof/>
          <w:szCs w:val="22"/>
        </w:rPr>
      </w:pPr>
    </w:p>
    <w:p w14:paraId="4D194F60" w14:textId="77777777" w:rsidR="00E47C97" w:rsidRDefault="00422128">
      <w:pPr>
        <w:pStyle w:val="C-BodyText"/>
        <w:spacing w:before="0" w:after="0" w:line="240" w:lineRule="auto"/>
        <w:jc w:val="both"/>
        <w:rPr>
          <w:noProof/>
          <w:sz w:val="22"/>
        </w:rPr>
      </w:pPr>
      <w:r>
        <w:rPr>
          <w:noProof/>
          <w:sz w:val="22"/>
        </w:rPr>
        <w:t xml:space="preserve">Farmakoterapeutiline rühm: </w:t>
      </w:r>
      <w:r>
        <w:rPr>
          <w:sz w:val="22"/>
          <w:szCs w:val="22"/>
        </w:rPr>
        <w:t>kasvajavastased</w:t>
      </w:r>
      <w:r>
        <w:rPr>
          <w:szCs w:val="24"/>
        </w:rPr>
        <w:t xml:space="preserve"> </w:t>
      </w:r>
      <w:r>
        <w:rPr>
          <w:noProof/>
          <w:sz w:val="22"/>
        </w:rPr>
        <w:t xml:space="preserve">ained, proteiini kinaasi inhibiitorid, ATC-kood: </w:t>
      </w:r>
      <w:r w:rsidR="00C10C8F" w:rsidRPr="00AB2B49">
        <w:rPr>
          <w:noProof/>
          <w:sz w:val="22"/>
        </w:rPr>
        <w:t>L01EX07</w:t>
      </w:r>
      <w:r>
        <w:rPr>
          <w:noProof/>
          <w:sz w:val="22"/>
        </w:rPr>
        <w:t>.</w:t>
      </w:r>
    </w:p>
    <w:p w14:paraId="5F070717" w14:textId="77777777" w:rsidR="00E47C97" w:rsidRDefault="00E47C97">
      <w:pPr>
        <w:pStyle w:val="C-BodyText"/>
        <w:spacing w:before="0" w:after="0" w:line="240" w:lineRule="auto"/>
        <w:jc w:val="both"/>
        <w:rPr>
          <w:noProof/>
          <w:sz w:val="22"/>
        </w:rPr>
      </w:pPr>
    </w:p>
    <w:p w14:paraId="2BA7E8CE" w14:textId="77777777" w:rsidR="00E47C97" w:rsidRDefault="00422128">
      <w:pPr>
        <w:spacing w:line="240" w:lineRule="auto"/>
        <w:jc w:val="both"/>
        <w:rPr>
          <w:szCs w:val="22"/>
        </w:rPr>
      </w:pPr>
      <w:r>
        <w:rPr>
          <w:u w:val="single"/>
        </w:rPr>
        <w:t>Toimemehhanism</w:t>
      </w:r>
    </w:p>
    <w:p w14:paraId="639AEC71" w14:textId="0C23B48F" w:rsidR="00E47C97" w:rsidRDefault="00422128">
      <w:pPr>
        <w:pStyle w:val="C-BodyText"/>
        <w:spacing w:before="0" w:after="0" w:line="240" w:lineRule="auto"/>
        <w:jc w:val="both"/>
        <w:rPr>
          <w:sz w:val="22"/>
        </w:rPr>
      </w:pPr>
      <w:r>
        <w:rPr>
          <w:sz w:val="22"/>
        </w:rPr>
        <w:t>Kabosantiniib on väike molekul, mis inhibeerib tuumori kasvu ja angiogeneesi, patoloogilise luu remodelleerimise, ravimresistentsuse ja kasvaja metastaatilise progresseerumisega seotud mitmeid retseptor-türosiinkinaase (RTK-d). Kabosantiniibi inhibeerivat aktiivsust hinnati mitmete kinaaside osas ja leiti, et see on MET (hepatotsüütide kasvufaktori retseptorvalk) ja VEGF-i (vaskulaarne endoteeli kasvufaktor) retseptorite inhibiitor. Lisaks inhibeerib kabosantiniib teisi türosiinkinaase, sealhulgas GAS6 retseptor (AXL), RET, ROS1, TYRO3, MER, tüviraku faktori retseptor (KIT), TRKB, Fmsi-sarnane türosiinkinaas-3 (FLT3) ja TIE-2.</w:t>
      </w:r>
    </w:p>
    <w:p w14:paraId="496DA170" w14:textId="77777777" w:rsidR="00E47C97" w:rsidRDefault="00E47C97">
      <w:pPr>
        <w:pStyle w:val="C-BodyText"/>
        <w:spacing w:before="0" w:after="0" w:line="240" w:lineRule="auto"/>
        <w:jc w:val="both"/>
        <w:rPr>
          <w:sz w:val="22"/>
        </w:rPr>
      </w:pPr>
    </w:p>
    <w:p w14:paraId="0DD71F3B" w14:textId="77777777" w:rsidR="00E47C97" w:rsidRDefault="00422128">
      <w:pPr>
        <w:keepNext/>
        <w:spacing w:line="240" w:lineRule="auto"/>
        <w:jc w:val="both"/>
        <w:rPr>
          <w:szCs w:val="22"/>
          <w:u w:val="single"/>
        </w:rPr>
      </w:pPr>
      <w:r>
        <w:rPr>
          <w:u w:val="single"/>
        </w:rPr>
        <w:t>Farmakodünaamilised toimed</w:t>
      </w:r>
    </w:p>
    <w:p w14:paraId="10D5D03C" w14:textId="77777777" w:rsidR="00E47C97" w:rsidRDefault="00422128">
      <w:pPr>
        <w:pStyle w:val="C-BodyText"/>
        <w:spacing w:before="0" w:after="0" w:line="240" w:lineRule="auto"/>
        <w:jc w:val="both"/>
        <w:rPr>
          <w:sz w:val="22"/>
        </w:rPr>
      </w:pPr>
      <w:r>
        <w:rPr>
          <w:sz w:val="22"/>
        </w:rPr>
        <w:t>Kabosantiniib ilmutas laia spektriga prekliinilistes tuumorimudelites annusest sõltuvat kasvaja kasvu inhibeerimist, tuumori regressiooni ja/või metastaseerumise inhibeerimist.</w:t>
      </w:r>
    </w:p>
    <w:p w14:paraId="75A2514E" w14:textId="77777777" w:rsidR="00E47C97" w:rsidRDefault="00E47C97">
      <w:pPr>
        <w:pStyle w:val="C-BodyText"/>
        <w:spacing w:before="0" w:after="0" w:line="240" w:lineRule="auto"/>
        <w:jc w:val="both"/>
        <w:rPr>
          <w:sz w:val="22"/>
        </w:rPr>
      </w:pPr>
    </w:p>
    <w:p w14:paraId="6F16106C" w14:textId="77777777" w:rsidR="00E47C97" w:rsidRDefault="00422128">
      <w:pPr>
        <w:pStyle w:val="C-BodyText"/>
        <w:spacing w:before="0" w:after="0" w:line="240" w:lineRule="auto"/>
        <w:jc w:val="both"/>
        <w:rPr>
          <w:sz w:val="22"/>
          <w:u w:val="single"/>
        </w:rPr>
      </w:pPr>
      <w:r>
        <w:rPr>
          <w:sz w:val="22"/>
          <w:u w:val="single"/>
        </w:rPr>
        <w:t>Südame elektrofüsioloogia</w:t>
      </w:r>
    </w:p>
    <w:p w14:paraId="3C80FF70" w14:textId="50D27B6C" w:rsidR="00E47C97" w:rsidRDefault="00422128">
      <w:pPr>
        <w:pStyle w:val="C-BodyText"/>
        <w:spacing w:before="0" w:after="0" w:line="240" w:lineRule="auto"/>
        <w:jc w:val="both"/>
        <w:rPr>
          <w:sz w:val="22"/>
        </w:rPr>
      </w:pPr>
      <w:r>
        <w:rPr>
          <w:sz w:val="22"/>
        </w:rPr>
        <w:t>Medullaarse kilpnäärmekasvajaga patsientidel täheldati kontrollitud kliinilises uuringus 29. päeval (aga mitte 1. päeval) pärast kabosantiniib</w:t>
      </w:r>
      <w:r w:rsidR="00B24D82">
        <w:rPr>
          <w:sz w:val="22"/>
        </w:rPr>
        <w:t xml:space="preserve">iga </w:t>
      </w:r>
      <w:r>
        <w:rPr>
          <w:sz w:val="22"/>
        </w:rPr>
        <w:t>ravi alustamist (annusega 140 mg ööpäevas) võrreldes ravieelsega 10</w:t>
      </w:r>
      <w:r w:rsidR="00B24D82">
        <w:rPr>
          <w:sz w:val="22"/>
        </w:rPr>
        <w:t>...</w:t>
      </w:r>
      <w:r>
        <w:rPr>
          <w:sz w:val="22"/>
        </w:rPr>
        <w:t>15</w:t>
      </w:r>
      <w:r>
        <w:t> </w:t>
      </w:r>
      <w:r>
        <w:rPr>
          <w:sz w:val="22"/>
        </w:rPr>
        <w:t>ms pikkust Fridericia meetodi järgi korrigeeritud QT-intervalli (QTcF) pikenemist.</w:t>
      </w:r>
      <w:r>
        <w:t xml:space="preserve"> </w:t>
      </w:r>
      <w:r>
        <w:rPr>
          <w:sz w:val="22"/>
        </w:rPr>
        <w:t>Seda toimet ei seostatud morfoloogiast või uutest rütmidest tuleneva südame laine muutusega. Mitte ühelgi kabosantiniibiga ravitud patsientidest ei olnud kinnitatud QTcF &gt;500 ms, samuti ühelgi kabosantiniibiga ravitud patsientidest RCC</w:t>
      </w:r>
      <w:r w:rsidR="00F23105">
        <w:rPr>
          <w:sz w:val="22"/>
        </w:rPr>
        <w:t>,</w:t>
      </w:r>
      <w:r>
        <w:rPr>
          <w:sz w:val="22"/>
        </w:rPr>
        <w:t xml:space="preserve"> HCC (hepatotsellulaarse kartsinoomiga) </w:t>
      </w:r>
      <w:r w:rsidR="00F23105">
        <w:rPr>
          <w:sz w:val="22"/>
        </w:rPr>
        <w:t xml:space="preserve">või </w:t>
      </w:r>
      <w:r w:rsidR="00C263E5">
        <w:rPr>
          <w:sz w:val="22"/>
        </w:rPr>
        <w:t xml:space="preserve">neuroendokriinse kasvaja </w:t>
      </w:r>
      <w:r>
        <w:rPr>
          <w:sz w:val="22"/>
        </w:rPr>
        <w:t>uuringutes (annusega 60 mg).</w:t>
      </w:r>
    </w:p>
    <w:p w14:paraId="3BD43D6F" w14:textId="77777777" w:rsidR="00E47C97" w:rsidRDefault="00E47C97">
      <w:pPr>
        <w:pStyle w:val="C-BodyText"/>
        <w:spacing w:before="0" w:after="0" w:line="240" w:lineRule="auto"/>
        <w:jc w:val="both"/>
        <w:rPr>
          <w:sz w:val="22"/>
        </w:rPr>
      </w:pPr>
    </w:p>
    <w:p w14:paraId="5845ABAE" w14:textId="77777777" w:rsidR="00E47C97" w:rsidRDefault="00422128">
      <w:pPr>
        <w:keepNext/>
        <w:spacing w:line="240" w:lineRule="auto"/>
        <w:jc w:val="both"/>
        <w:rPr>
          <w:u w:val="single"/>
        </w:rPr>
      </w:pPr>
      <w:r>
        <w:rPr>
          <w:u w:val="single"/>
        </w:rPr>
        <w:t>Kliiniline efektiivsus ja ohutus</w:t>
      </w:r>
    </w:p>
    <w:p w14:paraId="03D822AF" w14:textId="77777777" w:rsidR="00E47C97" w:rsidRDefault="00E47C97">
      <w:pPr>
        <w:keepNext/>
        <w:spacing w:line="240" w:lineRule="auto"/>
        <w:jc w:val="both"/>
        <w:rPr>
          <w:u w:val="single"/>
        </w:rPr>
      </w:pPr>
    </w:p>
    <w:p w14:paraId="15B73957" w14:textId="77777777" w:rsidR="00FE5302" w:rsidRPr="00FE5302" w:rsidRDefault="00FE5302">
      <w:pPr>
        <w:keepNext/>
        <w:spacing w:line="240" w:lineRule="auto"/>
        <w:jc w:val="both"/>
        <w:rPr>
          <w:i/>
        </w:rPr>
      </w:pPr>
      <w:r>
        <w:rPr>
          <w:i/>
        </w:rPr>
        <w:t>Neerurakk-kartsinoom</w:t>
      </w:r>
    </w:p>
    <w:p w14:paraId="311F8710" w14:textId="77777777" w:rsidR="00E47C97" w:rsidRDefault="00ED16E3">
      <w:pPr>
        <w:keepNext/>
        <w:spacing w:line="240" w:lineRule="auto"/>
        <w:jc w:val="both"/>
        <w:rPr>
          <w:i/>
        </w:rPr>
      </w:pPr>
      <w:r>
        <w:rPr>
          <w:i/>
        </w:rPr>
        <w:t>Randomiseeritud uuring</w:t>
      </w:r>
      <w:r w:rsidR="00422128">
        <w:rPr>
          <w:i/>
        </w:rPr>
        <w:t xml:space="preserve"> neerurakk-kartsinoomi (RCC) </w:t>
      </w:r>
      <w:r>
        <w:rPr>
          <w:i/>
        </w:rPr>
        <w:t xml:space="preserve">patsientidel, kes said </w:t>
      </w:r>
      <w:r w:rsidR="00422128">
        <w:rPr>
          <w:i/>
        </w:rPr>
        <w:t>eelnevat sihtmärkravi vaskulaarse endoteliaalse kasvufaktoriga (VEGF)</w:t>
      </w:r>
      <w:r>
        <w:rPr>
          <w:i/>
        </w:rPr>
        <w:t xml:space="preserve"> (METEOR)</w:t>
      </w:r>
    </w:p>
    <w:p w14:paraId="218D3D17" w14:textId="77777777" w:rsidR="00E47C97" w:rsidRDefault="00422128">
      <w:pPr>
        <w:keepNext/>
        <w:spacing w:line="240" w:lineRule="auto"/>
        <w:jc w:val="both"/>
      </w:pPr>
      <w:r>
        <w:t xml:space="preserve">CABOMETYX'i ohutust ja efektiivsust neerurakk-kartsinoomi (RCC) ravis pärast eelnevat sihtmärkravi vaskulaarse endoteliaalse kasvufaktoriga (VEGF), hinnati randomiseeritud, avatud, mitmekeskuselises III faasi uuringus (METEOR). Kaugelearenenud heledarakulise neerurakk-kartsinoomiga (RCC) patsiendid (N=658), kes said eelnevalt vähemalt 1 eelmist VEGF-retseptori türosiinkinaasi inhibiitorit (VEGFR TKI), randomiseeriti (1 : 1) saama </w:t>
      </w:r>
      <w:r w:rsidR="00984A0A">
        <w:t xml:space="preserve">kabosantiniibi </w:t>
      </w:r>
      <w:r>
        <w:t xml:space="preserve">(N=330) või everoliimust (N=328). Patsiendid võisid saada </w:t>
      </w:r>
      <w:r w:rsidR="00BE7E95">
        <w:t>teisi</w:t>
      </w:r>
      <w:r>
        <w:t xml:space="preserve"> eelnevaid ravisid, sh tsütokiine ja VEGF-i sihtivaid antikehi, programmeeritud rakusurm-1 (PD-1) retseptoreid või selle ligandeid. Ravitud ajumetastaasidega patsientidel lubati osaleda. Progressioonivaba elulemust (PFS) hinnati pimemeetodiga sõltumatu radioloogide kooskõlastuskomitee poolt ja esmane analüüs viidi läbi esimese 375 randomiseeritud osalejaga. Teisesed efektiivsuse tulemusnäitajad olid objektiivne ravivastuse määr (ORR) ja üldine elulemus (OS). Tuumori hindamised viidi läbi 8-nädalaste intervallidega esimese 12 kuu jooksul, seejärel 12-nädalaste intervallidega.</w:t>
      </w:r>
    </w:p>
    <w:p w14:paraId="426D71BF" w14:textId="77777777" w:rsidR="00E47C97" w:rsidRDefault="00E47C97">
      <w:pPr>
        <w:pStyle w:val="C-BodyText"/>
        <w:spacing w:before="0" w:after="0" w:line="240" w:lineRule="auto"/>
        <w:jc w:val="both"/>
        <w:rPr>
          <w:sz w:val="22"/>
          <w:szCs w:val="22"/>
        </w:rPr>
      </w:pPr>
    </w:p>
    <w:p w14:paraId="7BB196C8" w14:textId="77777777" w:rsidR="00E47C97" w:rsidRDefault="00422128">
      <w:pPr>
        <w:pStyle w:val="C-BodyText"/>
        <w:spacing w:before="0" w:after="0" w:line="240" w:lineRule="auto"/>
        <w:jc w:val="both"/>
        <w:rPr>
          <w:sz w:val="22"/>
          <w:szCs w:val="22"/>
        </w:rPr>
      </w:pPr>
      <w:r>
        <w:rPr>
          <w:sz w:val="22"/>
        </w:rPr>
        <w:t xml:space="preserve">Algsed demograafilised ja haiguse karakteristikud olid </w:t>
      </w:r>
      <w:r w:rsidR="00984A0A">
        <w:rPr>
          <w:sz w:val="22"/>
        </w:rPr>
        <w:t xml:space="preserve">kabosantiniibi </w:t>
      </w:r>
      <w:r>
        <w:rPr>
          <w:sz w:val="22"/>
        </w:rPr>
        <w:t>ja everoliimuse rühmade vahel sarnased. Enamik patsientidest olid mehed (75%), vanuse mediaaniga 62 aastat. Seitsekümmend üks protsenti (71%) said ainult ühe eelneva VEGFR TKI; 41% patsientidest said sunitiniibi oma ainsa eelneva VEGFR TKI-na. Vastavalt MSKCC</w:t>
      </w:r>
      <w:r>
        <w:rPr>
          <w:i/>
          <w:sz w:val="22"/>
        </w:rPr>
        <w:t xml:space="preserve"> (Memorial Sloan Kettering</w:t>
      </w:r>
      <w:r>
        <w:rPr>
          <w:sz w:val="22"/>
        </w:rPr>
        <w:t xml:space="preserve"> </w:t>
      </w:r>
      <w:r>
        <w:rPr>
          <w:i/>
          <w:sz w:val="22"/>
          <w:szCs w:val="22"/>
        </w:rPr>
        <w:t>Cancer Center)</w:t>
      </w:r>
      <w:r>
        <w:rPr>
          <w:sz w:val="22"/>
        </w:rPr>
        <w:t xml:space="preserve"> prognoosi riskikategooria kriteeriumidele olid 46% positiivsed (0 riskifaktorit), 42% keskmised (1 riskifaktor) ja 13% halvad (2 või 3 riskifaktorit). Viiekümne neljal protsendil (54%) patsientidest olid 3 või enam organit metastaatilise kahjustusega, sh kops (63%), lümfisõlmed (62%), maks (29%) ja luud (22%). </w:t>
      </w:r>
      <w:r w:rsidR="00984A0A">
        <w:rPr>
          <w:sz w:val="22"/>
        </w:rPr>
        <w:t xml:space="preserve">Kabosantiniibi </w:t>
      </w:r>
      <w:r>
        <w:rPr>
          <w:sz w:val="22"/>
        </w:rPr>
        <w:t>saanud patsientide ravi kestuse mediaan oli 7,6 kuud (vahemik 0,3......20,5) ja everoliimust saanud patsientidel 4,4 kuud (vahemik 0,21......18,9).</w:t>
      </w:r>
    </w:p>
    <w:p w14:paraId="66F27429" w14:textId="77777777" w:rsidR="00E47C97" w:rsidRDefault="00E47C97">
      <w:pPr>
        <w:pStyle w:val="C-BodyText"/>
        <w:spacing w:before="0" w:after="0" w:line="240" w:lineRule="auto"/>
        <w:jc w:val="both"/>
        <w:rPr>
          <w:sz w:val="22"/>
          <w:szCs w:val="22"/>
        </w:rPr>
      </w:pPr>
    </w:p>
    <w:p w14:paraId="7E5F2C52" w14:textId="35D5B989" w:rsidR="00E47C97" w:rsidRDefault="00984A0A">
      <w:pPr>
        <w:pStyle w:val="C-BodyText"/>
        <w:spacing w:before="0" w:after="0" w:line="240" w:lineRule="auto"/>
        <w:jc w:val="both"/>
        <w:rPr>
          <w:sz w:val="22"/>
        </w:rPr>
      </w:pPr>
      <w:r>
        <w:rPr>
          <w:sz w:val="22"/>
        </w:rPr>
        <w:t xml:space="preserve">Kabosantiniib </w:t>
      </w:r>
      <w:r w:rsidR="00422128">
        <w:rPr>
          <w:sz w:val="22"/>
        </w:rPr>
        <w:t xml:space="preserve">näitas võrreldes everoliimusega statistiliselt olulist PFS-i paranemist (joonis 1 ja tabel </w:t>
      </w:r>
      <w:r w:rsidR="00EA106B">
        <w:rPr>
          <w:sz w:val="22"/>
        </w:rPr>
        <w:t>4</w:t>
      </w:r>
      <w:r w:rsidR="00422128">
        <w:rPr>
          <w:sz w:val="22"/>
        </w:rPr>
        <w:t xml:space="preserve">). OS-i plaanitud vaheanalüüs viidi läbi PFS-i analüüsi ajal ja ei jõudnud statistiliselt olulise vahepealse piirini (202 juhtu, HR=0,68 [0,51; 0,90], p=0,006). OS-i järgneva plaanimata vaheanalüüsi puhul näidati statistiliselt olulist paranemist </w:t>
      </w:r>
      <w:r>
        <w:rPr>
          <w:sz w:val="22"/>
        </w:rPr>
        <w:t xml:space="preserve">kabosantiniibi </w:t>
      </w:r>
      <w:r w:rsidR="00422128">
        <w:rPr>
          <w:sz w:val="22"/>
        </w:rPr>
        <w:t xml:space="preserve">rühma randomiseeritud patsientidel võrreldes everoliimuse rühmaga (320 juhtu, mediaan 21,4 kuud </w:t>
      </w:r>
      <w:r w:rsidR="00422128">
        <w:rPr>
          <w:i/>
          <w:sz w:val="22"/>
        </w:rPr>
        <w:t>vs</w:t>
      </w:r>
      <w:r w:rsidR="00422128">
        <w:rPr>
          <w:sz w:val="22"/>
        </w:rPr>
        <w:t>. 16,5 kuud; HR=0,66 [0,53, 0,83], p=0,0003; joonis 2). Võrreldavaid tulemusi OS-i osas täheldati järelkontrolli analüüsis (kirjeldav) 430 juhul.</w:t>
      </w:r>
    </w:p>
    <w:p w14:paraId="2434476B" w14:textId="77777777" w:rsidR="00E47C97" w:rsidRDefault="00E47C97">
      <w:pPr>
        <w:pStyle w:val="C-BodyText"/>
        <w:spacing w:before="0" w:after="0" w:line="240" w:lineRule="auto"/>
        <w:jc w:val="both"/>
        <w:rPr>
          <w:sz w:val="22"/>
          <w:szCs w:val="22"/>
        </w:rPr>
      </w:pPr>
    </w:p>
    <w:p w14:paraId="04A490A4" w14:textId="77777777" w:rsidR="00E47C97" w:rsidRDefault="00422128">
      <w:pPr>
        <w:pStyle w:val="C-BodyText"/>
        <w:spacing w:before="0" w:after="0" w:line="240" w:lineRule="auto"/>
        <w:jc w:val="both"/>
        <w:rPr>
          <w:iCs/>
          <w:sz w:val="22"/>
          <w:szCs w:val="22"/>
        </w:rPr>
      </w:pPr>
      <w:r>
        <w:rPr>
          <w:sz w:val="22"/>
        </w:rPr>
        <w:t xml:space="preserve">PFS-i ja OS-i selgitavad analüüsid ITT populatsioonil on samuti näidanud </w:t>
      </w:r>
      <w:r w:rsidR="00984A0A">
        <w:rPr>
          <w:sz w:val="22"/>
        </w:rPr>
        <w:t xml:space="preserve">kabosantiniibi </w:t>
      </w:r>
      <w:r>
        <w:rPr>
          <w:sz w:val="22"/>
        </w:rPr>
        <w:t xml:space="preserve">soosivaid püsivaid tulemusi võrreldes everoliimusega erinevate alamrühmade kaupa vastavalt vanusele &lt; 65 vs ≥ 65, soole, MSKCC riskirühmale (positiivne, keskmine, halb), ECOG olekule (0 vs 1), diagnoosimisest randomiseerimiseni kuluvale ajale (&lt; 1 aasta vs ≥ 1 aasta), tuumori MET-seisundile (kõrge </w:t>
      </w:r>
      <w:r>
        <w:rPr>
          <w:i/>
          <w:sz w:val="22"/>
        </w:rPr>
        <w:t>vs</w:t>
      </w:r>
      <w:r>
        <w:rPr>
          <w:sz w:val="22"/>
        </w:rPr>
        <w:t xml:space="preserve"> madal </w:t>
      </w:r>
      <w:r>
        <w:rPr>
          <w:i/>
          <w:sz w:val="22"/>
        </w:rPr>
        <w:t>v</w:t>
      </w:r>
      <w:r>
        <w:rPr>
          <w:sz w:val="22"/>
        </w:rPr>
        <w:t xml:space="preserve">s teadmata), luumetastaasidele (puuduvad </w:t>
      </w:r>
      <w:r>
        <w:rPr>
          <w:i/>
          <w:sz w:val="22"/>
        </w:rPr>
        <w:t>vs</w:t>
      </w:r>
      <w:r>
        <w:rPr>
          <w:sz w:val="22"/>
        </w:rPr>
        <w:t xml:space="preserve"> esinevad), vistseraalsetele metastaasidele (puuduvad </w:t>
      </w:r>
      <w:r>
        <w:rPr>
          <w:i/>
          <w:sz w:val="22"/>
        </w:rPr>
        <w:t>vs</w:t>
      </w:r>
      <w:r>
        <w:rPr>
          <w:sz w:val="22"/>
        </w:rPr>
        <w:t xml:space="preserve"> esinevad), vistseraalsetele ja luumetastaasidele (puuduvad </w:t>
      </w:r>
      <w:r>
        <w:rPr>
          <w:i/>
          <w:sz w:val="22"/>
        </w:rPr>
        <w:t>vs</w:t>
      </w:r>
      <w:r>
        <w:rPr>
          <w:sz w:val="22"/>
        </w:rPr>
        <w:t xml:space="preserve"> esinevad), eelnevate VEGFR-TKI-de arvule (1 vs ≥ 2), esimese VEGFR-TKI vältusele (≤ 6 kuud </w:t>
      </w:r>
      <w:r>
        <w:rPr>
          <w:i/>
          <w:sz w:val="22"/>
        </w:rPr>
        <w:t>vs</w:t>
      </w:r>
      <w:r>
        <w:rPr>
          <w:sz w:val="22"/>
        </w:rPr>
        <w:t xml:space="preserve"> &gt; 6 kuud).</w:t>
      </w:r>
    </w:p>
    <w:p w14:paraId="384DA2F8" w14:textId="77777777" w:rsidR="00E47C97" w:rsidRDefault="00E47C97">
      <w:pPr>
        <w:pStyle w:val="C-BodyText"/>
        <w:spacing w:before="0" w:after="0" w:line="240" w:lineRule="auto"/>
        <w:jc w:val="both"/>
        <w:rPr>
          <w:iCs/>
          <w:sz w:val="22"/>
          <w:szCs w:val="22"/>
        </w:rPr>
      </w:pPr>
    </w:p>
    <w:p w14:paraId="1571D133" w14:textId="77777777" w:rsidR="00E47C97" w:rsidRDefault="00422128">
      <w:pPr>
        <w:pStyle w:val="C-BodyText"/>
        <w:spacing w:before="0" w:after="0" w:line="240" w:lineRule="auto"/>
        <w:jc w:val="both"/>
        <w:rPr>
          <w:iCs/>
          <w:sz w:val="22"/>
          <w:szCs w:val="22"/>
        </w:rPr>
      </w:pPr>
      <w:r>
        <w:rPr>
          <w:sz w:val="22"/>
        </w:rPr>
        <w:t xml:space="preserve">Objektiivsete ravivastuste määrad on kokku võetud tabelis </w:t>
      </w:r>
      <w:r w:rsidR="00EA106B">
        <w:rPr>
          <w:sz w:val="22"/>
        </w:rPr>
        <w:t>5</w:t>
      </w:r>
      <w:r>
        <w:rPr>
          <w:sz w:val="22"/>
        </w:rPr>
        <w:t>.</w:t>
      </w:r>
    </w:p>
    <w:p w14:paraId="4A73417B" w14:textId="77777777" w:rsidR="00E47C97" w:rsidRDefault="00E47C97">
      <w:pPr>
        <w:pStyle w:val="C-BodyText"/>
        <w:spacing w:before="0" w:after="0" w:line="240" w:lineRule="auto"/>
        <w:jc w:val="both"/>
        <w:rPr>
          <w:sz w:val="22"/>
          <w:szCs w:val="22"/>
        </w:rPr>
      </w:pPr>
    </w:p>
    <w:p w14:paraId="42A3EF1D" w14:textId="438777EC" w:rsidR="00E47C97" w:rsidRDefault="00422128">
      <w:pPr>
        <w:pStyle w:val="C-BodyText"/>
        <w:keepNext/>
        <w:spacing w:before="0" w:after="0" w:line="240" w:lineRule="auto"/>
        <w:jc w:val="both"/>
        <w:rPr>
          <w:b/>
          <w:sz w:val="22"/>
        </w:rPr>
      </w:pPr>
      <w:r>
        <w:rPr>
          <w:b/>
          <w:sz w:val="22"/>
        </w:rPr>
        <w:t>Joonis 1. Kaplan</w:t>
      </w:r>
      <w:r w:rsidR="00E35293">
        <w:rPr>
          <w:b/>
          <w:sz w:val="22"/>
        </w:rPr>
        <w:t>i</w:t>
      </w:r>
      <w:r>
        <w:rPr>
          <w:b/>
          <w:sz w:val="22"/>
        </w:rPr>
        <w:t xml:space="preserve">-Meieri progressioonivaba elulemuse kõver sõltumatu radioloogide järelvalvekomitee poolt, neerurakk-kartsinoomiga osalejatel pärast eelnevat sihtmärkravi </w:t>
      </w:r>
      <w:r>
        <w:rPr>
          <w:b/>
          <w:sz w:val="22"/>
          <w:szCs w:val="22"/>
        </w:rPr>
        <w:t>vaskulaarse endoteliaalse kasvufaktoriga (VEGF)</w:t>
      </w:r>
      <w:r>
        <w:rPr>
          <w:b/>
          <w:sz w:val="22"/>
        </w:rPr>
        <w:t xml:space="preserve"> (esimesed 375 randomiseeritud osalejat) (METEOR)</w:t>
      </w:r>
    </w:p>
    <w:p w14:paraId="261906CD" w14:textId="06C3CB25" w:rsidR="00E47C97" w:rsidRDefault="001B0766">
      <w:pPr>
        <w:pStyle w:val="C-BodyText"/>
        <w:spacing w:before="0" w:after="0" w:line="240" w:lineRule="auto"/>
        <w:rPr>
          <w:sz w:val="22"/>
        </w:rPr>
      </w:pPr>
      <w:r>
        <w:rPr>
          <w:noProof/>
          <w:lang w:bidi="ar-SA"/>
        </w:rPr>
        <mc:AlternateContent>
          <mc:Choice Requires="wps">
            <w:drawing>
              <wp:anchor distT="0" distB="0" distL="114300" distR="114300" simplePos="0" relativeHeight="251658241" behindDoc="0" locked="0" layoutInCell="1" allowOverlap="1" wp14:anchorId="1AE3A69B" wp14:editId="6A1A1C7D">
                <wp:simplePos x="0" y="0"/>
                <wp:positionH relativeFrom="column">
                  <wp:posOffset>-2590800</wp:posOffset>
                </wp:positionH>
                <wp:positionV relativeFrom="paragraph">
                  <wp:posOffset>1370965</wp:posOffset>
                </wp:positionV>
                <wp:extent cx="5869940" cy="257175"/>
                <wp:effectExtent l="2730500" t="0" r="270891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699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F76F" w14:textId="77777777" w:rsidR="00047A01" w:rsidRDefault="00047A01">
                            <w:pPr>
                              <w:jc w:val="center"/>
                              <w:rPr>
                                <w:rFonts w:ascii="Arial" w:hAnsi="Arial" w:cs="Arial"/>
                                <w:b/>
                                <w:sz w:val="20"/>
                              </w:rPr>
                            </w:pPr>
                            <w:r>
                              <w:rPr>
                                <w:rFonts w:ascii="Arial" w:hAnsi="Arial"/>
                                <w:b/>
                                <w:sz w:val="20"/>
                              </w:rPr>
                              <w:t>Progressioonivaba elulemuse tõenäosus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3A69B" id="_x0000_t202" coordsize="21600,21600" o:spt="202" path="m,l,21600r21600,l21600,xe">
                <v:stroke joinstyle="miter"/>
                <v:path gradientshapeok="t" o:connecttype="rect"/>
              </v:shapetype>
              <v:shape id="Text Box 2" o:spid="_x0000_s1026" type="#_x0000_t202" style="position:absolute;margin-left:-204pt;margin-top:107.95pt;width:462.2pt;height:20.2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" filled="f" stroked="f">
                <v:textbox style="layout-flow:vertical;mso-layout-flow-alt:bottom-to-top;mso-fit-shape-to-text:t">
                  <w:txbxContent>
                    <w:p w14:paraId="23A2F76F" w14:textId="77777777" w:rsidR="00047A01" w:rsidRDefault="00047A01">
                      <w:pPr>
                        <w:jc w:val="center"/>
                        <w:rPr>
                          <w:rFonts w:ascii="Arial" w:hAnsi="Arial" w:cs="Arial"/>
                          <w:b/>
                          <w:sz w:val="20"/>
                        </w:rPr>
                      </w:pPr>
                      <w:r>
                        <w:rPr>
                          <w:rFonts w:ascii="Arial" w:hAnsi="Arial"/>
                          <w:b/>
                          <w:sz w:val="20"/>
                        </w:rPr>
                        <w:t>Progressioonivaba elulemuse tõenäosus</w:t>
                      </w:r>
                    </w:p>
                  </w:txbxContent>
                </v:textbox>
              </v:shape>
            </w:pict>
          </mc:Fallback>
        </mc:AlternateContent>
      </w:r>
      <w:r>
        <w:rPr>
          <w:noProof/>
          <w:lang w:bidi="ar-SA"/>
        </w:rPr>
        <mc:AlternateContent>
          <mc:Choice Requires="wps">
            <w:drawing>
              <wp:anchor distT="0" distB="0" distL="114300" distR="114300" simplePos="0" relativeHeight="251658244" behindDoc="0" locked="0" layoutInCell="1" allowOverlap="1" wp14:anchorId="2A7B4BAC" wp14:editId="3E3D767C">
                <wp:simplePos x="0" y="0"/>
                <wp:positionH relativeFrom="column">
                  <wp:posOffset>51435</wp:posOffset>
                </wp:positionH>
                <wp:positionV relativeFrom="paragraph">
                  <wp:posOffset>2822575</wp:posOffset>
                </wp:positionV>
                <wp:extent cx="1089660" cy="6223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22300"/>
                        </a:xfrm>
                        <a:prstGeom prst="rect">
                          <a:avLst/>
                        </a:prstGeom>
                        <a:noFill/>
                        <a:ln w="9525">
                          <a:noFill/>
                          <a:miter lim="800000"/>
                          <a:headEnd/>
                          <a:tailEnd/>
                        </a:ln>
                      </wps:spPr>
                      <wps:txbx>
                        <w:txbxContent>
                          <w:p w14:paraId="659AA4CE" w14:textId="77777777" w:rsidR="00047A01" w:rsidRDefault="00047A01">
                            <w:pPr>
                              <w:spacing w:after="60" w:line="240" w:lineRule="auto"/>
                              <w:rPr>
                                <w:rFonts w:ascii="Arial" w:hAnsi="Arial" w:cs="Arial"/>
                                <w:b/>
                                <w:sz w:val="16"/>
                                <w:szCs w:val="16"/>
                              </w:rPr>
                            </w:pPr>
                            <w:r>
                              <w:rPr>
                                <w:rFonts w:ascii="Arial" w:hAnsi="Arial"/>
                                <w:b/>
                                <w:sz w:val="16"/>
                              </w:rPr>
                              <w:t>Riskiga uuritavate arv:</w:t>
                            </w:r>
                          </w:p>
                          <w:p w14:paraId="78B156CA" w14:textId="77777777" w:rsidR="00047A01" w:rsidRDefault="00047A01">
                            <w:pPr>
                              <w:spacing w:after="20" w:line="240" w:lineRule="auto"/>
                              <w:rPr>
                                <w:rFonts w:ascii="Arial" w:hAnsi="Arial" w:cs="Arial"/>
                                <w:sz w:val="16"/>
                                <w:szCs w:val="16"/>
                              </w:rPr>
                            </w:pPr>
                            <w:r>
                              <w:rPr>
                                <w:rFonts w:ascii="Arial" w:hAnsi="Arial"/>
                                <w:sz w:val="16"/>
                              </w:rPr>
                              <w:t>CABOMETYX</w:t>
                            </w:r>
                          </w:p>
                          <w:p w14:paraId="465B690F" w14:textId="77777777" w:rsidR="00047A01" w:rsidRDefault="00047A01">
                            <w:pPr>
                              <w:spacing w:after="20" w:line="240" w:lineRule="auto"/>
                              <w:rPr>
                                <w:rFonts w:ascii="Arial" w:hAnsi="Arial" w:cs="Arial"/>
                                <w:sz w:val="16"/>
                                <w:szCs w:val="16"/>
                              </w:rPr>
                            </w:pPr>
                            <w:r>
                              <w:rPr>
                                <w:rFonts w:ascii="Arial" w:hAnsi="Arial"/>
                                <w:sz w:val="16"/>
                              </w:rPr>
                              <w:t>Everoliimus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A7B4BAC" id="_x0000_s1027" type="#_x0000_t202" style="position:absolute;margin-left:4.05pt;margin-top:222.25pt;width:85.8pt;height:4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" filled="f" stroked="f">
                <v:textbox style="mso-fit-shape-to-text:t">
                  <w:txbxContent>
                    <w:p w14:paraId="659AA4CE" w14:textId="77777777" w:rsidR="00047A01" w:rsidRDefault="00047A01">
                      <w:pPr>
                        <w:spacing w:after="60" w:line="240" w:lineRule="auto"/>
                        <w:rPr>
                          <w:rFonts w:ascii="Arial" w:hAnsi="Arial" w:cs="Arial"/>
                          <w:b/>
                          <w:sz w:val="16"/>
                          <w:szCs w:val="16"/>
                        </w:rPr>
                      </w:pPr>
                      <w:r>
                        <w:rPr>
                          <w:rFonts w:ascii="Arial" w:hAnsi="Arial"/>
                          <w:b/>
                          <w:sz w:val="16"/>
                        </w:rPr>
                        <w:t>Riskiga uuritavate arv:</w:t>
                      </w:r>
                    </w:p>
                    <w:p w14:paraId="78B156CA" w14:textId="77777777" w:rsidR="00047A01" w:rsidRDefault="00047A01">
                      <w:pPr>
                        <w:spacing w:after="20" w:line="240" w:lineRule="auto"/>
                        <w:rPr>
                          <w:rFonts w:ascii="Arial" w:hAnsi="Arial" w:cs="Arial"/>
                          <w:sz w:val="16"/>
                          <w:szCs w:val="16"/>
                        </w:rPr>
                      </w:pPr>
                      <w:r>
                        <w:rPr>
                          <w:rFonts w:ascii="Arial" w:hAnsi="Arial"/>
                          <w:sz w:val="16"/>
                        </w:rPr>
                        <w:t>CABOMETYX</w:t>
                      </w:r>
                    </w:p>
                    <w:p w14:paraId="465B690F" w14:textId="77777777" w:rsidR="00047A01" w:rsidRDefault="00047A01">
                      <w:pPr>
                        <w:spacing w:after="20" w:line="240" w:lineRule="auto"/>
                        <w:rPr>
                          <w:rFonts w:ascii="Arial" w:hAnsi="Arial" w:cs="Arial"/>
                          <w:sz w:val="16"/>
                          <w:szCs w:val="16"/>
                        </w:rPr>
                      </w:pPr>
                      <w:r>
                        <w:rPr>
                          <w:rFonts w:ascii="Arial" w:hAnsi="Arial"/>
                          <w:sz w:val="16"/>
                        </w:rPr>
                        <w:t>Everoliimus</w:t>
                      </w:r>
                    </w:p>
                  </w:txbxContent>
                </v:textbox>
              </v:shape>
            </w:pict>
          </mc:Fallback>
        </mc:AlternateContent>
      </w:r>
      <w:r>
        <w:rPr>
          <w:noProof/>
          <w:lang w:bidi="ar-SA"/>
        </w:rPr>
        <mc:AlternateContent>
          <mc:Choice Requires="wps">
            <w:drawing>
              <wp:anchor distT="45720" distB="45720" distL="114300" distR="114300" simplePos="0" relativeHeight="251658249" behindDoc="0" locked="0" layoutInCell="1" allowOverlap="1" wp14:anchorId="5712C446" wp14:editId="7754E44B">
                <wp:simplePos x="0" y="0"/>
                <wp:positionH relativeFrom="column">
                  <wp:posOffset>808355</wp:posOffset>
                </wp:positionH>
                <wp:positionV relativeFrom="paragraph">
                  <wp:posOffset>139065</wp:posOffset>
                </wp:positionV>
                <wp:extent cx="224790" cy="2609850"/>
                <wp:effectExtent l="0" t="0" r="381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41630E39" w14:textId="77777777" w:rsidR="00047A01" w:rsidRDefault="00047A01">
                            <w:pPr>
                              <w:spacing w:line="180" w:lineRule="exact"/>
                              <w:rPr>
                                <w:sz w:val="20"/>
                                <w:lang w:val="nl-NL" w:eastAsia="nl-NL" w:bidi="nl-NL"/>
                              </w:rPr>
                            </w:pPr>
                          </w:p>
                          <w:p w14:paraId="10257FA5" w14:textId="77777777" w:rsidR="00047A01" w:rsidRDefault="00047A01">
                            <w:pPr>
                              <w:spacing w:line="180" w:lineRule="exact"/>
                              <w:rPr>
                                <w:sz w:val="20"/>
                                <w:lang w:val="nl-NL" w:eastAsia="nl-NL" w:bidi="nl-NL"/>
                              </w:rPr>
                            </w:pPr>
                            <w:r>
                              <w:rPr>
                                <w:sz w:val="20"/>
                                <w:lang w:val="nl-NL" w:eastAsia="nl-NL" w:bidi="nl-NL"/>
                              </w:rPr>
                              <w:t>1,0</w:t>
                            </w:r>
                          </w:p>
                          <w:p w14:paraId="099E95BE" w14:textId="77777777" w:rsidR="00047A01" w:rsidRDefault="00047A01">
                            <w:pPr>
                              <w:spacing w:line="180" w:lineRule="exact"/>
                              <w:rPr>
                                <w:sz w:val="20"/>
                                <w:lang w:val="nl-NL" w:eastAsia="nl-NL" w:bidi="nl-NL"/>
                              </w:rPr>
                            </w:pPr>
                          </w:p>
                          <w:p w14:paraId="23E3415D" w14:textId="77777777" w:rsidR="00047A01" w:rsidRDefault="00047A01">
                            <w:pPr>
                              <w:spacing w:line="180" w:lineRule="exact"/>
                              <w:rPr>
                                <w:sz w:val="20"/>
                                <w:lang w:val="nl-NL" w:eastAsia="nl-NL" w:bidi="nl-NL"/>
                              </w:rPr>
                            </w:pPr>
                            <w:r>
                              <w:rPr>
                                <w:sz w:val="20"/>
                                <w:lang w:val="nl-NL" w:eastAsia="nl-NL" w:bidi="nl-NL"/>
                              </w:rPr>
                              <w:t>0,9</w:t>
                            </w:r>
                          </w:p>
                          <w:p w14:paraId="604F4E1F" w14:textId="77777777" w:rsidR="00047A01" w:rsidRDefault="00047A01">
                            <w:pPr>
                              <w:spacing w:line="180" w:lineRule="exact"/>
                              <w:rPr>
                                <w:sz w:val="20"/>
                                <w:lang w:val="nl-NL" w:eastAsia="nl-NL" w:bidi="nl-NL"/>
                              </w:rPr>
                            </w:pPr>
                          </w:p>
                          <w:p w14:paraId="5D74E416" w14:textId="77777777" w:rsidR="00047A01" w:rsidRDefault="00047A01">
                            <w:pPr>
                              <w:spacing w:line="180" w:lineRule="exact"/>
                              <w:rPr>
                                <w:sz w:val="20"/>
                                <w:lang w:val="nl-NL" w:eastAsia="nl-NL" w:bidi="nl-NL"/>
                              </w:rPr>
                            </w:pPr>
                            <w:r>
                              <w:rPr>
                                <w:sz w:val="20"/>
                                <w:lang w:val="nl-NL" w:eastAsia="nl-NL" w:bidi="nl-NL"/>
                              </w:rPr>
                              <w:t>0,8</w:t>
                            </w:r>
                          </w:p>
                          <w:p w14:paraId="685EFE40" w14:textId="77777777" w:rsidR="00047A01" w:rsidRDefault="00047A01">
                            <w:pPr>
                              <w:spacing w:line="180" w:lineRule="exact"/>
                              <w:rPr>
                                <w:sz w:val="20"/>
                                <w:lang w:val="nl-NL" w:eastAsia="nl-NL" w:bidi="nl-NL"/>
                              </w:rPr>
                            </w:pPr>
                          </w:p>
                          <w:p w14:paraId="1F4CCA6C" w14:textId="77777777" w:rsidR="00047A01" w:rsidRDefault="00047A01">
                            <w:pPr>
                              <w:spacing w:line="180" w:lineRule="exact"/>
                              <w:rPr>
                                <w:sz w:val="20"/>
                                <w:lang w:val="nl-NL" w:eastAsia="nl-NL" w:bidi="nl-NL"/>
                              </w:rPr>
                            </w:pPr>
                            <w:r>
                              <w:rPr>
                                <w:sz w:val="20"/>
                                <w:lang w:val="nl-NL" w:eastAsia="nl-NL" w:bidi="nl-NL"/>
                              </w:rPr>
                              <w:t>0,7</w:t>
                            </w:r>
                          </w:p>
                          <w:p w14:paraId="5FFE5DA9" w14:textId="77777777" w:rsidR="00047A01" w:rsidRDefault="00047A01">
                            <w:pPr>
                              <w:spacing w:line="180" w:lineRule="exact"/>
                              <w:rPr>
                                <w:sz w:val="20"/>
                                <w:lang w:val="nl-NL" w:eastAsia="nl-NL" w:bidi="nl-NL"/>
                              </w:rPr>
                            </w:pPr>
                          </w:p>
                          <w:p w14:paraId="3C5C00B9" w14:textId="77777777" w:rsidR="00047A01" w:rsidRDefault="00047A01">
                            <w:pPr>
                              <w:spacing w:line="180" w:lineRule="exact"/>
                              <w:rPr>
                                <w:sz w:val="20"/>
                                <w:lang w:val="nl-NL" w:eastAsia="nl-NL" w:bidi="nl-NL"/>
                              </w:rPr>
                            </w:pPr>
                            <w:r>
                              <w:rPr>
                                <w:sz w:val="20"/>
                                <w:lang w:val="nl-NL" w:eastAsia="nl-NL" w:bidi="nl-NL"/>
                              </w:rPr>
                              <w:t>0,6</w:t>
                            </w:r>
                          </w:p>
                          <w:p w14:paraId="30949B5D" w14:textId="77777777" w:rsidR="00047A01" w:rsidRDefault="00047A01">
                            <w:pPr>
                              <w:spacing w:line="200" w:lineRule="exact"/>
                              <w:rPr>
                                <w:sz w:val="20"/>
                                <w:lang w:val="nl-NL" w:eastAsia="nl-NL" w:bidi="nl-NL"/>
                              </w:rPr>
                            </w:pPr>
                          </w:p>
                          <w:p w14:paraId="501916AD" w14:textId="77777777" w:rsidR="00047A01" w:rsidRDefault="00047A01">
                            <w:pPr>
                              <w:spacing w:line="200" w:lineRule="exact"/>
                              <w:rPr>
                                <w:sz w:val="20"/>
                                <w:lang w:val="nl-NL" w:eastAsia="nl-NL" w:bidi="nl-NL"/>
                              </w:rPr>
                            </w:pPr>
                            <w:r>
                              <w:rPr>
                                <w:sz w:val="20"/>
                                <w:lang w:val="nl-NL" w:eastAsia="nl-NL" w:bidi="nl-NL"/>
                              </w:rPr>
                              <w:t>0,5</w:t>
                            </w:r>
                          </w:p>
                          <w:p w14:paraId="6D87C728" w14:textId="77777777" w:rsidR="00047A01" w:rsidRDefault="00047A01">
                            <w:pPr>
                              <w:spacing w:line="200" w:lineRule="exact"/>
                              <w:rPr>
                                <w:sz w:val="20"/>
                                <w:lang w:val="nl-NL" w:eastAsia="nl-NL" w:bidi="nl-NL"/>
                              </w:rPr>
                            </w:pPr>
                          </w:p>
                          <w:p w14:paraId="0CF04158" w14:textId="77777777" w:rsidR="00047A01" w:rsidRDefault="00047A01">
                            <w:pPr>
                              <w:spacing w:line="200" w:lineRule="exact"/>
                              <w:rPr>
                                <w:sz w:val="20"/>
                                <w:lang w:val="nl-NL" w:eastAsia="nl-NL" w:bidi="nl-NL"/>
                              </w:rPr>
                            </w:pPr>
                            <w:r>
                              <w:rPr>
                                <w:sz w:val="20"/>
                                <w:lang w:val="nl-NL" w:eastAsia="nl-NL" w:bidi="nl-NL"/>
                              </w:rPr>
                              <w:t>0,4</w:t>
                            </w:r>
                          </w:p>
                          <w:p w14:paraId="78079186" w14:textId="77777777" w:rsidR="00047A01" w:rsidRDefault="00047A01">
                            <w:pPr>
                              <w:spacing w:line="200" w:lineRule="exact"/>
                              <w:rPr>
                                <w:sz w:val="20"/>
                                <w:lang w:val="nl-NL" w:eastAsia="nl-NL" w:bidi="nl-NL"/>
                              </w:rPr>
                            </w:pPr>
                          </w:p>
                          <w:p w14:paraId="5566C999" w14:textId="77777777" w:rsidR="00047A01" w:rsidRDefault="00047A01">
                            <w:pPr>
                              <w:spacing w:line="200" w:lineRule="exact"/>
                              <w:rPr>
                                <w:sz w:val="20"/>
                                <w:lang w:val="nl-NL" w:eastAsia="nl-NL" w:bidi="nl-NL"/>
                              </w:rPr>
                            </w:pPr>
                            <w:r>
                              <w:rPr>
                                <w:sz w:val="20"/>
                                <w:lang w:val="nl-NL" w:eastAsia="nl-NL" w:bidi="nl-NL"/>
                              </w:rPr>
                              <w:t>0,3</w:t>
                            </w:r>
                          </w:p>
                          <w:p w14:paraId="6350DF9A" w14:textId="77777777" w:rsidR="00047A01" w:rsidRDefault="00047A01">
                            <w:pPr>
                              <w:spacing w:line="200" w:lineRule="exact"/>
                              <w:rPr>
                                <w:sz w:val="20"/>
                                <w:lang w:val="nl-NL" w:eastAsia="nl-NL" w:bidi="nl-NL"/>
                              </w:rPr>
                            </w:pPr>
                          </w:p>
                          <w:p w14:paraId="309EFBCD" w14:textId="77777777" w:rsidR="00047A01" w:rsidRDefault="00047A01">
                            <w:pPr>
                              <w:spacing w:line="180" w:lineRule="exact"/>
                              <w:rPr>
                                <w:sz w:val="20"/>
                                <w:lang w:val="nl-NL" w:eastAsia="nl-NL" w:bidi="nl-NL"/>
                              </w:rPr>
                            </w:pPr>
                            <w:r>
                              <w:rPr>
                                <w:sz w:val="20"/>
                                <w:lang w:val="nl-NL" w:eastAsia="nl-NL" w:bidi="nl-NL"/>
                              </w:rPr>
                              <w:t>0,2</w:t>
                            </w:r>
                          </w:p>
                          <w:p w14:paraId="5E2EADAE" w14:textId="77777777" w:rsidR="00047A01" w:rsidRDefault="00047A01">
                            <w:pPr>
                              <w:spacing w:line="180" w:lineRule="exact"/>
                              <w:rPr>
                                <w:sz w:val="20"/>
                                <w:lang w:val="nl-NL" w:eastAsia="nl-NL" w:bidi="nl-NL"/>
                              </w:rPr>
                            </w:pPr>
                          </w:p>
                          <w:p w14:paraId="3FC9CD9E" w14:textId="77777777" w:rsidR="00047A01" w:rsidRDefault="00047A01">
                            <w:pPr>
                              <w:spacing w:line="180" w:lineRule="exact"/>
                              <w:rPr>
                                <w:sz w:val="20"/>
                                <w:lang w:val="nl-NL" w:eastAsia="nl-NL" w:bidi="nl-NL"/>
                              </w:rPr>
                            </w:pPr>
                            <w:r>
                              <w:rPr>
                                <w:sz w:val="20"/>
                                <w:lang w:val="nl-NL" w:eastAsia="nl-NL" w:bidi="nl-NL"/>
                              </w:rPr>
                              <w:t>0,1</w:t>
                            </w:r>
                          </w:p>
                          <w:p w14:paraId="3BE20555" w14:textId="77777777" w:rsidR="00047A01" w:rsidRDefault="00047A01">
                            <w:pPr>
                              <w:spacing w:line="180" w:lineRule="exact"/>
                              <w:rPr>
                                <w:sz w:val="20"/>
                                <w:lang w:val="nl-NL" w:eastAsia="nl-NL" w:bidi="nl-NL"/>
                              </w:rPr>
                            </w:pPr>
                          </w:p>
                          <w:p w14:paraId="68F36D09" w14:textId="77777777" w:rsidR="00047A01" w:rsidRDefault="00047A01">
                            <w:pPr>
                              <w:spacing w:line="180" w:lineRule="exact"/>
                              <w:rPr>
                                <w:sz w:val="20"/>
                                <w:lang w:val="nl-NL" w:eastAsia="nl-NL" w:bidi="nl-NL"/>
                              </w:rPr>
                            </w:pPr>
                            <w:r>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2C446" id="Text Box 3" o:spid="_x0000_s1028" type="#_x0000_t202" style="position:absolute;margin-left:63.65pt;margin-top:10.95pt;width:17.7pt;height:205.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" strokecolor="white">
                <v:textbox inset="0,0,0,0">
                  <w:txbxContent>
                    <w:p w14:paraId="41630E39" w14:textId="77777777" w:rsidR="00047A01" w:rsidRDefault="00047A01">
                      <w:pPr>
                        <w:spacing w:line="180" w:lineRule="exact"/>
                        <w:rPr>
                          <w:sz w:val="20"/>
                          <w:lang w:val="nl-NL" w:eastAsia="nl-NL" w:bidi="nl-NL"/>
                        </w:rPr>
                      </w:pPr>
                    </w:p>
                    <w:p w14:paraId="10257FA5" w14:textId="77777777" w:rsidR="00047A01" w:rsidRDefault="00047A01">
                      <w:pPr>
                        <w:spacing w:line="180" w:lineRule="exact"/>
                        <w:rPr>
                          <w:sz w:val="20"/>
                          <w:lang w:val="nl-NL" w:eastAsia="nl-NL" w:bidi="nl-NL"/>
                        </w:rPr>
                      </w:pPr>
                      <w:r>
                        <w:rPr>
                          <w:sz w:val="20"/>
                          <w:lang w:val="nl-NL" w:eastAsia="nl-NL" w:bidi="nl-NL"/>
                        </w:rPr>
                        <w:t>1,0</w:t>
                      </w:r>
                    </w:p>
                    <w:p w14:paraId="099E95BE" w14:textId="77777777" w:rsidR="00047A01" w:rsidRDefault="00047A01">
                      <w:pPr>
                        <w:spacing w:line="180" w:lineRule="exact"/>
                        <w:rPr>
                          <w:sz w:val="20"/>
                          <w:lang w:val="nl-NL" w:eastAsia="nl-NL" w:bidi="nl-NL"/>
                        </w:rPr>
                      </w:pPr>
                    </w:p>
                    <w:p w14:paraId="23E3415D" w14:textId="77777777" w:rsidR="00047A01" w:rsidRDefault="00047A01">
                      <w:pPr>
                        <w:spacing w:line="180" w:lineRule="exact"/>
                        <w:rPr>
                          <w:sz w:val="20"/>
                          <w:lang w:val="nl-NL" w:eastAsia="nl-NL" w:bidi="nl-NL"/>
                        </w:rPr>
                      </w:pPr>
                      <w:r>
                        <w:rPr>
                          <w:sz w:val="20"/>
                          <w:lang w:val="nl-NL" w:eastAsia="nl-NL" w:bidi="nl-NL"/>
                        </w:rPr>
                        <w:t>0,9</w:t>
                      </w:r>
                    </w:p>
                    <w:p w14:paraId="604F4E1F" w14:textId="77777777" w:rsidR="00047A01" w:rsidRDefault="00047A01">
                      <w:pPr>
                        <w:spacing w:line="180" w:lineRule="exact"/>
                        <w:rPr>
                          <w:sz w:val="20"/>
                          <w:lang w:val="nl-NL" w:eastAsia="nl-NL" w:bidi="nl-NL"/>
                        </w:rPr>
                      </w:pPr>
                    </w:p>
                    <w:p w14:paraId="5D74E416" w14:textId="77777777" w:rsidR="00047A01" w:rsidRDefault="00047A01">
                      <w:pPr>
                        <w:spacing w:line="180" w:lineRule="exact"/>
                        <w:rPr>
                          <w:sz w:val="20"/>
                          <w:lang w:val="nl-NL" w:eastAsia="nl-NL" w:bidi="nl-NL"/>
                        </w:rPr>
                      </w:pPr>
                      <w:r>
                        <w:rPr>
                          <w:sz w:val="20"/>
                          <w:lang w:val="nl-NL" w:eastAsia="nl-NL" w:bidi="nl-NL"/>
                        </w:rPr>
                        <w:t>0,8</w:t>
                      </w:r>
                    </w:p>
                    <w:p w14:paraId="685EFE40" w14:textId="77777777" w:rsidR="00047A01" w:rsidRDefault="00047A01">
                      <w:pPr>
                        <w:spacing w:line="180" w:lineRule="exact"/>
                        <w:rPr>
                          <w:sz w:val="20"/>
                          <w:lang w:val="nl-NL" w:eastAsia="nl-NL" w:bidi="nl-NL"/>
                        </w:rPr>
                      </w:pPr>
                    </w:p>
                    <w:p w14:paraId="1F4CCA6C" w14:textId="77777777" w:rsidR="00047A01" w:rsidRDefault="00047A01">
                      <w:pPr>
                        <w:spacing w:line="180" w:lineRule="exact"/>
                        <w:rPr>
                          <w:sz w:val="20"/>
                          <w:lang w:val="nl-NL" w:eastAsia="nl-NL" w:bidi="nl-NL"/>
                        </w:rPr>
                      </w:pPr>
                      <w:r>
                        <w:rPr>
                          <w:sz w:val="20"/>
                          <w:lang w:val="nl-NL" w:eastAsia="nl-NL" w:bidi="nl-NL"/>
                        </w:rPr>
                        <w:t>0,7</w:t>
                      </w:r>
                    </w:p>
                    <w:p w14:paraId="5FFE5DA9" w14:textId="77777777" w:rsidR="00047A01" w:rsidRDefault="00047A01">
                      <w:pPr>
                        <w:spacing w:line="180" w:lineRule="exact"/>
                        <w:rPr>
                          <w:sz w:val="20"/>
                          <w:lang w:val="nl-NL" w:eastAsia="nl-NL" w:bidi="nl-NL"/>
                        </w:rPr>
                      </w:pPr>
                    </w:p>
                    <w:p w14:paraId="3C5C00B9" w14:textId="77777777" w:rsidR="00047A01" w:rsidRDefault="00047A01">
                      <w:pPr>
                        <w:spacing w:line="180" w:lineRule="exact"/>
                        <w:rPr>
                          <w:sz w:val="20"/>
                          <w:lang w:val="nl-NL" w:eastAsia="nl-NL" w:bidi="nl-NL"/>
                        </w:rPr>
                      </w:pPr>
                      <w:r>
                        <w:rPr>
                          <w:sz w:val="20"/>
                          <w:lang w:val="nl-NL" w:eastAsia="nl-NL" w:bidi="nl-NL"/>
                        </w:rPr>
                        <w:t>0,6</w:t>
                      </w:r>
                    </w:p>
                    <w:p w14:paraId="30949B5D" w14:textId="77777777" w:rsidR="00047A01" w:rsidRDefault="00047A01">
                      <w:pPr>
                        <w:spacing w:line="200" w:lineRule="exact"/>
                        <w:rPr>
                          <w:sz w:val="20"/>
                          <w:lang w:val="nl-NL" w:eastAsia="nl-NL" w:bidi="nl-NL"/>
                        </w:rPr>
                      </w:pPr>
                    </w:p>
                    <w:p w14:paraId="501916AD" w14:textId="77777777" w:rsidR="00047A01" w:rsidRDefault="00047A01">
                      <w:pPr>
                        <w:spacing w:line="200" w:lineRule="exact"/>
                        <w:rPr>
                          <w:sz w:val="20"/>
                          <w:lang w:val="nl-NL" w:eastAsia="nl-NL" w:bidi="nl-NL"/>
                        </w:rPr>
                      </w:pPr>
                      <w:r>
                        <w:rPr>
                          <w:sz w:val="20"/>
                          <w:lang w:val="nl-NL" w:eastAsia="nl-NL" w:bidi="nl-NL"/>
                        </w:rPr>
                        <w:t>0,5</w:t>
                      </w:r>
                    </w:p>
                    <w:p w14:paraId="6D87C728" w14:textId="77777777" w:rsidR="00047A01" w:rsidRDefault="00047A01">
                      <w:pPr>
                        <w:spacing w:line="200" w:lineRule="exact"/>
                        <w:rPr>
                          <w:sz w:val="20"/>
                          <w:lang w:val="nl-NL" w:eastAsia="nl-NL" w:bidi="nl-NL"/>
                        </w:rPr>
                      </w:pPr>
                    </w:p>
                    <w:p w14:paraId="0CF04158" w14:textId="77777777" w:rsidR="00047A01" w:rsidRDefault="00047A01">
                      <w:pPr>
                        <w:spacing w:line="200" w:lineRule="exact"/>
                        <w:rPr>
                          <w:sz w:val="20"/>
                          <w:lang w:val="nl-NL" w:eastAsia="nl-NL" w:bidi="nl-NL"/>
                        </w:rPr>
                      </w:pPr>
                      <w:r>
                        <w:rPr>
                          <w:sz w:val="20"/>
                          <w:lang w:val="nl-NL" w:eastAsia="nl-NL" w:bidi="nl-NL"/>
                        </w:rPr>
                        <w:t>0,4</w:t>
                      </w:r>
                    </w:p>
                    <w:p w14:paraId="78079186" w14:textId="77777777" w:rsidR="00047A01" w:rsidRDefault="00047A01">
                      <w:pPr>
                        <w:spacing w:line="200" w:lineRule="exact"/>
                        <w:rPr>
                          <w:sz w:val="20"/>
                          <w:lang w:val="nl-NL" w:eastAsia="nl-NL" w:bidi="nl-NL"/>
                        </w:rPr>
                      </w:pPr>
                    </w:p>
                    <w:p w14:paraId="5566C999" w14:textId="77777777" w:rsidR="00047A01" w:rsidRDefault="00047A01">
                      <w:pPr>
                        <w:spacing w:line="200" w:lineRule="exact"/>
                        <w:rPr>
                          <w:sz w:val="20"/>
                          <w:lang w:val="nl-NL" w:eastAsia="nl-NL" w:bidi="nl-NL"/>
                        </w:rPr>
                      </w:pPr>
                      <w:r>
                        <w:rPr>
                          <w:sz w:val="20"/>
                          <w:lang w:val="nl-NL" w:eastAsia="nl-NL" w:bidi="nl-NL"/>
                        </w:rPr>
                        <w:t>0,3</w:t>
                      </w:r>
                    </w:p>
                    <w:p w14:paraId="6350DF9A" w14:textId="77777777" w:rsidR="00047A01" w:rsidRDefault="00047A01">
                      <w:pPr>
                        <w:spacing w:line="200" w:lineRule="exact"/>
                        <w:rPr>
                          <w:sz w:val="20"/>
                          <w:lang w:val="nl-NL" w:eastAsia="nl-NL" w:bidi="nl-NL"/>
                        </w:rPr>
                      </w:pPr>
                    </w:p>
                    <w:p w14:paraId="309EFBCD" w14:textId="77777777" w:rsidR="00047A01" w:rsidRDefault="00047A01">
                      <w:pPr>
                        <w:spacing w:line="180" w:lineRule="exact"/>
                        <w:rPr>
                          <w:sz w:val="20"/>
                          <w:lang w:val="nl-NL" w:eastAsia="nl-NL" w:bidi="nl-NL"/>
                        </w:rPr>
                      </w:pPr>
                      <w:r>
                        <w:rPr>
                          <w:sz w:val="20"/>
                          <w:lang w:val="nl-NL" w:eastAsia="nl-NL" w:bidi="nl-NL"/>
                        </w:rPr>
                        <w:t>0,2</w:t>
                      </w:r>
                    </w:p>
                    <w:p w14:paraId="5E2EADAE" w14:textId="77777777" w:rsidR="00047A01" w:rsidRDefault="00047A01">
                      <w:pPr>
                        <w:spacing w:line="180" w:lineRule="exact"/>
                        <w:rPr>
                          <w:sz w:val="20"/>
                          <w:lang w:val="nl-NL" w:eastAsia="nl-NL" w:bidi="nl-NL"/>
                        </w:rPr>
                      </w:pPr>
                    </w:p>
                    <w:p w14:paraId="3FC9CD9E" w14:textId="77777777" w:rsidR="00047A01" w:rsidRDefault="00047A01">
                      <w:pPr>
                        <w:spacing w:line="180" w:lineRule="exact"/>
                        <w:rPr>
                          <w:sz w:val="20"/>
                          <w:lang w:val="nl-NL" w:eastAsia="nl-NL" w:bidi="nl-NL"/>
                        </w:rPr>
                      </w:pPr>
                      <w:r>
                        <w:rPr>
                          <w:sz w:val="20"/>
                          <w:lang w:val="nl-NL" w:eastAsia="nl-NL" w:bidi="nl-NL"/>
                        </w:rPr>
                        <w:t>0,1</w:t>
                      </w:r>
                    </w:p>
                    <w:p w14:paraId="3BE20555" w14:textId="77777777" w:rsidR="00047A01" w:rsidRDefault="00047A01">
                      <w:pPr>
                        <w:spacing w:line="180" w:lineRule="exact"/>
                        <w:rPr>
                          <w:sz w:val="20"/>
                          <w:lang w:val="nl-NL" w:eastAsia="nl-NL" w:bidi="nl-NL"/>
                        </w:rPr>
                      </w:pPr>
                    </w:p>
                    <w:p w14:paraId="68F36D09" w14:textId="77777777" w:rsidR="00047A01" w:rsidRDefault="00047A01">
                      <w:pPr>
                        <w:spacing w:line="180" w:lineRule="exact"/>
                        <w:rPr>
                          <w:sz w:val="20"/>
                          <w:lang w:val="nl-NL" w:eastAsia="nl-NL" w:bidi="nl-NL"/>
                        </w:rPr>
                      </w:pPr>
                      <w:r>
                        <w:rPr>
                          <w:sz w:val="20"/>
                          <w:lang w:val="nl-NL" w:eastAsia="nl-NL" w:bidi="nl-NL"/>
                        </w:rPr>
                        <w:t>0,0</w:t>
                      </w:r>
                    </w:p>
                  </w:txbxContent>
                </v:textbox>
              </v:shape>
            </w:pict>
          </mc:Fallback>
        </mc:AlternateContent>
      </w:r>
      <w:r>
        <w:rPr>
          <w:noProof/>
          <w:lang w:bidi="ar-SA"/>
        </w:rPr>
        <mc:AlternateContent>
          <mc:Choice Requires="wps">
            <w:drawing>
              <wp:anchor distT="0" distB="0" distL="114300" distR="114300" simplePos="0" relativeHeight="251658243" behindDoc="0" locked="0" layoutInCell="1" allowOverlap="1" wp14:anchorId="06009384" wp14:editId="2297602C">
                <wp:simplePos x="0" y="0"/>
                <wp:positionH relativeFrom="column">
                  <wp:posOffset>1927225</wp:posOffset>
                </wp:positionH>
                <wp:positionV relativeFrom="paragraph">
                  <wp:posOffset>2877185</wp:posOffset>
                </wp:positionV>
                <wp:extent cx="2674620" cy="25654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00533295" w14:textId="77777777" w:rsidR="00047A01" w:rsidRDefault="00047A01">
                            <w:pPr>
                              <w:jc w:val="center"/>
                              <w:rPr>
                                <w:rFonts w:ascii="Arial" w:hAnsi="Arial" w:cs="Arial"/>
                                <w:b/>
                                <w:sz w:val="20"/>
                              </w:rPr>
                            </w:pPr>
                            <w:r>
                              <w:rPr>
                                <w:rFonts w:ascii="Arial" w:hAnsi="Arial"/>
                                <w:b/>
                                <w:sz w:val="20"/>
                              </w:rPr>
                              <w:t>Kuud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6009384" id="_x0000_s1029" type="#_x0000_t202" style="position:absolute;margin-left:151.75pt;margin-top:226.55pt;width:210.6pt;height:2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AapFCz/QEAANQDAAAOAAAAAAAAAAAA&#10;AAAAAC4CAABkcnMvZTJvRG9jLnhtbFBLAQItABQABgAIAAAAIQA+KYuE3wAAAAsBAAAPAAAAAAAA&#10;AAAAAAAAAFcEAABkcnMvZG93bnJldi54bWxQSwUGAAAAAAQABADzAAAAYwUAAAAA&#10;" filled="f" stroked="f">
                <v:textbox style="mso-fit-shape-to-text:t">
                  <w:txbxContent>
                    <w:p w14:paraId="00533295" w14:textId="77777777" w:rsidR="00047A01" w:rsidRDefault="00047A01">
                      <w:pPr>
                        <w:jc w:val="center"/>
                        <w:rPr>
                          <w:rFonts w:ascii="Arial" w:hAnsi="Arial" w:cs="Arial"/>
                          <w:b/>
                          <w:sz w:val="20"/>
                        </w:rPr>
                      </w:pPr>
                      <w:r>
                        <w:rPr>
                          <w:rFonts w:ascii="Arial" w:hAnsi="Arial"/>
                          <w:b/>
                          <w:sz w:val="20"/>
                        </w:rPr>
                        <w:t>Kuud</w:t>
                      </w:r>
                    </w:p>
                  </w:txbxContent>
                </v:textbox>
              </v:shape>
            </w:pict>
          </mc:Fallback>
        </mc:AlternateContent>
      </w:r>
      <w:r>
        <w:rPr>
          <w:noProof/>
          <w:lang w:bidi="ar-SA"/>
        </w:rPr>
        <mc:AlternateContent>
          <mc:Choice Requires="wps">
            <w:drawing>
              <wp:anchor distT="0" distB="0" distL="114300" distR="114300" simplePos="0" relativeHeight="251658245" behindDoc="0" locked="0" layoutInCell="1" allowOverlap="1" wp14:anchorId="5F27D983" wp14:editId="4D64A133">
                <wp:simplePos x="0" y="0"/>
                <wp:positionH relativeFrom="column">
                  <wp:posOffset>1497330</wp:posOffset>
                </wp:positionH>
                <wp:positionV relativeFrom="paragraph">
                  <wp:posOffset>2091690</wp:posOffset>
                </wp:positionV>
                <wp:extent cx="990600" cy="5486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2762BF1E" w14:textId="77777777" w:rsidR="00047A01" w:rsidRDefault="00047A01">
                            <w:pPr>
                              <w:spacing w:after="100"/>
                              <w:rPr>
                                <w:rFonts w:ascii="Arial" w:hAnsi="Arial" w:cs="Arial"/>
                                <w:sz w:val="18"/>
                              </w:rPr>
                            </w:pPr>
                            <w:r>
                              <w:rPr>
                                <w:rFonts w:ascii="Arial" w:hAnsi="Arial"/>
                                <w:sz w:val="18"/>
                              </w:rPr>
                              <w:t>CABOMETYX</w:t>
                            </w:r>
                          </w:p>
                          <w:p w14:paraId="124AB714" w14:textId="77777777" w:rsidR="00047A01" w:rsidRDefault="00047A01">
                            <w:pPr>
                              <w:spacing w:after="100"/>
                              <w:rPr>
                                <w:rFonts w:ascii="Arial" w:hAnsi="Arial" w:cs="Arial"/>
                                <w:sz w:val="18"/>
                              </w:rPr>
                            </w:pPr>
                            <w:r>
                              <w:rPr>
                                <w:rFonts w:ascii="Arial" w:hAnsi="Arial"/>
                                <w:sz w:val="18"/>
                              </w:rPr>
                              <w:t>Everoliimus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F27D983" id="_x0000_s1030" type="#_x0000_t202" style="position:absolute;margin-left:117.9pt;margin-top:164.7pt;width:78pt;height:4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2762BF1E" w14:textId="77777777" w:rsidR="00047A01" w:rsidRDefault="00047A01">
                      <w:pPr>
                        <w:spacing w:after="100"/>
                        <w:rPr>
                          <w:rFonts w:ascii="Arial" w:hAnsi="Arial" w:cs="Arial"/>
                          <w:sz w:val="18"/>
                        </w:rPr>
                      </w:pPr>
                      <w:r>
                        <w:rPr>
                          <w:rFonts w:ascii="Arial" w:hAnsi="Arial"/>
                          <w:sz w:val="18"/>
                        </w:rPr>
                        <w:t>CABOMETYX</w:t>
                      </w:r>
                    </w:p>
                    <w:p w14:paraId="124AB714" w14:textId="77777777" w:rsidR="00047A01" w:rsidRDefault="00047A01">
                      <w:pPr>
                        <w:spacing w:after="100"/>
                        <w:rPr>
                          <w:rFonts w:ascii="Arial" w:hAnsi="Arial" w:cs="Arial"/>
                          <w:sz w:val="18"/>
                        </w:rPr>
                      </w:pPr>
                      <w:r>
                        <w:rPr>
                          <w:rFonts w:ascii="Arial" w:hAnsi="Arial"/>
                          <w:sz w:val="18"/>
                        </w:rPr>
                        <w:t>Everoliimus</w:t>
                      </w:r>
                    </w:p>
                  </w:txbxContent>
                </v:textbox>
              </v:shape>
            </w:pict>
          </mc:Fallback>
        </mc:AlternateContent>
      </w:r>
      <w:r>
        <w:rPr>
          <w:noProof/>
          <w:lang w:bidi="ar-SA"/>
        </w:rPr>
        <w:drawing>
          <wp:inline distT="0" distB="0" distL="0" distR="0" wp14:anchorId="30D39EB7" wp14:editId="23285856">
            <wp:extent cx="5945505" cy="3657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5505" cy="3657600"/>
                    </a:xfrm>
                    <a:prstGeom prst="rect">
                      <a:avLst/>
                    </a:prstGeom>
                    <a:noFill/>
                    <a:ln>
                      <a:noFill/>
                    </a:ln>
                  </pic:spPr>
                </pic:pic>
              </a:graphicData>
            </a:graphic>
          </wp:inline>
        </w:drawing>
      </w:r>
    </w:p>
    <w:p w14:paraId="2926A317" w14:textId="77777777" w:rsidR="00E47C97" w:rsidRDefault="00422128">
      <w:pPr>
        <w:pStyle w:val="Caption"/>
        <w:keepNext/>
        <w:spacing w:line="240" w:lineRule="auto"/>
        <w:rPr>
          <w:sz w:val="22"/>
          <w:szCs w:val="22"/>
        </w:rPr>
      </w:pPr>
      <w:r>
        <w:rPr>
          <w:sz w:val="22"/>
        </w:rPr>
        <w:t xml:space="preserve">Tabel </w:t>
      </w:r>
      <w:r w:rsidR="00EA106B">
        <w:rPr>
          <w:sz w:val="22"/>
        </w:rPr>
        <w:t>4</w:t>
      </w:r>
      <w:r>
        <w:rPr>
          <w:sz w:val="22"/>
        </w:rPr>
        <w:t>. PFS-i tulemused</w:t>
      </w:r>
      <w:r>
        <w:rPr>
          <w:b w:val="0"/>
          <w:sz w:val="22"/>
        </w:rPr>
        <w:t xml:space="preserve"> </w:t>
      </w:r>
      <w:r>
        <w:rPr>
          <w:sz w:val="22"/>
        </w:rPr>
        <w:t xml:space="preserve">sõltumatu radioloogide järelvalvekomitee poolt </w:t>
      </w:r>
      <w:r>
        <w:rPr>
          <w:b w:val="0"/>
          <w:sz w:val="22"/>
        </w:rPr>
        <w:t xml:space="preserve">neerurakk-kartsinoomiga osalejatel pärast eelnevat sihtmärkravi </w:t>
      </w:r>
      <w:r>
        <w:rPr>
          <w:b w:val="0"/>
          <w:sz w:val="22"/>
          <w:szCs w:val="22"/>
        </w:rPr>
        <w:t xml:space="preserve">vaskulaarse endoteliaalse kasvufaktoriga (VEGF) </w:t>
      </w:r>
      <w:r>
        <w:rPr>
          <w:sz w:val="22"/>
          <w:szCs w:val="22"/>
        </w:rPr>
        <w:t>(METEOR)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E47C97" w14:paraId="694F661A" w14:textId="77777777">
        <w:tc>
          <w:tcPr>
            <w:tcW w:w="1998" w:type="dxa"/>
          </w:tcPr>
          <w:p w14:paraId="4A4B812C" w14:textId="77777777" w:rsidR="00E47C97" w:rsidRDefault="00E47C97">
            <w:pPr>
              <w:keepNext/>
              <w:spacing w:line="240" w:lineRule="auto"/>
              <w:rPr>
                <w:b/>
              </w:rPr>
            </w:pPr>
          </w:p>
        </w:tc>
        <w:tc>
          <w:tcPr>
            <w:tcW w:w="3429" w:type="dxa"/>
            <w:gridSpan w:val="2"/>
          </w:tcPr>
          <w:p w14:paraId="4DA74A54" w14:textId="77777777" w:rsidR="00E47C97" w:rsidRDefault="00422128">
            <w:pPr>
              <w:keepNext/>
              <w:spacing w:line="240" w:lineRule="auto"/>
              <w:jc w:val="center"/>
              <w:rPr>
                <w:b/>
              </w:rPr>
            </w:pPr>
            <w:r>
              <w:rPr>
                <w:b/>
              </w:rPr>
              <w:t>Esmane PFS-i analüüsi populatsioon</w:t>
            </w:r>
          </w:p>
        </w:tc>
        <w:tc>
          <w:tcPr>
            <w:tcW w:w="3429" w:type="dxa"/>
            <w:gridSpan w:val="2"/>
          </w:tcPr>
          <w:p w14:paraId="25DB4E16" w14:textId="77777777" w:rsidR="00E47C97" w:rsidRDefault="00422128">
            <w:pPr>
              <w:keepNext/>
              <w:spacing w:line="240" w:lineRule="auto"/>
              <w:jc w:val="center"/>
              <w:rPr>
                <w:b/>
              </w:rPr>
            </w:pPr>
            <w:r>
              <w:rPr>
                <w:b/>
              </w:rPr>
              <w:t>Kaasatud patsientide populatsioon</w:t>
            </w:r>
          </w:p>
        </w:tc>
      </w:tr>
      <w:tr w:rsidR="00E47C97" w14:paraId="2D5A8341" w14:textId="77777777">
        <w:tc>
          <w:tcPr>
            <w:tcW w:w="1998" w:type="dxa"/>
          </w:tcPr>
          <w:p w14:paraId="260CD18F" w14:textId="77777777" w:rsidR="00E47C97" w:rsidRDefault="00422128">
            <w:pPr>
              <w:keepNext/>
              <w:spacing w:line="240" w:lineRule="auto"/>
              <w:rPr>
                <w:b/>
              </w:rPr>
            </w:pPr>
            <w:r>
              <w:rPr>
                <w:b/>
              </w:rPr>
              <w:t>Tulemusnäitaja</w:t>
            </w:r>
          </w:p>
        </w:tc>
        <w:tc>
          <w:tcPr>
            <w:tcW w:w="1800" w:type="dxa"/>
          </w:tcPr>
          <w:p w14:paraId="54D013D2" w14:textId="77777777" w:rsidR="00E47C97" w:rsidRDefault="00422128">
            <w:pPr>
              <w:keepNext/>
              <w:spacing w:line="240" w:lineRule="auto"/>
              <w:jc w:val="center"/>
              <w:rPr>
                <w:b/>
              </w:rPr>
            </w:pPr>
            <w:r>
              <w:rPr>
                <w:b/>
              </w:rPr>
              <w:t>CABOMETYX</w:t>
            </w:r>
          </w:p>
        </w:tc>
        <w:tc>
          <w:tcPr>
            <w:tcW w:w="1629" w:type="dxa"/>
          </w:tcPr>
          <w:p w14:paraId="4D9533F5" w14:textId="77777777" w:rsidR="00E47C97" w:rsidRDefault="00422128">
            <w:pPr>
              <w:keepNext/>
              <w:spacing w:line="240" w:lineRule="auto"/>
              <w:jc w:val="center"/>
              <w:rPr>
                <w:b/>
              </w:rPr>
            </w:pPr>
            <w:r>
              <w:rPr>
                <w:b/>
              </w:rPr>
              <w:t>Everoliimus</w:t>
            </w:r>
          </w:p>
        </w:tc>
        <w:tc>
          <w:tcPr>
            <w:tcW w:w="1791" w:type="dxa"/>
          </w:tcPr>
          <w:p w14:paraId="6FF72195" w14:textId="77777777" w:rsidR="00E47C97" w:rsidRDefault="00422128">
            <w:pPr>
              <w:keepNext/>
              <w:spacing w:line="240" w:lineRule="auto"/>
              <w:jc w:val="center"/>
              <w:rPr>
                <w:b/>
              </w:rPr>
            </w:pPr>
            <w:r>
              <w:rPr>
                <w:b/>
              </w:rPr>
              <w:t>CABOMETYX</w:t>
            </w:r>
          </w:p>
        </w:tc>
        <w:tc>
          <w:tcPr>
            <w:tcW w:w="1638" w:type="dxa"/>
          </w:tcPr>
          <w:p w14:paraId="76D03A53" w14:textId="77777777" w:rsidR="00E47C97" w:rsidRDefault="00422128">
            <w:pPr>
              <w:keepNext/>
              <w:spacing w:line="240" w:lineRule="auto"/>
              <w:jc w:val="center"/>
              <w:rPr>
                <w:b/>
              </w:rPr>
            </w:pPr>
            <w:r>
              <w:rPr>
                <w:b/>
              </w:rPr>
              <w:t>Everoliimus</w:t>
            </w:r>
          </w:p>
        </w:tc>
      </w:tr>
      <w:tr w:rsidR="00E47C97" w14:paraId="5C8061C8" w14:textId="77777777">
        <w:tc>
          <w:tcPr>
            <w:tcW w:w="1998" w:type="dxa"/>
          </w:tcPr>
          <w:p w14:paraId="046A2D42" w14:textId="77777777" w:rsidR="00E47C97" w:rsidRDefault="00E47C97">
            <w:pPr>
              <w:keepNext/>
              <w:spacing w:line="240" w:lineRule="auto"/>
              <w:rPr>
                <w:b/>
              </w:rPr>
            </w:pPr>
          </w:p>
        </w:tc>
        <w:tc>
          <w:tcPr>
            <w:tcW w:w="1800" w:type="dxa"/>
          </w:tcPr>
          <w:p w14:paraId="7856EBE1" w14:textId="77777777" w:rsidR="00E47C97" w:rsidRDefault="00422128">
            <w:pPr>
              <w:keepNext/>
              <w:spacing w:line="240" w:lineRule="auto"/>
              <w:jc w:val="center"/>
            </w:pPr>
            <w:r>
              <w:t>N = 187</w:t>
            </w:r>
          </w:p>
        </w:tc>
        <w:tc>
          <w:tcPr>
            <w:tcW w:w="1629" w:type="dxa"/>
          </w:tcPr>
          <w:p w14:paraId="39A40BB4" w14:textId="77777777" w:rsidR="00E47C97" w:rsidRDefault="00422128">
            <w:pPr>
              <w:keepNext/>
              <w:spacing w:line="240" w:lineRule="auto"/>
              <w:jc w:val="center"/>
            </w:pPr>
            <w:r>
              <w:t>N = 188</w:t>
            </w:r>
          </w:p>
        </w:tc>
        <w:tc>
          <w:tcPr>
            <w:tcW w:w="1791" w:type="dxa"/>
          </w:tcPr>
          <w:p w14:paraId="6561C0B2" w14:textId="77777777" w:rsidR="00E47C97" w:rsidRDefault="00422128">
            <w:pPr>
              <w:keepNext/>
              <w:spacing w:line="240" w:lineRule="auto"/>
              <w:jc w:val="center"/>
            </w:pPr>
            <w:r>
              <w:t>N = 330</w:t>
            </w:r>
          </w:p>
        </w:tc>
        <w:tc>
          <w:tcPr>
            <w:tcW w:w="1638" w:type="dxa"/>
          </w:tcPr>
          <w:p w14:paraId="722A515D" w14:textId="77777777" w:rsidR="00E47C97" w:rsidRDefault="00422128">
            <w:pPr>
              <w:keepNext/>
              <w:spacing w:line="240" w:lineRule="auto"/>
              <w:jc w:val="center"/>
            </w:pPr>
            <w:r>
              <w:t>N = 328</w:t>
            </w:r>
          </w:p>
        </w:tc>
      </w:tr>
      <w:tr w:rsidR="00E47C97" w14:paraId="78F0F9BE" w14:textId="77777777">
        <w:tc>
          <w:tcPr>
            <w:tcW w:w="1998" w:type="dxa"/>
          </w:tcPr>
          <w:p w14:paraId="44341F61" w14:textId="77777777" w:rsidR="00E47C97" w:rsidRDefault="00422128">
            <w:pPr>
              <w:keepNext/>
              <w:spacing w:line="240" w:lineRule="auto"/>
            </w:pPr>
            <w:r>
              <w:t>PFS mediaan (95% CI), kuud</w:t>
            </w:r>
          </w:p>
        </w:tc>
        <w:tc>
          <w:tcPr>
            <w:tcW w:w="1800" w:type="dxa"/>
          </w:tcPr>
          <w:p w14:paraId="1EA4B165" w14:textId="77777777" w:rsidR="00E47C97" w:rsidRDefault="00422128">
            <w:pPr>
              <w:keepNext/>
              <w:spacing w:line="240" w:lineRule="auto"/>
              <w:jc w:val="center"/>
            </w:pPr>
            <w:r>
              <w:t>7,4 (5,6; 9,1)</w:t>
            </w:r>
          </w:p>
        </w:tc>
        <w:tc>
          <w:tcPr>
            <w:tcW w:w="1629" w:type="dxa"/>
          </w:tcPr>
          <w:p w14:paraId="2F362B69" w14:textId="77777777" w:rsidR="00E47C97" w:rsidRDefault="00422128">
            <w:pPr>
              <w:keepNext/>
              <w:spacing w:line="240" w:lineRule="auto"/>
              <w:jc w:val="center"/>
            </w:pPr>
            <w:r>
              <w:t>3,8 (3,7; 5,4)</w:t>
            </w:r>
          </w:p>
        </w:tc>
        <w:tc>
          <w:tcPr>
            <w:tcW w:w="1791" w:type="dxa"/>
          </w:tcPr>
          <w:p w14:paraId="4C2C2C11" w14:textId="77777777" w:rsidR="00E47C97" w:rsidRDefault="00422128">
            <w:pPr>
              <w:keepNext/>
              <w:spacing w:line="240" w:lineRule="auto"/>
              <w:jc w:val="center"/>
            </w:pPr>
            <w:r>
              <w:t>7,4 (6,6; 9,1)</w:t>
            </w:r>
          </w:p>
        </w:tc>
        <w:tc>
          <w:tcPr>
            <w:tcW w:w="1638" w:type="dxa"/>
          </w:tcPr>
          <w:p w14:paraId="55A3689C" w14:textId="77777777" w:rsidR="00E47C97" w:rsidRDefault="00422128">
            <w:pPr>
              <w:keepNext/>
              <w:spacing w:line="240" w:lineRule="auto"/>
              <w:jc w:val="center"/>
            </w:pPr>
            <w:r>
              <w:t>3,9 (3,7; 5,1)</w:t>
            </w:r>
          </w:p>
        </w:tc>
      </w:tr>
      <w:tr w:rsidR="00E47C97" w14:paraId="15BE0C5E" w14:textId="77777777">
        <w:tc>
          <w:tcPr>
            <w:tcW w:w="1998" w:type="dxa"/>
          </w:tcPr>
          <w:p w14:paraId="4FA9DC64" w14:textId="77777777" w:rsidR="00E47C97" w:rsidRDefault="00422128">
            <w:pPr>
              <w:keepNext/>
              <w:spacing w:line="240" w:lineRule="auto"/>
            </w:pPr>
            <w:r>
              <w:t>HR (95% CI), p</w:t>
            </w:r>
            <w:r>
              <w:noBreakHyphen/>
              <w:t>väärtus</w:t>
            </w:r>
            <w:r>
              <w:rPr>
                <w:vertAlign w:val="superscript"/>
              </w:rPr>
              <w:t>1</w:t>
            </w:r>
          </w:p>
        </w:tc>
        <w:tc>
          <w:tcPr>
            <w:tcW w:w="3429" w:type="dxa"/>
            <w:gridSpan w:val="2"/>
          </w:tcPr>
          <w:p w14:paraId="4278D799" w14:textId="77777777" w:rsidR="00E47C97" w:rsidRDefault="00422128">
            <w:pPr>
              <w:keepNext/>
              <w:spacing w:line="240" w:lineRule="auto"/>
              <w:jc w:val="center"/>
            </w:pPr>
            <w:r>
              <w:t>0,58 (0,45; 0,74), p&lt;0,0001</w:t>
            </w:r>
          </w:p>
        </w:tc>
        <w:tc>
          <w:tcPr>
            <w:tcW w:w="3429" w:type="dxa"/>
            <w:gridSpan w:val="2"/>
          </w:tcPr>
          <w:p w14:paraId="30F3D84F" w14:textId="77777777" w:rsidR="00E47C97" w:rsidRDefault="00422128">
            <w:pPr>
              <w:keepNext/>
              <w:spacing w:line="240" w:lineRule="auto"/>
              <w:jc w:val="center"/>
            </w:pPr>
            <w:r>
              <w:t>0,51 (0,41; 0,62), p&lt;0,0001</w:t>
            </w:r>
          </w:p>
        </w:tc>
      </w:tr>
    </w:tbl>
    <w:p w14:paraId="36ED386F" w14:textId="77777777" w:rsidR="00E47C97" w:rsidRDefault="00422128">
      <w:pPr>
        <w:spacing w:line="240" w:lineRule="auto"/>
        <w:rPr>
          <w:szCs w:val="22"/>
        </w:rPr>
      </w:pPr>
      <w:r>
        <w:rPr>
          <w:vertAlign w:val="superscript"/>
        </w:rPr>
        <w:t>1</w:t>
      </w:r>
      <w:r>
        <w:t xml:space="preserve"> stratifitseeritud log-rank test</w:t>
      </w:r>
    </w:p>
    <w:p w14:paraId="459ABC56" w14:textId="77777777" w:rsidR="00E47C97" w:rsidRDefault="00E47C97">
      <w:pPr>
        <w:spacing w:line="240" w:lineRule="auto"/>
        <w:rPr>
          <w:szCs w:val="22"/>
        </w:rPr>
      </w:pPr>
    </w:p>
    <w:p w14:paraId="5C380A0E" w14:textId="3F10762C" w:rsidR="00E47C97" w:rsidRDefault="00422128">
      <w:pPr>
        <w:keepNext/>
        <w:spacing w:line="240" w:lineRule="auto"/>
        <w:rPr>
          <w:b/>
          <w:szCs w:val="22"/>
        </w:rPr>
      </w:pPr>
      <w:r>
        <w:rPr>
          <w:b/>
        </w:rPr>
        <w:t>Joonis 2. Kaplan</w:t>
      </w:r>
      <w:r w:rsidR="00E35293">
        <w:rPr>
          <w:b/>
        </w:rPr>
        <w:t>i</w:t>
      </w:r>
      <w:r>
        <w:rPr>
          <w:b/>
        </w:rPr>
        <w:t xml:space="preserve">-Meieri üldise elulemuse kõver neerurakk-kartsinoomiga osalejatel pärast eelnevat sihtmärkravi </w:t>
      </w:r>
      <w:r>
        <w:rPr>
          <w:b/>
          <w:szCs w:val="22"/>
        </w:rPr>
        <w:t>vaskulaarse endoteliaalse kasvufaktoriga (VEGF) (METEOR)</w:t>
      </w:r>
    </w:p>
    <w:p w14:paraId="6CE69A9E" w14:textId="5DF6B4EF" w:rsidR="00E47C97" w:rsidRDefault="001B0766" w:rsidP="00243620">
      <w:pPr>
        <w:tabs>
          <w:tab w:val="clear" w:pos="567"/>
        </w:tabs>
        <w:spacing w:line="240" w:lineRule="auto"/>
        <w:jc w:val="center"/>
        <w:rPr>
          <w:sz w:val="24"/>
          <w:szCs w:val="24"/>
        </w:rPr>
      </w:pPr>
      <w:r>
        <w:rPr>
          <w:noProof/>
          <w:lang w:bidi="ar-SA"/>
        </w:rPr>
        <mc:AlternateContent>
          <mc:Choice Requires="wps">
            <w:drawing>
              <wp:anchor distT="0" distB="0" distL="114300" distR="114300" simplePos="0" relativeHeight="251658255" behindDoc="0" locked="0" layoutInCell="1" allowOverlap="1" wp14:anchorId="16D05707" wp14:editId="2E9D273A">
                <wp:simplePos x="0" y="0"/>
                <wp:positionH relativeFrom="column">
                  <wp:posOffset>-2722880</wp:posOffset>
                </wp:positionH>
                <wp:positionV relativeFrom="paragraph">
                  <wp:posOffset>1405890</wp:posOffset>
                </wp:positionV>
                <wp:extent cx="5869940" cy="257175"/>
                <wp:effectExtent l="2730500" t="0" r="270891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699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0F58B" w14:textId="77777777" w:rsidR="00047A01" w:rsidRDefault="00047A01">
                            <w:pPr>
                              <w:jc w:val="center"/>
                              <w:rPr>
                                <w:rFonts w:ascii="Arial" w:hAnsi="Arial" w:cs="Arial"/>
                                <w:b/>
                                <w:sz w:val="20"/>
                              </w:rPr>
                            </w:pPr>
                            <w:r>
                              <w:rPr>
                                <w:rFonts w:ascii="Arial" w:hAnsi="Arial"/>
                                <w:b/>
                                <w:sz w:val="20"/>
                              </w:rPr>
                              <w:t>Progressioonivaba elulemuse tõenäosus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D05707" id="_x0000_s1031" type="#_x0000_t202" style="position:absolute;left:0;text-align:left;margin-left:-214.4pt;margin-top:110.7pt;width:462.2pt;height:20.25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" filled="f" stroked="f">
                <v:textbox style="layout-flow:vertical;mso-layout-flow-alt:bottom-to-top;mso-fit-shape-to-text:t">
                  <w:txbxContent>
                    <w:p w14:paraId="5180F58B" w14:textId="77777777" w:rsidR="00047A01" w:rsidRDefault="00047A01">
                      <w:pPr>
                        <w:jc w:val="center"/>
                        <w:rPr>
                          <w:rFonts w:ascii="Arial" w:hAnsi="Arial" w:cs="Arial"/>
                          <w:b/>
                          <w:sz w:val="20"/>
                        </w:rPr>
                      </w:pPr>
                      <w:r>
                        <w:rPr>
                          <w:rFonts w:ascii="Arial" w:hAnsi="Arial"/>
                          <w:b/>
                          <w:sz w:val="20"/>
                        </w:rPr>
                        <w:t>Progressioonivaba elulemuse tõenäosus</w:t>
                      </w:r>
                    </w:p>
                  </w:txbxContent>
                </v:textbox>
              </v:shape>
            </w:pict>
          </mc:Fallback>
        </mc:AlternateContent>
      </w:r>
      <w:r>
        <w:rPr>
          <w:noProof/>
          <w:lang w:bidi="ar-SA"/>
        </w:rPr>
        <mc:AlternateContent>
          <mc:Choice Requires="wps">
            <w:drawing>
              <wp:anchor distT="0" distB="0" distL="114300" distR="114300" simplePos="0" relativeHeight="251658253" behindDoc="0" locked="0" layoutInCell="1" allowOverlap="1" wp14:anchorId="51A75240" wp14:editId="7ED4B6B4">
                <wp:simplePos x="0" y="0"/>
                <wp:positionH relativeFrom="column">
                  <wp:posOffset>-165735</wp:posOffset>
                </wp:positionH>
                <wp:positionV relativeFrom="paragraph">
                  <wp:posOffset>3008630</wp:posOffset>
                </wp:positionV>
                <wp:extent cx="1075055" cy="622300"/>
                <wp:effectExtent l="0" t="0" r="0" b="0"/>
                <wp:wrapNone/>
                <wp:docPr id="2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5454" w14:textId="77777777" w:rsidR="00047A01" w:rsidRDefault="00047A01">
                            <w:pPr>
                              <w:spacing w:after="60" w:line="240" w:lineRule="auto"/>
                              <w:rPr>
                                <w:rFonts w:ascii="Arial" w:hAnsi="Arial" w:cs="Arial"/>
                                <w:b/>
                                <w:sz w:val="16"/>
                                <w:szCs w:val="16"/>
                              </w:rPr>
                            </w:pPr>
                            <w:r>
                              <w:rPr>
                                <w:rFonts w:ascii="Arial" w:hAnsi="Arial"/>
                                <w:b/>
                                <w:sz w:val="16"/>
                              </w:rPr>
                              <w:t>Riskiga uuritavate arv:</w:t>
                            </w:r>
                          </w:p>
                          <w:p w14:paraId="2CAAFFE5" w14:textId="77777777" w:rsidR="00047A01" w:rsidRDefault="00047A01">
                            <w:pPr>
                              <w:spacing w:after="20" w:line="240" w:lineRule="auto"/>
                              <w:rPr>
                                <w:rFonts w:ascii="Arial" w:hAnsi="Arial" w:cs="Arial"/>
                                <w:sz w:val="16"/>
                                <w:szCs w:val="16"/>
                              </w:rPr>
                            </w:pPr>
                            <w:r>
                              <w:rPr>
                                <w:rFonts w:ascii="Arial" w:hAnsi="Arial"/>
                                <w:sz w:val="16"/>
                              </w:rPr>
                              <w:t>CABOMETYX</w:t>
                            </w:r>
                          </w:p>
                          <w:p w14:paraId="3727C4E4" w14:textId="77777777" w:rsidR="00047A01" w:rsidRDefault="00047A01">
                            <w:pPr>
                              <w:spacing w:after="20" w:line="240" w:lineRule="auto"/>
                              <w:rPr>
                                <w:rFonts w:ascii="Arial" w:hAnsi="Arial" w:cs="Arial"/>
                                <w:sz w:val="16"/>
                                <w:szCs w:val="16"/>
                              </w:rPr>
                            </w:pPr>
                            <w:r>
                              <w:rPr>
                                <w:rFonts w:ascii="Arial" w:hAnsi="Arial"/>
                                <w:sz w:val="16"/>
                              </w:rPr>
                              <w:t>Everoliimus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75240" id="Text Box 66" o:spid="_x0000_s1032" type="#_x0000_t202" style="position:absolute;left:0;text-align:left;margin-left:-13.05pt;margin-top:236.9pt;width:84.65pt;height:4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" filled="f" stroked="f">
                <v:textbox style="mso-fit-shape-to-text:t">
                  <w:txbxContent>
                    <w:p w14:paraId="73375454" w14:textId="77777777" w:rsidR="00047A01" w:rsidRDefault="00047A01">
                      <w:pPr>
                        <w:spacing w:after="60" w:line="240" w:lineRule="auto"/>
                        <w:rPr>
                          <w:rFonts w:ascii="Arial" w:hAnsi="Arial" w:cs="Arial"/>
                          <w:b/>
                          <w:sz w:val="16"/>
                          <w:szCs w:val="16"/>
                        </w:rPr>
                      </w:pPr>
                      <w:r>
                        <w:rPr>
                          <w:rFonts w:ascii="Arial" w:hAnsi="Arial"/>
                          <w:b/>
                          <w:sz w:val="16"/>
                        </w:rPr>
                        <w:t>Riskiga uuritavate arv:</w:t>
                      </w:r>
                    </w:p>
                    <w:p w14:paraId="2CAAFFE5" w14:textId="77777777" w:rsidR="00047A01" w:rsidRDefault="00047A01">
                      <w:pPr>
                        <w:spacing w:after="20" w:line="240" w:lineRule="auto"/>
                        <w:rPr>
                          <w:rFonts w:ascii="Arial" w:hAnsi="Arial" w:cs="Arial"/>
                          <w:sz w:val="16"/>
                          <w:szCs w:val="16"/>
                        </w:rPr>
                      </w:pPr>
                      <w:r>
                        <w:rPr>
                          <w:rFonts w:ascii="Arial" w:hAnsi="Arial"/>
                          <w:sz w:val="16"/>
                        </w:rPr>
                        <w:t>CABOMETYX</w:t>
                      </w:r>
                    </w:p>
                    <w:p w14:paraId="3727C4E4" w14:textId="77777777" w:rsidR="00047A01" w:rsidRDefault="00047A01">
                      <w:pPr>
                        <w:spacing w:after="20" w:line="240" w:lineRule="auto"/>
                        <w:rPr>
                          <w:rFonts w:ascii="Arial" w:hAnsi="Arial" w:cs="Arial"/>
                          <w:sz w:val="16"/>
                          <w:szCs w:val="16"/>
                        </w:rPr>
                      </w:pPr>
                      <w:r>
                        <w:rPr>
                          <w:rFonts w:ascii="Arial" w:hAnsi="Arial"/>
                          <w:sz w:val="16"/>
                        </w:rPr>
                        <w:t>Everoliimus</w:t>
                      </w:r>
                    </w:p>
                  </w:txbxContent>
                </v:textbox>
              </v:shape>
            </w:pict>
          </mc:Fallback>
        </mc:AlternateContent>
      </w:r>
      <w:r>
        <w:rPr>
          <w:noProof/>
          <w:lang w:bidi="ar-SA"/>
        </w:rPr>
        <mc:AlternateContent>
          <mc:Choice Requires="wps">
            <w:drawing>
              <wp:anchor distT="0" distB="0" distL="114300" distR="114300" simplePos="0" relativeHeight="251658254" behindDoc="0" locked="0" layoutInCell="1" allowOverlap="1" wp14:anchorId="1B0B4F9F" wp14:editId="28BDB7AB">
                <wp:simplePos x="0" y="0"/>
                <wp:positionH relativeFrom="column">
                  <wp:posOffset>1200785</wp:posOffset>
                </wp:positionH>
                <wp:positionV relativeFrom="paragraph">
                  <wp:posOffset>2143125</wp:posOffset>
                </wp:positionV>
                <wp:extent cx="991235" cy="574040"/>
                <wp:effectExtent l="0" t="0" r="0" b="0"/>
                <wp:wrapNone/>
                <wp:docPr id="2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AC27E" w14:textId="77777777" w:rsidR="00047A01" w:rsidRDefault="00047A01">
                            <w:pPr>
                              <w:spacing w:after="120"/>
                              <w:rPr>
                                <w:rFonts w:ascii="Arial" w:hAnsi="Arial" w:cs="Arial"/>
                                <w:sz w:val="18"/>
                              </w:rPr>
                            </w:pPr>
                            <w:r>
                              <w:rPr>
                                <w:rFonts w:ascii="Arial" w:hAnsi="Arial"/>
                                <w:sz w:val="18"/>
                              </w:rPr>
                              <w:t xml:space="preserve">  CABOMETYX</w:t>
                            </w:r>
                          </w:p>
                          <w:p w14:paraId="21244905" w14:textId="77777777" w:rsidR="00047A01" w:rsidRDefault="00047A01">
                            <w:pPr>
                              <w:spacing w:after="120"/>
                              <w:rPr>
                                <w:rFonts w:ascii="Arial" w:hAnsi="Arial" w:cs="Arial"/>
                                <w:sz w:val="18"/>
                              </w:rPr>
                            </w:pPr>
                            <w:r>
                              <w:rPr>
                                <w:rFonts w:ascii="Arial" w:hAnsi="Arial"/>
                                <w:sz w:val="18"/>
                              </w:rPr>
                              <w:t>Everoliimus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0B4F9F" id="Text Box 67" o:spid="_x0000_s1033" type="#_x0000_t202" style="position:absolute;left:0;text-align:left;margin-left:94.55pt;margin-top:168.75pt;width:78.05pt;height:45.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" filled="f" stroked="f">
                <v:textbox style="mso-fit-shape-to-text:t">
                  <w:txbxContent>
                    <w:p w14:paraId="599AC27E" w14:textId="77777777" w:rsidR="00047A01" w:rsidRDefault="00047A01">
                      <w:pPr>
                        <w:spacing w:after="120"/>
                        <w:rPr>
                          <w:rFonts w:ascii="Arial" w:hAnsi="Arial" w:cs="Arial"/>
                          <w:sz w:val="18"/>
                        </w:rPr>
                      </w:pPr>
                      <w:r>
                        <w:rPr>
                          <w:rFonts w:ascii="Arial" w:hAnsi="Arial"/>
                          <w:sz w:val="18"/>
                        </w:rPr>
                        <w:t xml:space="preserve">  CABOMETYX</w:t>
                      </w:r>
                    </w:p>
                    <w:p w14:paraId="21244905" w14:textId="77777777" w:rsidR="00047A01" w:rsidRDefault="00047A01">
                      <w:pPr>
                        <w:spacing w:after="120"/>
                        <w:rPr>
                          <w:rFonts w:ascii="Arial" w:hAnsi="Arial" w:cs="Arial"/>
                          <w:sz w:val="18"/>
                        </w:rPr>
                      </w:pPr>
                      <w:r>
                        <w:rPr>
                          <w:rFonts w:ascii="Arial" w:hAnsi="Arial"/>
                          <w:sz w:val="18"/>
                        </w:rPr>
                        <w:t>Everoliimus</w:t>
                      </w:r>
                    </w:p>
                  </w:txbxContent>
                </v:textbox>
              </v:shape>
            </w:pict>
          </mc:Fallback>
        </mc:AlternateContent>
      </w:r>
      <w:r>
        <w:rPr>
          <w:noProof/>
          <w:lang w:bidi="ar-SA"/>
        </w:rPr>
        <mc:AlternateContent>
          <mc:Choice Requires="wps">
            <w:drawing>
              <wp:anchor distT="0" distB="0" distL="114300" distR="114300" simplePos="0" relativeHeight="251658252" behindDoc="0" locked="0" layoutInCell="1" allowOverlap="1" wp14:anchorId="1BFA4F98" wp14:editId="151DD4C1">
                <wp:simplePos x="0" y="0"/>
                <wp:positionH relativeFrom="column">
                  <wp:posOffset>1735455</wp:posOffset>
                </wp:positionH>
                <wp:positionV relativeFrom="paragraph">
                  <wp:posOffset>3091180</wp:posOffset>
                </wp:positionV>
                <wp:extent cx="2674620" cy="256540"/>
                <wp:effectExtent l="0" t="0" r="0" b="0"/>
                <wp:wrapNone/>
                <wp:docPr id="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AFD3" w14:textId="77777777" w:rsidR="00047A01" w:rsidRDefault="00047A01">
                            <w:pPr>
                              <w:jc w:val="center"/>
                              <w:rPr>
                                <w:rFonts w:ascii="Arial" w:hAnsi="Arial" w:cs="Arial"/>
                                <w:b/>
                                <w:sz w:val="20"/>
                              </w:rPr>
                            </w:pPr>
                            <w:r>
                              <w:rPr>
                                <w:rFonts w:ascii="Arial" w:hAnsi="Arial"/>
                                <w:b/>
                                <w:sz w:val="20"/>
                              </w:rPr>
                              <w:t>Kuud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A4F98" id="Text Box 65" o:spid="_x0000_s1034" type="#_x0000_t202" style="position:absolute;left:0;text-align:left;margin-left:136.65pt;margin-top:243.4pt;width:210.6pt;height:20.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" filled="f" stroked="f">
                <v:textbox style="mso-fit-shape-to-text:t">
                  <w:txbxContent>
                    <w:p w14:paraId="3937AFD3" w14:textId="77777777" w:rsidR="00047A01" w:rsidRDefault="00047A01">
                      <w:pPr>
                        <w:jc w:val="center"/>
                        <w:rPr>
                          <w:rFonts w:ascii="Arial" w:hAnsi="Arial" w:cs="Arial"/>
                          <w:b/>
                          <w:sz w:val="20"/>
                        </w:rPr>
                      </w:pPr>
                      <w:r>
                        <w:rPr>
                          <w:rFonts w:ascii="Arial" w:hAnsi="Arial"/>
                          <w:b/>
                          <w:sz w:val="20"/>
                        </w:rPr>
                        <w:t>Kuud</w:t>
                      </w:r>
                    </w:p>
                  </w:txbxContent>
                </v:textbox>
              </v:shape>
            </w:pict>
          </mc:Fallback>
        </mc:AlternateContent>
      </w:r>
      <w:r>
        <w:rPr>
          <w:noProof/>
          <w:lang w:bidi="ar-SA"/>
        </w:rPr>
        <mc:AlternateContent>
          <mc:Choice Requires="wps">
            <w:drawing>
              <wp:anchor distT="45720" distB="45720" distL="114300" distR="114300" simplePos="0" relativeHeight="251658251" behindDoc="0" locked="0" layoutInCell="1" allowOverlap="1" wp14:anchorId="6CCC42F9" wp14:editId="68B3CC56">
                <wp:simplePos x="0" y="0"/>
                <wp:positionH relativeFrom="column">
                  <wp:posOffset>508000</wp:posOffset>
                </wp:positionH>
                <wp:positionV relativeFrom="paragraph">
                  <wp:posOffset>241300</wp:posOffset>
                </wp:positionV>
                <wp:extent cx="238125" cy="2828925"/>
                <wp:effectExtent l="0" t="0" r="9525"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2F502372" w14:textId="77777777" w:rsidR="00047A01" w:rsidRDefault="00047A01">
                            <w:pPr>
                              <w:spacing w:line="60" w:lineRule="exact"/>
                            </w:pPr>
                          </w:p>
                          <w:p w14:paraId="306C941F" w14:textId="77777777" w:rsidR="00047A01" w:rsidRDefault="00047A01">
                            <w:pPr>
                              <w:spacing w:line="200" w:lineRule="exact"/>
                              <w:rPr>
                                <w:lang w:val="nl-NL" w:eastAsia="nl-NL" w:bidi="nl-NL"/>
                              </w:rPr>
                            </w:pPr>
                            <w:r>
                              <w:rPr>
                                <w:lang w:val="nl-NL" w:eastAsia="nl-NL" w:bidi="nl-NL"/>
                              </w:rPr>
                              <w:t>1,0</w:t>
                            </w:r>
                          </w:p>
                          <w:p w14:paraId="507B3C95" w14:textId="77777777" w:rsidR="00047A01" w:rsidRDefault="00047A01">
                            <w:pPr>
                              <w:spacing w:line="200" w:lineRule="exact"/>
                              <w:rPr>
                                <w:lang w:val="nl-NL" w:eastAsia="nl-NL" w:bidi="nl-NL"/>
                              </w:rPr>
                            </w:pPr>
                          </w:p>
                          <w:p w14:paraId="22CFF95F" w14:textId="77777777" w:rsidR="00047A01" w:rsidRDefault="00047A01">
                            <w:pPr>
                              <w:spacing w:line="200" w:lineRule="exact"/>
                              <w:rPr>
                                <w:lang w:val="nl-NL" w:eastAsia="nl-NL" w:bidi="nl-NL"/>
                              </w:rPr>
                            </w:pPr>
                            <w:r>
                              <w:rPr>
                                <w:lang w:val="nl-NL" w:eastAsia="nl-NL" w:bidi="nl-NL"/>
                              </w:rPr>
                              <w:t>0,9</w:t>
                            </w:r>
                          </w:p>
                          <w:p w14:paraId="1F9E71CD" w14:textId="77777777" w:rsidR="00047A01" w:rsidRDefault="00047A01">
                            <w:pPr>
                              <w:spacing w:line="200" w:lineRule="exact"/>
                              <w:rPr>
                                <w:lang w:val="nl-NL" w:eastAsia="nl-NL" w:bidi="nl-NL"/>
                              </w:rPr>
                            </w:pPr>
                          </w:p>
                          <w:p w14:paraId="1C809978" w14:textId="77777777" w:rsidR="00047A01" w:rsidRDefault="00047A01">
                            <w:pPr>
                              <w:spacing w:line="200" w:lineRule="exact"/>
                              <w:rPr>
                                <w:lang w:val="nl-NL" w:eastAsia="nl-NL" w:bidi="nl-NL"/>
                              </w:rPr>
                            </w:pPr>
                            <w:r>
                              <w:rPr>
                                <w:lang w:val="nl-NL" w:eastAsia="nl-NL" w:bidi="nl-NL"/>
                              </w:rPr>
                              <w:t>0,8</w:t>
                            </w:r>
                          </w:p>
                          <w:p w14:paraId="0C8C5BD3" w14:textId="77777777" w:rsidR="00047A01" w:rsidRDefault="00047A01">
                            <w:pPr>
                              <w:spacing w:line="200" w:lineRule="exact"/>
                              <w:rPr>
                                <w:lang w:val="nl-NL" w:eastAsia="nl-NL" w:bidi="nl-NL"/>
                              </w:rPr>
                            </w:pPr>
                          </w:p>
                          <w:p w14:paraId="7FAB6F36" w14:textId="77777777" w:rsidR="00047A01" w:rsidRDefault="00047A01">
                            <w:pPr>
                              <w:spacing w:line="200" w:lineRule="exact"/>
                              <w:rPr>
                                <w:lang w:val="nl-NL" w:eastAsia="nl-NL" w:bidi="nl-NL"/>
                              </w:rPr>
                            </w:pPr>
                            <w:r>
                              <w:rPr>
                                <w:lang w:val="nl-NL" w:eastAsia="nl-NL" w:bidi="nl-NL"/>
                              </w:rPr>
                              <w:t>0,7</w:t>
                            </w:r>
                          </w:p>
                          <w:p w14:paraId="6ED66858" w14:textId="77777777" w:rsidR="00047A01" w:rsidRDefault="00047A01">
                            <w:pPr>
                              <w:spacing w:line="200" w:lineRule="exact"/>
                              <w:rPr>
                                <w:lang w:val="nl-NL" w:eastAsia="nl-NL" w:bidi="nl-NL"/>
                              </w:rPr>
                            </w:pPr>
                          </w:p>
                          <w:p w14:paraId="326DF061" w14:textId="77777777" w:rsidR="00047A01" w:rsidRDefault="00047A01">
                            <w:pPr>
                              <w:spacing w:line="200" w:lineRule="exact"/>
                              <w:rPr>
                                <w:lang w:val="nl-NL" w:eastAsia="nl-NL" w:bidi="nl-NL"/>
                              </w:rPr>
                            </w:pPr>
                            <w:r>
                              <w:rPr>
                                <w:lang w:val="nl-NL" w:eastAsia="nl-NL" w:bidi="nl-NL"/>
                              </w:rPr>
                              <w:t>0,6</w:t>
                            </w:r>
                          </w:p>
                          <w:p w14:paraId="3EAB8F2E" w14:textId="77777777" w:rsidR="00047A01" w:rsidRDefault="00047A01">
                            <w:pPr>
                              <w:spacing w:line="200" w:lineRule="exact"/>
                              <w:rPr>
                                <w:lang w:val="nl-NL" w:eastAsia="nl-NL" w:bidi="nl-NL"/>
                              </w:rPr>
                            </w:pPr>
                          </w:p>
                          <w:p w14:paraId="56A0BEA9" w14:textId="77777777" w:rsidR="00047A01" w:rsidRDefault="00047A01">
                            <w:pPr>
                              <w:spacing w:line="200" w:lineRule="exact"/>
                              <w:rPr>
                                <w:lang w:val="nl-NL" w:eastAsia="nl-NL" w:bidi="nl-NL"/>
                              </w:rPr>
                            </w:pPr>
                            <w:r>
                              <w:rPr>
                                <w:lang w:val="nl-NL" w:eastAsia="nl-NL" w:bidi="nl-NL"/>
                              </w:rPr>
                              <w:t>0,5</w:t>
                            </w:r>
                          </w:p>
                          <w:p w14:paraId="6FBF4943" w14:textId="77777777" w:rsidR="00047A01" w:rsidRDefault="00047A01">
                            <w:pPr>
                              <w:spacing w:line="200" w:lineRule="exact"/>
                              <w:rPr>
                                <w:lang w:val="nl-NL" w:eastAsia="nl-NL" w:bidi="nl-NL"/>
                              </w:rPr>
                            </w:pPr>
                          </w:p>
                          <w:p w14:paraId="186A7073" w14:textId="77777777" w:rsidR="00047A01" w:rsidRDefault="00047A01">
                            <w:pPr>
                              <w:spacing w:line="200" w:lineRule="exact"/>
                              <w:rPr>
                                <w:lang w:val="nl-NL" w:eastAsia="nl-NL" w:bidi="nl-NL"/>
                              </w:rPr>
                            </w:pPr>
                            <w:r>
                              <w:rPr>
                                <w:lang w:val="nl-NL" w:eastAsia="nl-NL" w:bidi="nl-NL"/>
                              </w:rPr>
                              <w:t>0,4</w:t>
                            </w:r>
                          </w:p>
                          <w:p w14:paraId="4668AED7" w14:textId="77777777" w:rsidR="00047A01" w:rsidRDefault="00047A01">
                            <w:pPr>
                              <w:spacing w:line="200" w:lineRule="exact"/>
                              <w:rPr>
                                <w:lang w:val="nl-NL" w:eastAsia="nl-NL" w:bidi="nl-NL"/>
                              </w:rPr>
                            </w:pPr>
                          </w:p>
                          <w:p w14:paraId="39083763" w14:textId="77777777" w:rsidR="00047A01" w:rsidRDefault="00047A01">
                            <w:pPr>
                              <w:spacing w:line="200" w:lineRule="exact"/>
                              <w:rPr>
                                <w:lang w:val="nl-NL" w:eastAsia="nl-NL" w:bidi="nl-NL"/>
                              </w:rPr>
                            </w:pPr>
                            <w:r>
                              <w:rPr>
                                <w:lang w:val="nl-NL" w:eastAsia="nl-NL" w:bidi="nl-NL"/>
                              </w:rPr>
                              <w:t>0,3</w:t>
                            </w:r>
                          </w:p>
                          <w:p w14:paraId="0B419D2C" w14:textId="77777777" w:rsidR="00047A01" w:rsidRDefault="00047A01">
                            <w:pPr>
                              <w:spacing w:line="200" w:lineRule="exact"/>
                              <w:rPr>
                                <w:lang w:val="nl-NL" w:eastAsia="nl-NL" w:bidi="nl-NL"/>
                              </w:rPr>
                            </w:pPr>
                          </w:p>
                          <w:p w14:paraId="6F374A0B" w14:textId="77777777" w:rsidR="00047A01" w:rsidRDefault="00047A01">
                            <w:pPr>
                              <w:spacing w:line="200" w:lineRule="exact"/>
                              <w:rPr>
                                <w:lang w:val="nl-NL" w:eastAsia="nl-NL" w:bidi="nl-NL"/>
                              </w:rPr>
                            </w:pPr>
                            <w:r>
                              <w:rPr>
                                <w:lang w:val="nl-NL" w:eastAsia="nl-NL" w:bidi="nl-NL"/>
                              </w:rPr>
                              <w:t>0,2</w:t>
                            </w:r>
                          </w:p>
                          <w:p w14:paraId="37207684" w14:textId="77777777" w:rsidR="00047A01" w:rsidRDefault="00047A01">
                            <w:pPr>
                              <w:spacing w:line="200" w:lineRule="exact"/>
                              <w:rPr>
                                <w:lang w:val="nl-NL" w:eastAsia="nl-NL" w:bidi="nl-NL"/>
                              </w:rPr>
                            </w:pPr>
                          </w:p>
                          <w:p w14:paraId="736F7CCB" w14:textId="77777777" w:rsidR="00047A01" w:rsidRDefault="00047A01">
                            <w:pPr>
                              <w:spacing w:line="200" w:lineRule="exact"/>
                              <w:rPr>
                                <w:lang w:val="nl-NL" w:eastAsia="nl-NL" w:bidi="nl-NL"/>
                              </w:rPr>
                            </w:pPr>
                            <w:r>
                              <w:rPr>
                                <w:lang w:val="nl-NL" w:eastAsia="nl-NL" w:bidi="nl-NL"/>
                              </w:rPr>
                              <w:t>0,1</w:t>
                            </w:r>
                          </w:p>
                          <w:p w14:paraId="17136598" w14:textId="77777777" w:rsidR="00047A01" w:rsidRDefault="00047A01">
                            <w:pPr>
                              <w:spacing w:line="200" w:lineRule="exact"/>
                              <w:rPr>
                                <w:lang w:val="nl-NL" w:eastAsia="nl-NL" w:bidi="nl-NL"/>
                              </w:rPr>
                            </w:pPr>
                          </w:p>
                          <w:p w14:paraId="5E2D36C8" w14:textId="77777777" w:rsidR="00047A01" w:rsidRDefault="00047A01">
                            <w:pPr>
                              <w:spacing w:line="200" w:lineRule="exact"/>
                              <w:rPr>
                                <w:lang w:val="nl-NL" w:eastAsia="nl-NL" w:bidi="nl-NL"/>
                              </w:rPr>
                            </w:pPr>
                            <w:r>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C42F9" id="Text Box 4" o:spid="_x0000_s1035" type="#_x0000_t202" style="position:absolute;left:0;text-align:left;margin-left:40pt;margin-top:19pt;width:18.75pt;height:222.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" strokecolor="white">
                <v:textbox inset="0,0,0,0">
                  <w:txbxContent>
                    <w:p w14:paraId="2F502372" w14:textId="77777777" w:rsidR="00047A01" w:rsidRDefault="00047A01">
                      <w:pPr>
                        <w:spacing w:line="60" w:lineRule="exact"/>
                      </w:pPr>
                    </w:p>
                    <w:p w14:paraId="306C941F" w14:textId="77777777" w:rsidR="00047A01" w:rsidRDefault="00047A01">
                      <w:pPr>
                        <w:spacing w:line="200" w:lineRule="exact"/>
                        <w:rPr>
                          <w:lang w:val="nl-NL" w:eastAsia="nl-NL" w:bidi="nl-NL"/>
                        </w:rPr>
                      </w:pPr>
                      <w:r>
                        <w:rPr>
                          <w:lang w:val="nl-NL" w:eastAsia="nl-NL" w:bidi="nl-NL"/>
                        </w:rPr>
                        <w:t>1,0</w:t>
                      </w:r>
                    </w:p>
                    <w:p w14:paraId="507B3C95" w14:textId="77777777" w:rsidR="00047A01" w:rsidRDefault="00047A01">
                      <w:pPr>
                        <w:spacing w:line="200" w:lineRule="exact"/>
                        <w:rPr>
                          <w:lang w:val="nl-NL" w:eastAsia="nl-NL" w:bidi="nl-NL"/>
                        </w:rPr>
                      </w:pPr>
                    </w:p>
                    <w:p w14:paraId="22CFF95F" w14:textId="77777777" w:rsidR="00047A01" w:rsidRDefault="00047A01">
                      <w:pPr>
                        <w:spacing w:line="200" w:lineRule="exact"/>
                        <w:rPr>
                          <w:lang w:val="nl-NL" w:eastAsia="nl-NL" w:bidi="nl-NL"/>
                        </w:rPr>
                      </w:pPr>
                      <w:r>
                        <w:rPr>
                          <w:lang w:val="nl-NL" w:eastAsia="nl-NL" w:bidi="nl-NL"/>
                        </w:rPr>
                        <w:t>0,9</w:t>
                      </w:r>
                    </w:p>
                    <w:p w14:paraId="1F9E71CD" w14:textId="77777777" w:rsidR="00047A01" w:rsidRDefault="00047A01">
                      <w:pPr>
                        <w:spacing w:line="200" w:lineRule="exact"/>
                        <w:rPr>
                          <w:lang w:val="nl-NL" w:eastAsia="nl-NL" w:bidi="nl-NL"/>
                        </w:rPr>
                      </w:pPr>
                    </w:p>
                    <w:p w14:paraId="1C809978" w14:textId="77777777" w:rsidR="00047A01" w:rsidRDefault="00047A01">
                      <w:pPr>
                        <w:spacing w:line="200" w:lineRule="exact"/>
                        <w:rPr>
                          <w:lang w:val="nl-NL" w:eastAsia="nl-NL" w:bidi="nl-NL"/>
                        </w:rPr>
                      </w:pPr>
                      <w:r>
                        <w:rPr>
                          <w:lang w:val="nl-NL" w:eastAsia="nl-NL" w:bidi="nl-NL"/>
                        </w:rPr>
                        <w:t>0,8</w:t>
                      </w:r>
                    </w:p>
                    <w:p w14:paraId="0C8C5BD3" w14:textId="77777777" w:rsidR="00047A01" w:rsidRDefault="00047A01">
                      <w:pPr>
                        <w:spacing w:line="200" w:lineRule="exact"/>
                        <w:rPr>
                          <w:lang w:val="nl-NL" w:eastAsia="nl-NL" w:bidi="nl-NL"/>
                        </w:rPr>
                      </w:pPr>
                    </w:p>
                    <w:p w14:paraId="7FAB6F36" w14:textId="77777777" w:rsidR="00047A01" w:rsidRDefault="00047A01">
                      <w:pPr>
                        <w:spacing w:line="200" w:lineRule="exact"/>
                        <w:rPr>
                          <w:lang w:val="nl-NL" w:eastAsia="nl-NL" w:bidi="nl-NL"/>
                        </w:rPr>
                      </w:pPr>
                      <w:r>
                        <w:rPr>
                          <w:lang w:val="nl-NL" w:eastAsia="nl-NL" w:bidi="nl-NL"/>
                        </w:rPr>
                        <w:t>0,7</w:t>
                      </w:r>
                    </w:p>
                    <w:p w14:paraId="6ED66858" w14:textId="77777777" w:rsidR="00047A01" w:rsidRDefault="00047A01">
                      <w:pPr>
                        <w:spacing w:line="200" w:lineRule="exact"/>
                        <w:rPr>
                          <w:lang w:val="nl-NL" w:eastAsia="nl-NL" w:bidi="nl-NL"/>
                        </w:rPr>
                      </w:pPr>
                    </w:p>
                    <w:p w14:paraId="326DF061" w14:textId="77777777" w:rsidR="00047A01" w:rsidRDefault="00047A01">
                      <w:pPr>
                        <w:spacing w:line="200" w:lineRule="exact"/>
                        <w:rPr>
                          <w:lang w:val="nl-NL" w:eastAsia="nl-NL" w:bidi="nl-NL"/>
                        </w:rPr>
                      </w:pPr>
                      <w:r>
                        <w:rPr>
                          <w:lang w:val="nl-NL" w:eastAsia="nl-NL" w:bidi="nl-NL"/>
                        </w:rPr>
                        <w:t>0,6</w:t>
                      </w:r>
                    </w:p>
                    <w:p w14:paraId="3EAB8F2E" w14:textId="77777777" w:rsidR="00047A01" w:rsidRDefault="00047A01">
                      <w:pPr>
                        <w:spacing w:line="200" w:lineRule="exact"/>
                        <w:rPr>
                          <w:lang w:val="nl-NL" w:eastAsia="nl-NL" w:bidi="nl-NL"/>
                        </w:rPr>
                      </w:pPr>
                    </w:p>
                    <w:p w14:paraId="56A0BEA9" w14:textId="77777777" w:rsidR="00047A01" w:rsidRDefault="00047A01">
                      <w:pPr>
                        <w:spacing w:line="200" w:lineRule="exact"/>
                        <w:rPr>
                          <w:lang w:val="nl-NL" w:eastAsia="nl-NL" w:bidi="nl-NL"/>
                        </w:rPr>
                      </w:pPr>
                      <w:r>
                        <w:rPr>
                          <w:lang w:val="nl-NL" w:eastAsia="nl-NL" w:bidi="nl-NL"/>
                        </w:rPr>
                        <w:t>0,5</w:t>
                      </w:r>
                    </w:p>
                    <w:p w14:paraId="6FBF4943" w14:textId="77777777" w:rsidR="00047A01" w:rsidRDefault="00047A01">
                      <w:pPr>
                        <w:spacing w:line="200" w:lineRule="exact"/>
                        <w:rPr>
                          <w:lang w:val="nl-NL" w:eastAsia="nl-NL" w:bidi="nl-NL"/>
                        </w:rPr>
                      </w:pPr>
                    </w:p>
                    <w:p w14:paraId="186A7073" w14:textId="77777777" w:rsidR="00047A01" w:rsidRDefault="00047A01">
                      <w:pPr>
                        <w:spacing w:line="200" w:lineRule="exact"/>
                        <w:rPr>
                          <w:lang w:val="nl-NL" w:eastAsia="nl-NL" w:bidi="nl-NL"/>
                        </w:rPr>
                      </w:pPr>
                      <w:r>
                        <w:rPr>
                          <w:lang w:val="nl-NL" w:eastAsia="nl-NL" w:bidi="nl-NL"/>
                        </w:rPr>
                        <w:t>0,4</w:t>
                      </w:r>
                    </w:p>
                    <w:p w14:paraId="4668AED7" w14:textId="77777777" w:rsidR="00047A01" w:rsidRDefault="00047A01">
                      <w:pPr>
                        <w:spacing w:line="200" w:lineRule="exact"/>
                        <w:rPr>
                          <w:lang w:val="nl-NL" w:eastAsia="nl-NL" w:bidi="nl-NL"/>
                        </w:rPr>
                      </w:pPr>
                    </w:p>
                    <w:p w14:paraId="39083763" w14:textId="77777777" w:rsidR="00047A01" w:rsidRDefault="00047A01">
                      <w:pPr>
                        <w:spacing w:line="200" w:lineRule="exact"/>
                        <w:rPr>
                          <w:lang w:val="nl-NL" w:eastAsia="nl-NL" w:bidi="nl-NL"/>
                        </w:rPr>
                      </w:pPr>
                      <w:r>
                        <w:rPr>
                          <w:lang w:val="nl-NL" w:eastAsia="nl-NL" w:bidi="nl-NL"/>
                        </w:rPr>
                        <w:t>0,3</w:t>
                      </w:r>
                    </w:p>
                    <w:p w14:paraId="0B419D2C" w14:textId="77777777" w:rsidR="00047A01" w:rsidRDefault="00047A01">
                      <w:pPr>
                        <w:spacing w:line="200" w:lineRule="exact"/>
                        <w:rPr>
                          <w:lang w:val="nl-NL" w:eastAsia="nl-NL" w:bidi="nl-NL"/>
                        </w:rPr>
                      </w:pPr>
                    </w:p>
                    <w:p w14:paraId="6F374A0B" w14:textId="77777777" w:rsidR="00047A01" w:rsidRDefault="00047A01">
                      <w:pPr>
                        <w:spacing w:line="200" w:lineRule="exact"/>
                        <w:rPr>
                          <w:lang w:val="nl-NL" w:eastAsia="nl-NL" w:bidi="nl-NL"/>
                        </w:rPr>
                      </w:pPr>
                      <w:r>
                        <w:rPr>
                          <w:lang w:val="nl-NL" w:eastAsia="nl-NL" w:bidi="nl-NL"/>
                        </w:rPr>
                        <w:t>0,2</w:t>
                      </w:r>
                    </w:p>
                    <w:p w14:paraId="37207684" w14:textId="77777777" w:rsidR="00047A01" w:rsidRDefault="00047A01">
                      <w:pPr>
                        <w:spacing w:line="200" w:lineRule="exact"/>
                        <w:rPr>
                          <w:lang w:val="nl-NL" w:eastAsia="nl-NL" w:bidi="nl-NL"/>
                        </w:rPr>
                      </w:pPr>
                    </w:p>
                    <w:p w14:paraId="736F7CCB" w14:textId="77777777" w:rsidR="00047A01" w:rsidRDefault="00047A01">
                      <w:pPr>
                        <w:spacing w:line="200" w:lineRule="exact"/>
                        <w:rPr>
                          <w:lang w:val="nl-NL" w:eastAsia="nl-NL" w:bidi="nl-NL"/>
                        </w:rPr>
                      </w:pPr>
                      <w:r>
                        <w:rPr>
                          <w:lang w:val="nl-NL" w:eastAsia="nl-NL" w:bidi="nl-NL"/>
                        </w:rPr>
                        <w:t>0,1</w:t>
                      </w:r>
                    </w:p>
                    <w:p w14:paraId="17136598" w14:textId="77777777" w:rsidR="00047A01" w:rsidRDefault="00047A01">
                      <w:pPr>
                        <w:spacing w:line="200" w:lineRule="exact"/>
                        <w:rPr>
                          <w:lang w:val="nl-NL" w:eastAsia="nl-NL" w:bidi="nl-NL"/>
                        </w:rPr>
                      </w:pPr>
                    </w:p>
                    <w:p w14:paraId="5E2D36C8" w14:textId="77777777" w:rsidR="00047A01" w:rsidRDefault="00047A01">
                      <w:pPr>
                        <w:spacing w:line="200" w:lineRule="exact"/>
                        <w:rPr>
                          <w:lang w:val="nl-NL" w:eastAsia="nl-NL" w:bidi="nl-NL"/>
                        </w:rPr>
                      </w:pPr>
                      <w:r>
                        <w:rPr>
                          <w:lang w:val="nl-NL" w:eastAsia="nl-NL" w:bidi="nl-NL"/>
                        </w:rPr>
                        <w:t>0,0</w:t>
                      </w:r>
                    </w:p>
                  </w:txbxContent>
                </v:textbox>
              </v:shape>
            </w:pict>
          </mc:Fallback>
        </mc:AlternateContent>
      </w:r>
      <w:r>
        <w:rPr>
          <w:noProof/>
          <w:sz w:val="24"/>
          <w:szCs w:val="24"/>
          <w:lang w:bidi="ar-SA"/>
        </w:rPr>
        <w:drawing>
          <wp:inline distT="0" distB="0" distL="0" distR="0" wp14:anchorId="417CA4FA" wp14:editId="7A728506">
            <wp:extent cx="5941695" cy="37496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695" cy="3749675"/>
                    </a:xfrm>
                    <a:prstGeom prst="rect">
                      <a:avLst/>
                    </a:prstGeom>
                    <a:noFill/>
                    <a:ln>
                      <a:noFill/>
                    </a:ln>
                  </pic:spPr>
                </pic:pic>
              </a:graphicData>
            </a:graphic>
          </wp:inline>
        </w:drawing>
      </w:r>
    </w:p>
    <w:p w14:paraId="65C68FF0" w14:textId="77777777" w:rsidR="00E47C97" w:rsidRDefault="00E47C97">
      <w:pPr>
        <w:pStyle w:val="C-BodyText"/>
        <w:spacing w:before="0" w:after="0" w:line="240" w:lineRule="auto"/>
        <w:rPr>
          <w:sz w:val="22"/>
        </w:rPr>
      </w:pPr>
    </w:p>
    <w:p w14:paraId="0D8CE3CD" w14:textId="77777777" w:rsidR="00E47C97" w:rsidRDefault="00E47C97">
      <w:pPr>
        <w:pStyle w:val="C-BodyText"/>
        <w:spacing w:before="0" w:after="0" w:line="240" w:lineRule="auto"/>
        <w:rPr>
          <w:sz w:val="22"/>
        </w:rPr>
      </w:pPr>
    </w:p>
    <w:p w14:paraId="710BDB61" w14:textId="77777777" w:rsidR="00E47C97" w:rsidRDefault="00422128">
      <w:pPr>
        <w:pStyle w:val="C-BodyText"/>
        <w:keepNext/>
        <w:spacing w:before="0" w:after="0" w:line="240" w:lineRule="auto"/>
        <w:rPr>
          <w:b/>
          <w:sz w:val="22"/>
        </w:rPr>
      </w:pPr>
      <w:r>
        <w:rPr>
          <w:b/>
          <w:sz w:val="22"/>
        </w:rPr>
        <w:t xml:space="preserve">Tabel </w:t>
      </w:r>
      <w:r w:rsidR="00167C2A">
        <w:rPr>
          <w:b/>
          <w:sz w:val="22"/>
        </w:rPr>
        <w:t>5</w:t>
      </w:r>
      <w:r>
        <w:rPr>
          <w:b/>
          <w:sz w:val="22"/>
        </w:rPr>
        <w:t>: ORR tulemuste kokkuvõte vastavalt sõltumatu radioloogide komitee (</w:t>
      </w:r>
      <w:r>
        <w:rPr>
          <w:b/>
          <w:i/>
          <w:sz w:val="22"/>
        </w:rPr>
        <w:t>independent radiology committee,</w:t>
      </w:r>
      <w:r>
        <w:rPr>
          <w:b/>
          <w:sz w:val="22"/>
        </w:rPr>
        <w:t xml:space="preserve"> IRC) ülevaatele ja uurijate ülevaatele neerurakk-kartsinoomiga osalejatel pärast eelnevat sihtmärkravi </w:t>
      </w:r>
      <w:r>
        <w:rPr>
          <w:b/>
          <w:sz w:val="22"/>
          <w:szCs w:val="22"/>
        </w:rPr>
        <w:t>vaskulaarse endoteliaalse kasvufaktoriga (VEGF)</w:t>
      </w:r>
    </w:p>
    <w:p w14:paraId="6EEC0302" w14:textId="77777777" w:rsidR="00E47C97" w:rsidRDefault="00E47C97">
      <w:pPr>
        <w:pStyle w:val="C-BodyText"/>
        <w:keepNext/>
        <w:spacing w:before="0" w:after="0" w:line="240"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E47C97" w14:paraId="156EB876" w14:textId="77777777">
        <w:tc>
          <w:tcPr>
            <w:tcW w:w="1998" w:type="dxa"/>
            <w:tcBorders>
              <w:top w:val="single" w:sz="4" w:space="0" w:color="auto"/>
              <w:left w:val="single" w:sz="4" w:space="0" w:color="auto"/>
              <w:bottom w:val="single" w:sz="4" w:space="0" w:color="auto"/>
              <w:right w:val="single" w:sz="4" w:space="0" w:color="auto"/>
            </w:tcBorders>
          </w:tcPr>
          <w:p w14:paraId="6F3C5DC8" w14:textId="77777777" w:rsidR="00E47C97" w:rsidRDefault="00E47C97">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79E6BDCF" w14:textId="77777777" w:rsidR="00E47C97" w:rsidRDefault="00422128">
            <w:pPr>
              <w:keepNext/>
              <w:spacing w:line="240" w:lineRule="auto"/>
              <w:jc w:val="center"/>
              <w:rPr>
                <w:b/>
                <w:szCs w:val="22"/>
              </w:rPr>
            </w:pPr>
            <w:r>
              <w:rPr>
                <w:b/>
              </w:rPr>
              <w:t>Esmane analüüs ORR-i kaasatud patsientide populatsioon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240CADA7" w14:textId="77777777" w:rsidR="00E47C97" w:rsidRDefault="00422128">
            <w:pPr>
              <w:keepNext/>
              <w:spacing w:line="240" w:lineRule="auto"/>
              <w:jc w:val="center"/>
              <w:rPr>
                <w:b/>
                <w:szCs w:val="22"/>
              </w:rPr>
            </w:pPr>
            <w:r>
              <w:rPr>
                <w:b/>
              </w:rPr>
              <w:t>ORR vastavalt uurijate ülevaatele kaasatud patsientide populatsioon</w:t>
            </w:r>
          </w:p>
        </w:tc>
      </w:tr>
      <w:tr w:rsidR="00E47C97" w14:paraId="77C443C7" w14:textId="77777777">
        <w:tc>
          <w:tcPr>
            <w:tcW w:w="1998" w:type="dxa"/>
            <w:tcBorders>
              <w:top w:val="single" w:sz="4" w:space="0" w:color="auto"/>
              <w:left w:val="single" w:sz="4" w:space="0" w:color="auto"/>
              <w:bottom w:val="single" w:sz="4" w:space="0" w:color="auto"/>
              <w:right w:val="single" w:sz="4" w:space="0" w:color="auto"/>
            </w:tcBorders>
            <w:hideMark/>
          </w:tcPr>
          <w:p w14:paraId="53A743B5" w14:textId="77777777" w:rsidR="00E47C97" w:rsidRDefault="00422128">
            <w:pPr>
              <w:keepNext/>
              <w:spacing w:line="240" w:lineRule="auto"/>
              <w:rPr>
                <w:b/>
                <w:szCs w:val="22"/>
              </w:rPr>
            </w:pPr>
            <w:r>
              <w:rPr>
                <w:b/>
              </w:rPr>
              <w:t>Tulemusnäitaja</w:t>
            </w:r>
          </w:p>
        </w:tc>
        <w:tc>
          <w:tcPr>
            <w:tcW w:w="1800" w:type="dxa"/>
            <w:tcBorders>
              <w:top w:val="single" w:sz="4" w:space="0" w:color="auto"/>
              <w:left w:val="single" w:sz="4" w:space="0" w:color="auto"/>
              <w:bottom w:val="single" w:sz="4" w:space="0" w:color="auto"/>
              <w:right w:val="single" w:sz="4" w:space="0" w:color="auto"/>
            </w:tcBorders>
            <w:hideMark/>
          </w:tcPr>
          <w:p w14:paraId="52DD6379" w14:textId="77777777" w:rsidR="00E47C97" w:rsidRDefault="00422128">
            <w:pPr>
              <w:keepNext/>
              <w:spacing w:line="240" w:lineRule="auto"/>
              <w:jc w:val="center"/>
              <w:rPr>
                <w:b/>
                <w:szCs w:val="22"/>
              </w:rPr>
            </w:pPr>
            <w:r>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123E084E" w14:textId="77777777" w:rsidR="00E47C97" w:rsidRDefault="00422128">
            <w:pPr>
              <w:keepNext/>
              <w:spacing w:line="240" w:lineRule="auto"/>
              <w:jc w:val="center"/>
              <w:rPr>
                <w:b/>
                <w:szCs w:val="22"/>
              </w:rPr>
            </w:pPr>
            <w:r>
              <w:rPr>
                <w:b/>
              </w:rPr>
              <w:t>Everoliimus</w:t>
            </w:r>
          </w:p>
        </w:tc>
        <w:tc>
          <w:tcPr>
            <w:tcW w:w="1791" w:type="dxa"/>
            <w:tcBorders>
              <w:top w:val="single" w:sz="4" w:space="0" w:color="auto"/>
              <w:left w:val="single" w:sz="4" w:space="0" w:color="auto"/>
              <w:bottom w:val="single" w:sz="4" w:space="0" w:color="auto"/>
              <w:right w:val="single" w:sz="4" w:space="0" w:color="auto"/>
            </w:tcBorders>
            <w:hideMark/>
          </w:tcPr>
          <w:p w14:paraId="70D148A9" w14:textId="77777777" w:rsidR="00E47C97" w:rsidRDefault="00422128">
            <w:pPr>
              <w:keepNext/>
              <w:spacing w:line="240" w:lineRule="auto"/>
              <w:jc w:val="center"/>
              <w:rPr>
                <w:b/>
                <w:szCs w:val="22"/>
              </w:rPr>
            </w:pPr>
            <w:r>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27DD81AB" w14:textId="77777777" w:rsidR="00E47C97" w:rsidRDefault="00422128">
            <w:pPr>
              <w:keepNext/>
              <w:spacing w:line="240" w:lineRule="auto"/>
              <w:jc w:val="center"/>
              <w:rPr>
                <w:b/>
                <w:szCs w:val="22"/>
              </w:rPr>
            </w:pPr>
            <w:r>
              <w:rPr>
                <w:b/>
              </w:rPr>
              <w:t>Everoliimus</w:t>
            </w:r>
          </w:p>
        </w:tc>
      </w:tr>
      <w:tr w:rsidR="00E47C97" w14:paraId="12F9CD57" w14:textId="77777777">
        <w:tc>
          <w:tcPr>
            <w:tcW w:w="1998" w:type="dxa"/>
            <w:tcBorders>
              <w:top w:val="single" w:sz="4" w:space="0" w:color="auto"/>
              <w:left w:val="single" w:sz="4" w:space="0" w:color="auto"/>
              <w:bottom w:val="single" w:sz="4" w:space="0" w:color="auto"/>
              <w:right w:val="single" w:sz="4" w:space="0" w:color="auto"/>
            </w:tcBorders>
          </w:tcPr>
          <w:p w14:paraId="3F690E26" w14:textId="77777777" w:rsidR="00E47C97" w:rsidRDefault="00E47C97">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3C508E2A" w14:textId="77777777" w:rsidR="00E47C97" w:rsidRDefault="00422128">
            <w:pPr>
              <w:keepNext/>
              <w:spacing w:line="240" w:lineRule="auto"/>
              <w:jc w:val="center"/>
              <w:rPr>
                <w:szCs w:val="22"/>
              </w:rPr>
            </w:pPr>
            <w:r>
              <w:t>N = 330</w:t>
            </w:r>
          </w:p>
        </w:tc>
        <w:tc>
          <w:tcPr>
            <w:tcW w:w="1629" w:type="dxa"/>
            <w:tcBorders>
              <w:top w:val="single" w:sz="4" w:space="0" w:color="auto"/>
              <w:left w:val="single" w:sz="4" w:space="0" w:color="auto"/>
              <w:bottom w:val="single" w:sz="4" w:space="0" w:color="auto"/>
              <w:right w:val="single" w:sz="4" w:space="0" w:color="auto"/>
            </w:tcBorders>
            <w:hideMark/>
          </w:tcPr>
          <w:p w14:paraId="796AAA3C" w14:textId="77777777" w:rsidR="00E47C97" w:rsidRDefault="00422128">
            <w:pPr>
              <w:keepNext/>
              <w:spacing w:line="240" w:lineRule="auto"/>
              <w:jc w:val="center"/>
              <w:rPr>
                <w:szCs w:val="22"/>
              </w:rPr>
            </w:pPr>
            <w:r>
              <w:t>N = 328</w:t>
            </w:r>
          </w:p>
        </w:tc>
        <w:tc>
          <w:tcPr>
            <w:tcW w:w="1791" w:type="dxa"/>
            <w:tcBorders>
              <w:top w:val="single" w:sz="4" w:space="0" w:color="auto"/>
              <w:left w:val="single" w:sz="4" w:space="0" w:color="auto"/>
              <w:bottom w:val="single" w:sz="4" w:space="0" w:color="auto"/>
              <w:right w:val="single" w:sz="4" w:space="0" w:color="auto"/>
            </w:tcBorders>
            <w:hideMark/>
          </w:tcPr>
          <w:p w14:paraId="0C11BCDB" w14:textId="77777777" w:rsidR="00E47C97" w:rsidRDefault="00422128">
            <w:pPr>
              <w:keepNext/>
              <w:spacing w:line="240" w:lineRule="auto"/>
              <w:jc w:val="center"/>
              <w:rPr>
                <w:szCs w:val="22"/>
              </w:rPr>
            </w:pPr>
            <w:r>
              <w:t>N = 330</w:t>
            </w:r>
          </w:p>
        </w:tc>
        <w:tc>
          <w:tcPr>
            <w:tcW w:w="1638" w:type="dxa"/>
            <w:tcBorders>
              <w:top w:val="single" w:sz="4" w:space="0" w:color="auto"/>
              <w:left w:val="single" w:sz="4" w:space="0" w:color="auto"/>
              <w:bottom w:val="single" w:sz="4" w:space="0" w:color="auto"/>
              <w:right w:val="single" w:sz="4" w:space="0" w:color="auto"/>
            </w:tcBorders>
            <w:hideMark/>
          </w:tcPr>
          <w:p w14:paraId="1F86D72E" w14:textId="77777777" w:rsidR="00E47C97" w:rsidRDefault="00422128">
            <w:pPr>
              <w:keepNext/>
              <w:spacing w:line="240" w:lineRule="auto"/>
              <w:jc w:val="center"/>
              <w:rPr>
                <w:szCs w:val="22"/>
              </w:rPr>
            </w:pPr>
            <w:r>
              <w:t>N = 328</w:t>
            </w:r>
          </w:p>
        </w:tc>
      </w:tr>
      <w:tr w:rsidR="00E47C97" w14:paraId="0B067DD8" w14:textId="77777777">
        <w:tc>
          <w:tcPr>
            <w:tcW w:w="1998" w:type="dxa"/>
            <w:tcBorders>
              <w:top w:val="single" w:sz="4" w:space="0" w:color="auto"/>
              <w:left w:val="single" w:sz="4" w:space="0" w:color="auto"/>
              <w:bottom w:val="single" w:sz="4" w:space="0" w:color="auto"/>
              <w:right w:val="single" w:sz="4" w:space="0" w:color="auto"/>
            </w:tcBorders>
            <w:hideMark/>
          </w:tcPr>
          <w:p w14:paraId="14473CFA" w14:textId="77777777" w:rsidR="00E47C97" w:rsidRDefault="00422128">
            <w:pPr>
              <w:keepNext/>
              <w:spacing w:line="240" w:lineRule="auto"/>
              <w:rPr>
                <w:szCs w:val="22"/>
              </w:rPr>
            </w:pPr>
            <w:r>
              <w:t>ORR (ainult osalised ravivastused) (95% CI)</w:t>
            </w:r>
          </w:p>
        </w:tc>
        <w:tc>
          <w:tcPr>
            <w:tcW w:w="1800" w:type="dxa"/>
            <w:tcBorders>
              <w:top w:val="single" w:sz="4" w:space="0" w:color="auto"/>
              <w:left w:val="single" w:sz="4" w:space="0" w:color="auto"/>
              <w:bottom w:val="single" w:sz="4" w:space="0" w:color="auto"/>
              <w:right w:val="single" w:sz="4" w:space="0" w:color="auto"/>
            </w:tcBorders>
            <w:hideMark/>
          </w:tcPr>
          <w:p w14:paraId="0BFB0968" w14:textId="77777777" w:rsidR="00E47C97" w:rsidRDefault="00422128">
            <w:pPr>
              <w:keepNext/>
              <w:spacing w:line="240" w:lineRule="auto"/>
              <w:jc w:val="center"/>
              <w:rPr>
                <w:szCs w:val="22"/>
              </w:rPr>
            </w:pPr>
            <w:r>
              <w:t>17% (13%, 22%)</w:t>
            </w:r>
          </w:p>
        </w:tc>
        <w:tc>
          <w:tcPr>
            <w:tcW w:w="1629" w:type="dxa"/>
            <w:tcBorders>
              <w:top w:val="single" w:sz="4" w:space="0" w:color="auto"/>
              <w:left w:val="single" w:sz="4" w:space="0" w:color="auto"/>
              <w:bottom w:val="single" w:sz="4" w:space="0" w:color="auto"/>
              <w:right w:val="single" w:sz="4" w:space="0" w:color="auto"/>
            </w:tcBorders>
            <w:hideMark/>
          </w:tcPr>
          <w:p w14:paraId="38A4924E" w14:textId="77777777" w:rsidR="00E47C97" w:rsidRDefault="00422128">
            <w:pPr>
              <w:keepNext/>
              <w:spacing w:line="240" w:lineRule="auto"/>
              <w:jc w:val="center"/>
              <w:rPr>
                <w:szCs w:val="22"/>
              </w:rPr>
            </w:pPr>
            <w:r>
              <w:t>3% (2%, 6%)</w:t>
            </w:r>
          </w:p>
        </w:tc>
        <w:tc>
          <w:tcPr>
            <w:tcW w:w="1791" w:type="dxa"/>
            <w:tcBorders>
              <w:top w:val="single" w:sz="4" w:space="0" w:color="auto"/>
              <w:left w:val="single" w:sz="4" w:space="0" w:color="auto"/>
              <w:bottom w:val="single" w:sz="4" w:space="0" w:color="auto"/>
              <w:right w:val="single" w:sz="4" w:space="0" w:color="auto"/>
            </w:tcBorders>
            <w:hideMark/>
          </w:tcPr>
          <w:p w14:paraId="1C8D84AB" w14:textId="77777777" w:rsidR="00E47C97" w:rsidRDefault="00422128">
            <w:pPr>
              <w:keepNext/>
              <w:spacing w:line="240" w:lineRule="auto"/>
              <w:jc w:val="center"/>
              <w:rPr>
                <w:szCs w:val="22"/>
              </w:rPr>
            </w:pPr>
            <w:r>
              <w:t>24% (19%, 29%)</w:t>
            </w:r>
          </w:p>
        </w:tc>
        <w:tc>
          <w:tcPr>
            <w:tcW w:w="1638" w:type="dxa"/>
            <w:tcBorders>
              <w:top w:val="single" w:sz="4" w:space="0" w:color="auto"/>
              <w:left w:val="single" w:sz="4" w:space="0" w:color="auto"/>
              <w:bottom w:val="single" w:sz="4" w:space="0" w:color="auto"/>
              <w:right w:val="single" w:sz="4" w:space="0" w:color="auto"/>
            </w:tcBorders>
            <w:hideMark/>
          </w:tcPr>
          <w:p w14:paraId="7C274EC9" w14:textId="77777777" w:rsidR="00E47C97" w:rsidRDefault="00422128">
            <w:pPr>
              <w:keepNext/>
              <w:spacing w:line="240" w:lineRule="auto"/>
              <w:jc w:val="center"/>
              <w:rPr>
                <w:szCs w:val="22"/>
              </w:rPr>
            </w:pPr>
            <w:r>
              <w:t>4% (2%, 7%)</w:t>
            </w:r>
          </w:p>
        </w:tc>
      </w:tr>
      <w:tr w:rsidR="00E47C97" w14:paraId="563D5112" w14:textId="77777777">
        <w:tc>
          <w:tcPr>
            <w:tcW w:w="1998" w:type="dxa"/>
            <w:tcBorders>
              <w:top w:val="single" w:sz="4" w:space="0" w:color="auto"/>
              <w:left w:val="single" w:sz="4" w:space="0" w:color="auto"/>
              <w:bottom w:val="single" w:sz="4" w:space="0" w:color="auto"/>
              <w:right w:val="single" w:sz="4" w:space="0" w:color="auto"/>
            </w:tcBorders>
            <w:hideMark/>
          </w:tcPr>
          <w:p w14:paraId="13166EA9" w14:textId="77777777" w:rsidR="00E47C97" w:rsidRDefault="00422128">
            <w:pPr>
              <w:keepNext/>
              <w:spacing w:line="240" w:lineRule="auto"/>
              <w:rPr>
                <w:szCs w:val="22"/>
              </w:rPr>
            </w:pPr>
            <w:r>
              <w:t>p</w:t>
            </w:r>
            <w:r>
              <w:noBreakHyphen/>
              <w:t>väärtus</w:t>
            </w:r>
            <w:r>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5E9FFCCB" w14:textId="77777777" w:rsidR="00E47C97" w:rsidRDefault="00422128">
            <w:pPr>
              <w:keepNext/>
              <w:spacing w:line="240" w:lineRule="auto"/>
              <w:jc w:val="center"/>
              <w:rPr>
                <w:szCs w:val="22"/>
              </w:rPr>
            </w:pPr>
            <w:r>
              <w:t>p&lt;0,0001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3AB1E8D0" w14:textId="77777777" w:rsidR="00E47C97" w:rsidRDefault="00422128">
            <w:pPr>
              <w:keepNext/>
              <w:spacing w:line="240" w:lineRule="auto"/>
              <w:jc w:val="center"/>
              <w:rPr>
                <w:szCs w:val="22"/>
              </w:rPr>
            </w:pPr>
            <w:r>
              <w:t>p&lt;0,0001</w:t>
            </w:r>
          </w:p>
        </w:tc>
      </w:tr>
      <w:tr w:rsidR="00E47C97" w14:paraId="402F0EF3" w14:textId="77777777">
        <w:tc>
          <w:tcPr>
            <w:tcW w:w="1998" w:type="dxa"/>
            <w:tcBorders>
              <w:top w:val="single" w:sz="4" w:space="0" w:color="auto"/>
              <w:left w:val="single" w:sz="4" w:space="0" w:color="auto"/>
              <w:bottom w:val="single" w:sz="4" w:space="0" w:color="auto"/>
              <w:right w:val="single" w:sz="4" w:space="0" w:color="auto"/>
            </w:tcBorders>
            <w:hideMark/>
          </w:tcPr>
          <w:p w14:paraId="095C13C2" w14:textId="77777777" w:rsidR="00E47C97" w:rsidRDefault="00422128">
            <w:pPr>
              <w:keepNext/>
              <w:spacing w:line="240" w:lineRule="auto"/>
              <w:rPr>
                <w:szCs w:val="22"/>
              </w:rPr>
            </w:pPr>
            <w:r>
              <w:t>Osaline ravivastus</w:t>
            </w:r>
          </w:p>
        </w:tc>
        <w:tc>
          <w:tcPr>
            <w:tcW w:w="1800" w:type="dxa"/>
            <w:tcBorders>
              <w:top w:val="single" w:sz="4" w:space="0" w:color="auto"/>
              <w:left w:val="single" w:sz="4" w:space="0" w:color="auto"/>
              <w:bottom w:val="single" w:sz="4" w:space="0" w:color="auto"/>
              <w:right w:val="single" w:sz="4" w:space="0" w:color="auto"/>
            </w:tcBorders>
            <w:hideMark/>
          </w:tcPr>
          <w:p w14:paraId="2C6EA264" w14:textId="77777777" w:rsidR="00E47C97" w:rsidRDefault="00422128">
            <w:pPr>
              <w:keepNext/>
              <w:spacing w:line="240" w:lineRule="auto"/>
              <w:jc w:val="center"/>
              <w:rPr>
                <w:szCs w:val="22"/>
              </w:rPr>
            </w:pPr>
            <w:r>
              <w:t>17%</w:t>
            </w:r>
          </w:p>
        </w:tc>
        <w:tc>
          <w:tcPr>
            <w:tcW w:w="1629" w:type="dxa"/>
            <w:tcBorders>
              <w:top w:val="single" w:sz="4" w:space="0" w:color="auto"/>
              <w:left w:val="single" w:sz="4" w:space="0" w:color="auto"/>
              <w:bottom w:val="single" w:sz="4" w:space="0" w:color="auto"/>
              <w:right w:val="single" w:sz="4" w:space="0" w:color="auto"/>
            </w:tcBorders>
            <w:hideMark/>
          </w:tcPr>
          <w:p w14:paraId="2B58908D" w14:textId="77777777" w:rsidR="00E47C97" w:rsidRDefault="00422128">
            <w:pPr>
              <w:keepNext/>
              <w:spacing w:line="240" w:lineRule="auto"/>
              <w:jc w:val="center"/>
              <w:rPr>
                <w:szCs w:val="22"/>
              </w:rPr>
            </w:pPr>
            <w:r>
              <w:t>3%</w:t>
            </w:r>
          </w:p>
        </w:tc>
        <w:tc>
          <w:tcPr>
            <w:tcW w:w="1791" w:type="dxa"/>
            <w:tcBorders>
              <w:top w:val="single" w:sz="4" w:space="0" w:color="auto"/>
              <w:left w:val="single" w:sz="4" w:space="0" w:color="auto"/>
              <w:bottom w:val="single" w:sz="4" w:space="0" w:color="auto"/>
              <w:right w:val="single" w:sz="4" w:space="0" w:color="auto"/>
            </w:tcBorders>
            <w:hideMark/>
          </w:tcPr>
          <w:p w14:paraId="7FAE29DD" w14:textId="77777777" w:rsidR="00E47C97" w:rsidRDefault="00422128">
            <w:pPr>
              <w:keepNext/>
              <w:spacing w:line="240" w:lineRule="auto"/>
              <w:jc w:val="center"/>
              <w:rPr>
                <w:szCs w:val="22"/>
              </w:rPr>
            </w:pPr>
            <w:r>
              <w:t>24%</w:t>
            </w:r>
          </w:p>
        </w:tc>
        <w:tc>
          <w:tcPr>
            <w:tcW w:w="1638" w:type="dxa"/>
            <w:tcBorders>
              <w:top w:val="single" w:sz="4" w:space="0" w:color="auto"/>
              <w:left w:val="single" w:sz="4" w:space="0" w:color="auto"/>
              <w:bottom w:val="single" w:sz="4" w:space="0" w:color="auto"/>
              <w:right w:val="single" w:sz="4" w:space="0" w:color="auto"/>
            </w:tcBorders>
            <w:hideMark/>
          </w:tcPr>
          <w:p w14:paraId="57890FC6" w14:textId="77777777" w:rsidR="00E47C97" w:rsidRDefault="00422128">
            <w:pPr>
              <w:keepNext/>
              <w:spacing w:line="240" w:lineRule="auto"/>
              <w:jc w:val="center"/>
              <w:rPr>
                <w:szCs w:val="22"/>
              </w:rPr>
            </w:pPr>
            <w:r>
              <w:t>4%</w:t>
            </w:r>
          </w:p>
        </w:tc>
      </w:tr>
      <w:tr w:rsidR="00E47C97" w14:paraId="24E09135" w14:textId="77777777">
        <w:tc>
          <w:tcPr>
            <w:tcW w:w="1998" w:type="dxa"/>
            <w:tcBorders>
              <w:top w:val="single" w:sz="4" w:space="0" w:color="auto"/>
              <w:left w:val="single" w:sz="4" w:space="0" w:color="auto"/>
              <w:bottom w:val="single" w:sz="4" w:space="0" w:color="auto"/>
              <w:right w:val="single" w:sz="4" w:space="0" w:color="auto"/>
            </w:tcBorders>
            <w:hideMark/>
          </w:tcPr>
          <w:p w14:paraId="685D48F5" w14:textId="77777777" w:rsidR="00E47C97" w:rsidRDefault="00422128">
            <w:pPr>
              <w:keepNext/>
              <w:spacing w:line="240" w:lineRule="auto"/>
              <w:rPr>
                <w:szCs w:val="22"/>
              </w:rPr>
            </w:pPr>
            <w:r>
              <w:t>Aja mediaan esmase ravivastuseni, kuud (95% CI)</w:t>
            </w:r>
          </w:p>
        </w:tc>
        <w:tc>
          <w:tcPr>
            <w:tcW w:w="1800" w:type="dxa"/>
            <w:tcBorders>
              <w:top w:val="single" w:sz="4" w:space="0" w:color="auto"/>
              <w:left w:val="single" w:sz="4" w:space="0" w:color="auto"/>
              <w:bottom w:val="single" w:sz="4" w:space="0" w:color="auto"/>
              <w:right w:val="single" w:sz="4" w:space="0" w:color="auto"/>
            </w:tcBorders>
            <w:hideMark/>
          </w:tcPr>
          <w:p w14:paraId="5DC4C02F" w14:textId="77777777" w:rsidR="00E47C97" w:rsidRDefault="00422128">
            <w:pPr>
              <w:keepNext/>
              <w:spacing w:line="240" w:lineRule="auto"/>
              <w:jc w:val="center"/>
              <w:rPr>
                <w:szCs w:val="22"/>
              </w:rPr>
            </w:pPr>
            <w:r>
              <w:t>1,91 (1,6; 11,0)</w:t>
            </w:r>
          </w:p>
        </w:tc>
        <w:tc>
          <w:tcPr>
            <w:tcW w:w="1629" w:type="dxa"/>
            <w:tcBorders>
              <w:top w:val="single" w:sz="4" w:space="0" w:color="auto"/>
              <w:left w:val="single" w:sz="4" w:space="0" w:color="auto"/>
              <w:bottom w:val="single" w:sz="4" w:space="0" w:color="auto"/>
              <w:right w:val="single" w:sz="4" w:space="0" w:color="auto"/>
            </w:tcBorders>
            <w:hideMark/>
          </w:tcPr>
          <w:p w14:paraId="600DBB77" w14:textId="77777777" w:rsidR="00E47C97" w:rsidRDefault="00422128">
            <w:pPr>
              <w:keepNext/>
              <w:spacing w:line="240" w:lineRule="auto"/>
              <w:jc w:val="center"/>
              <w:rPr>
                <w:szCs w:val="22"/>
              </w:rPr>
            </w:pPr>
            <w:r>
              <w:t>2,14 (1,9; 9,2)</w:t>
            </w:r>
          </w:p>
        </w:tc>
        <w:tc>
          <w:tcPr>
            <w:tcW w:w="1791" w:type="dxa"/>
            <w:tcBorders>
              <w:top w:val="single" w:sz="4" w:space="0" w:color="auto"/>
              <w:left w:val="single" w:sz="4" w:space="0" w:color="auto"/>
              <w:bottom w:val="single" w:sz="4" w:space="0" w:color="auto"/>
              <w:right w:val="single" w:sz="4" w:space="0" w:color="auto"/>
            </w:tcBorders>
          </w:tcPr>
          <w:p w14:paraId="09DDAFC2" w14:textId="77777777" w:rsidR="00E47C97" w:rsidRDefault="00422128">
            <w:pPr>
              <w:keepNext/>
              <w:spacing w:line="240" w:lineRule="auto"/>
              <w:jc w:val="center"/>
              <w:rPr>
                <w:szCs w:val="22"/>
              </w:rPr>
            </w:pPr>
            <w:r>
              <w:t>1,91 (1,3; 9,8)</w:t>
            </w:r>
          </w:p>
        </w:tc>
        <w:tc>
          <w:tcPr>
            <w:tcW w:w="1638" w:type="dxa"/>
            <w:tcBorders>
              <w:top w:val="single" w:sz="4" w:space="0" w:color="auto"/>
              <w:left w:val="single" w:sz="4" w:space="0" w:color="auto"/>
              <w:bottom w:val="single" w:sz="4" w:space="0" w:color="auto"/>
              <w:right w:val="single" w:sz="4" w:space="0" w:color="auto"/>
            </w:tcBorders>
          </w:tcPr>
          <w:p w14:paraId="18AC4BB1" w14:textId="77777777" w:rsidR="00E47C97" w:rsidRDefault="00422128">
            <w:pPr>
              <w:keepNext/>
              <w:spacing w:line="240" w:lineRule="auto"/>
              <w:jc w:val="center"/>
              <w:rPr>
                <w:szCs w:val="22"/>
              </w:rPr>
            </w:pPr>
            <w:r>
              <w:t>3,50 (1,8; 5,6)</w:t>
            </w:r>
          </w:p>
        </w:tc>
      </w:tr>
      <w:tr w:rsidR="00E47C97" w14:paraId="143D1834" w14:textId="77777777">
        <w:tc>
          <w:tcPr>
            <w:tcW w:w="1998" w:type="dxa"/>
            <w:tcBorders>
              <w:top w:val="single" w:sz="4" w:space="0" w:color="auto"/>
              <w:left w:val="single" w:sz="4" w:space="0" w:color="auto"/>
              <w:bottom w:val="single" w:sz="4" w:space="0" w:color="auto"/>
              <w:right w:val="single" w:sz="4" w:space="0" w:color="auto"/>
            </w:tcBorders>
            <w:hideMark/>
          </w:tcPr>
          <w:p w14:paraId="562F51CE" w14:textId="77777777" w:rsidR="00E47C97" w:rsidRDefault="00422128">
            <w:pPr>
              <w:keepNext/>
              <w:spacing w:line="240" w:lineRule="auto"/>
              <w:rPr>
                <w:szCs w:val="22"/>
              </w:rPr>
            </w:pPr>
            <w:r>
              <w:t>Stabiilne haigus parima ravivastusena</w:t>
            </w:r>
          </w:p>
        </w:tc>
        <w:tc>
          <w:tcPr>
            <w:tcW w:w="1800" w:type="dxa"/>
            <w:tcBorders>
              <w:top w:val="single" w:sz="4" w:space="0" w:color="auto"/>
              <w:left w:val="single" w:sz="4" w:space="0" w:color="auto"/>
              <w:bottom w:val="single" w:sz="4" w:space="0" w:color="auto"/>
              <w:right w:val="single" w:sz="4" w:space="0" w:color="auto"/>
            </w:tcBorders>
            <w:hideMark/>
          </w:tcPr>
          <w:p w14:paraId="70622479" w14:textId="77777777" w:rsidR="00E47C97" w:rsidRDefault="00422128">
            <w:pPr>
              <w:keepNext/>
              <w:spacing w:line="240" w:lineRule="auto"/>
              <w:jc w:val="center"/>
              <w:rPr>
                <w:szCs w:val="22"/>
              </w:rPr>
            </w:pPr>
            <w:r>
              <w:t>65%</w:t>
            </w:r>
          </w:p>
        </w:tc>
        <w:tc>
          <w:tcPr>
            <w:tcW w:w="1629" w:type="dxa"/>
            <w:tcBorders>
              <w:top w:val="single" w:sz="4" w:space="0" w:color="auto"/>
              <w:left w:val="single" w:sz="4" w:space="0" w:color="auto"/>
              <w:bottom w:val="single" w:sz="4" w:space="0" w:color="auto"/>
              <w:right w:val="single" w:sz="4" w:space="0" w:color="auto"/>
            </w:tcBorders>
            <w:hideMark/>
          </w:tcPr>
          <w:p w14:paraId="001E3198" w14:textId="77777777" w:rsidR="00E47C97" w:rsidRDefault="00422128">
            <w:pPr>
              <w:keepNext/>
              <w:spacing w:line="240" w:lineRule="auto"/>
              <w:jc w:val="center"/>
              <w:rPr>
                <w:szCs w:val="22"/>
              </w:rPr>
            </w:pPr>
            <w:r>
              <w:t>62%</w:t>
            </w:r>
          </w:p>
        </w:tc>
        <w:tc>
          <w:tcPr>
            <w:tcW w:w="1791" w:type="dxa"/>
            <w:tcBorders>
              <w:top w:val="single" w:sz="4" w:space="0" w:color="auto"/>
              <w:left w:val="single" w:sz="4" w:space="0" w:color="auto"/>
              <w:bottom w:val="single" w:sz="4" w:space="0" w:color="auto"/>
              <w:right w:val="single" w:sz="4" w:space="0" w:color="auto"/>
            </w:tcBorders>
            <w:hideMark/>
          </w:tcPr>
          <w:p w14:paraId="21613C9B" w14:textId="77777777" w:rsidR="00E47C97" w:rsidRDefault="00422128">
            <w:pPr>
              <w:keepNext/>
              <w:spacing w:line="240" w:lineRule="auto"/>
              <w:jc w:val="center"/>
              <w:rPr>
                <w:szCs w:val="22"/>
              </w:rPr>
            </w:pPr>
            <w:r>
              <w:t>63%</w:t>
            </w:r>
          </w:p>
        </w:tc>
        <w:tc>
          <w:tcPr>
            <w:tcW w:w="1638" w:type="dxa"/>
            <w:tcBorders>
              <w:top w:val="single" w:sz="4" w:space="0" w:color="auto"/>
              <w:left w:val="single" w:sz="4" w:space="0" w:color="auto"/>
              <w:bottom w:val="single" w:sz="4" w:space="0" w:color="auto"/>
              <w:right w:val="single" w:sz="4" w:space="0" w:color="auto"/>
            </w:tcBorders>
            <w:hideMark/>
          </w:tcPr>
          <w:p w14:paraId="2A5EDC7B" w14:textId="77777777" w:rsidR="00E47C97" w:rsidRDefault="00422128">
            <w:pPr>
              <w:keepNext/>
              <w:spacing w:line="240" w:lineRule="auto"/>
              <w:jc w:val="center"/>
              <w:rPr>
                <w:szCs w:val="22"/>
              </w:rPr>
            </w:pPr>
            <w:r>
              <w:t>63%</w:t>
            </w:r>
          </w:p>
        </w:tc>
      </w:tr>
      <w:tr w:rsidR="00E47C97" w14:paraId="35744EF3" w14:textId="77777777">
        <w:tc>
          <w:tcPr>
            <w:tcW w:w="1998" w:type="dxa"/>
            <w:tcBorders>
              <w:top w:val="single" w:sz="4" w:space="0" w:color="auto"/>
              <w:left w:val="single" w:sz="4" w:space="0" w:color="auto"/>
              <w:bottom w:val="single" w:sz="4" w:space="0" w:color="auto"/>
              <w:right w:val="single" w:sz="4" w:space="0" w:color="auto"/>
            </w:tcBorders>
            <w:hideMark/>
          </w:tcPr>
          <w:p w14:paraId="06D63B3E" w14:textId="77777777" w:rsidR="00E47C97" w:rsidRDefault="00422128">
            <w:pPr>
              <w:keepNext/>
              <w:spacing w:line="240" w:lineRule="auto"/>
              <w:rPr>
                <w:szCs w:val="22"/>
              </w:rPr>
            </w:pPr>
            <w:r>
              <w:t>Progressiivne haigus parima ravivastusena</w:t>
            </w:r>
          </w:p>
        </w:tc>
        <w:tc>
          <w:tcPr>
            <w:tcW w:w="1800" w:type="dxa"/>
            <w:tcBorders>
              <w:top w:val="single" w:sz="4" w:space="0" w:color="auto"/>
              <w:left w:val="single" w:sz="4" w:space="0" w:color="auto"/>
              <w:bottom w:val="single" w:sz="4" w:space="0" w:color="auto"/>
              <w:right w:val="single" w:sz="4" w:space="0" w:color="auto"/>
            </w:tcBorders>
            <w:hideMark/>
          </w:tcPr>
          <w:p w14:paraId="63AB5D6A" w14:textId="77777777" w:rsidR="00E47C97" w:rsidRDefault="00422128">
            <w:pPr>
              <w:keepNext/>
              <w:spacing w:line="240" w:lineRule="auto"/>
              <w:jc w:val="center"/>
              <w:rPr>
                <w:szCs w:val="22"/>
              </w:rPr>
            </w:pPr>
            <w:r>
              <w:t>12%</w:t>
            </w:r>
          </w:p>
        </w:tc>
        <w:tc>
          <w:tcPr>
            <w:tcW w:w="1629" w:type="dxa"/>
            <w:tcBorders>
              <w:top w:val="single" w:sz="4" w:space="0" w:color="auto"/>
              <w:left w:val="single" w:sz="4" w:space="0" w:color="auto"/>
              <w:bottom w:val="single" w:sz="4" w:space="0" w:color="auto"/>
              <w:right w:val="single" w:sz="4" w:space="0" w:color="auto"/>
            </w:tcBorders>
            <w:hideMark/>
          </w:tcPr>
          <w:p w14:paraId="402B8592" w14:textId="77777777" w:rsidR="00E47C97" w:rsidRDefault="00422128">
            <w:pPr>
              <w:keepNext/>
              <w:spacing w:line="240" w:lineRule="auto"/>
              <w:jc w:val="center"/>
              <w:rPr>
                <w:szCs w:val="22"/>
              </w:rPr>
            </w:pPr>
            <w:r>
              <w:t>27%</w:t>
            </w:r>
          </w:p>
        </w:tc>
        <w:tc>
          <w:tcPr>
            <w:tcW w:w="1791" w:type="dxa"/>
            <w:tcBorders>
              <w:top w:val="single" w:sz="4" w:space="0" w:color="auto"/>
              <w:left w:val="single" w:sz="4" w:space="0" w:color="auto"/>
              <w:bottom w:val="single" w:sz="4" w:space="0" w:color="auto"/>
              <w:right w:val="single" w:sz="4" w:space="0" w:color="auto"/>
            </w:tcBorders>
            <w:hideMark/>
          </w:tcPr>
          <w:p w14:paraId="60B0189D" w14:textId="77777777" w:rsidR="00E47C97" w:rsidRDefault="00422128">
            <w:pPr>
              <w:keepNext/>
              <w:spacing w:line="240" w:lineRule="auto"/>
              <w:jc w:val="center"/>
              <w:rPr>
                <w:szCs w:val="22"/>
              </w:rPr>
            </w:pPr>
            <w:r>
              <w:t>9%</w:t>
            </w:r>
          </w:p>
        </w:tc>
        <w:tc>
          <w:tcPr>
            <w:tcW w:w="1638" w:type="dxa"/>
            <w:tcBorders>
              <w:top w:val="single" w:sz="4" w:space="0" w:color="auto"/>
              <w:left w:val="single" w:sz="4" w:space="0" w:color="auto"/>
              <w:bottom w:val="single" w:sz="4" w:space="0" w:color="auto"/>
              <w:right w:val="single" w:sz="4" w:space="0" w:color="auto"/>
            </w:tcBorders>
            <w:hideMark/>
          </w:tcPr>
          <w:p w14:paraId="5EAD326C" w14:textId="77777777" w:rsidR="00E47C97" w:rsidRDefault="00422128">
            <w:pPr>
              <w:keepNext/>
              <w:spacing w:line="240" w:lineRule="auto"/>
              <w:jc w:val="center"/>
              <w:rPr>
                <w:szCs w:val="22"/>
              </w:rPr>
            </w:pPr>
            <w:r>
              <w:t>27%</w:t>
            </w:r>
          </w:p>
        </w:tc>
      </w:tr>
    </w:tbl>
    <w:p w14:paraId="4A058177" w14:textId="77777777" w:rsidR="00E47C97" w:rsidRDefault="00422128">
      <w:pPr>
        <w:spacing w:line="240" w:lineRule="auto"/>
      </w:pPr>
      <w:r>
        <w:rPr>
          <w:vertAlign w:val="superscript"/>
        </w:rPr>
        <w:t>1</w:t>
      </w:r>
      <w:r>
        <w:t xml:space="preserve"> Hii-ruut test</w:t>
      </w:r>
    </w:p>
    <w:p w14:paraId="50448D1E" w14:textId="77777777" w:rsidR="00E47C97" w:rsidRDefault="00E47C97">
      <w:pPr>
        <w:spacing w:line="240" w:lineRule="auto"/>
      </w:pPr>
    </w:p>
    <w:p w14:paraId="70E69E66" w14:textId="77777777" w:rsidR="00E47C97" w:rsidRDefault="00167C2A">
      <w:pPr>
        <w:suppressLineNumbers/>
        <w:spacing w:line="240" w:lineRule="auto"/>
        <w:jc w:val="both"/>
        <w:rPr>
          <w:bCs/>
          <w:i/>
          <w:iCs/>
          <w:szCs w:val="22"/>
          <w:u w:val="single"/>
        </w:rPr>
      </w:pPr>
      <w:r>
        <w:rPr>
          <w:bCs/>
          <w:i/>
          <w:iCs/>
          <w:szCs w:val="22"/>
          <w:u w:val="single"/>
        </w:rPr>
        <w:t>Randomiseeritud uuring</w:t>
      </w:r>
      <w:r w:rsidR="00422128">
        <w:rPr>
          <w:bCs/>
          <w:i/>
          <w:iCs/>
          <w:szCs w:val="22"/>
          <w:u w:val="single"/>
        </w:rPr>
        <w:t xml:space="preserve"> eelneva ravita neerurakk-kartsinoomi </w:t>
      </w:r>
      <w:r>
        <w:rPr>
          <w:bCs/>
          <w:i/>
          <w:iCs/>
          <w:szCs w:val="22"/>
          <w:u w:val="single"/>
        </w:rPr>
        <w:t>patsientidel (CABOSUN)</w:t>
      </w:r>
      <w:r w:rsidR="00422128">
        <w:rPr>
          <w:bCs/>
          <w:i/>
          <w:iCs/>
          <w:szCs w:val="22"/>
          <w:u w:val="single"/>
        </w:rPr>
        <w:t xml:space="preserve"> </w:t>
      </w:r>
    </w:p>
    <w:p w14:paraId="5A579B7A" w14:textId="7F139B97" w:rsidR="00E47C97" w:rsidRDefault="00422128">
      <w:pPr>
        <w:keepNext/>
        <w:spacing w:line="240" w:lineRule="auto"/>
        <w:jc w:val="both"/>
        <w:rPr>
          <w:szCs w:val="22"/>
        </w:rPr>
      </w:pPr>
      <w:r w:rsidRPr="00BE7E95">
        <w:rPr>
          <w:szCs w:val="22"/>
        </w:rPr>
        <w:t>CABOMETYX</w:t>
      </w:r>
      <w:r w:rsidR="00BE7E95">
        <w:rPr>
          <w:szCs w:val="22"/>
        </w:rPr>
        <w:t>’</w:t>
      </w:r>
      <w:r w:rsidRPr="00BE7E95">
        <w:rPr>
          <w:szCs w:val="22"/>
        </w:rPr>
        <w:t>i</w:t>
      </w:r>
      <w:r>
        <w:rPr>
          <w:szCs w:val="22"/>
        </w:rPr>
        <w:t xml:space="preserve"> ohutust ja efektiivsust eelneva ravita neerurakk-kartsinoomi ravis hinnati randomiseeritud, avatud, mitmekeskuselises uuringus (CABOSUN). Eelneva ravita lokaalse kaugelearenenud või metastaatilise heledarakulise neerurakk-kartsinoomiga (RCC) patsiendid (N=157), randomiseeriti (1 : 1) saama </w:t>
      </w:r>
      <w:r w:rsidR="002A5F2A">
        <w:rPr>
          <w:szCs w:val="22"/>
        </w:rPr>
        <w:t xml:space="preserve">kabosantiniibi </w:t>
      </w:r>
      <w:r>
        <w:rPr>
          <w:szCs w:val="22"/>
        </w:rPr>
        <w:t>(N=79) või sunitiniibi (N=78). Patsiendid pidid kuuluma vastavalt IMDC kriteeriumile (</w:t>
      </w:r>
      <w:r>
        <w:rPr>
          <w:i/>
          <w:szCs w:val="22"/>
        </w:rPr>
        <w:t>International Metastatic Renal Cell Carcinoma Database Consortium</w:t>
      </w:r>
      <w:r>
        <w:rPr>
          <w:szCs w:val="22"/>
        </w:rPr>
        <w:t>) keskmise või halva riskiga patsientide kategooriasse. Patsiendid stratifitseeriti IMDC riskigrupi ja luumetastaaside esinemise alusel (jah/ei). Ligikaudu 75%-l patsientidest oli enne ravi alustamist teostatud nefrektoomia.</w:t>
      </w:r>
    </w:p>
    <w:p w14:paraId="6DF46ADD" w14:textId="77777777" w:rsidR="00E47C97" w:rsidRDefault="00E47C97">
      <w:pPr>
        <w:suppressLineNumbers/>
        <w:spacing w:line="240" w:lineRule="auto"/>
        <w:jc w:val="both"/>
        <w:rPr>
          <w:bCs/>
          <w:iCs/>
          <w:szCs w:val="22"/>
        </w:rPr>
      </w:pPr>
    </w:p>
    <w:p w14:paraId="54B48E6E" w14:textId="77777777" w:rsidR="00E47C97" w:rsidRDefault="00422128">
      <w:pPr>
        <w:suppressLineNumbers/>
        <w:spacing w:line="240" w:lineRule="auto"/>
        <w:jc w:val="both"/>
        <w:rPr>
          <w:bCs/>
          <w:iCs/>
          <w:szCs w:val="22"/>
        </w:rPr>
      </w:pPr>
      <w:r>
        <w:rPr>
          <w:bCs/>
          <w:iCs/>
          <w:szCs w:val="22"/>
        </w:rPr>
        <w:t xml:space="preserve">Esmaseks tulemusnäitajaks oli progressioonivaba elulemus (PFS). </w:t>
      </w:r>
      <w:r>
        <w:t>Teisesed efektiivsuse tulemusnäitajad olid objektiivne ravivastuse määr (ORR) ja üldine elulemus (OS). Tuumori hindamised viidi läbi 12-nädalaste intervallidega.</w:t>
      </w:r>
    </w:p>
    <w:p w14:paraId="2DC8EC67" w14:textId="77777777" w:rsidR="00E47C97" w:rsidRDefault="00E47C97">
      <w:pPr>
        <w:suppressLineNumbers/>
        <w:spacing w:line="240" w:lineRule="auto"/>
        <w:jc w:val="both"/>
        <w:rPr>
          <w:bCs/>
          <w:iCs/>
          <w:szCs w:val="22"/>
        </w:rPr>
      </w:pPr>
    </w:p>
    <w:p w14:paraId="1021E81D" w14:textId="77777777" w:rsidR="00E47C97" w:rsidRDefault="00422128">
      <w:pPr>
        <w:pStyle w:val="C-BodyText"/>
        <w:spacing w:before="0" w:after="0" w:line="240" w:lineRule="auto"/>
        <w:jc w:val="both"/>
        <w:rPr>
          <w:sz w:val="22"/>
          <w:szCs w:val="22"/>
        </w:rPr>
      </w:pPr>
      <w:r>
        <w:rPr>
          <w:sz w:val="22"/>
        </w:rPr>
        <w:t xml:space="preserve">Algsed demograafilised ja haiguse karakteristikud olid </w:t>
      </w:r>
      <w:r w:rsidR="002A5F2A">
        <w:rPr>
          <w:sz w:val="22"/>
        </w:rPr>
        <w:t xml:space="preserve">kabosantiniibi </w:t>
      </w:r>
      <w:r>
        <w:rPr>
          <w:sz w:val="22"/>
        </w:rPr>
        <w:t>ja sunitiniibi rühmade vahel sarnased. Enamik patsientidest olid mehed (78%), vanuse mediaaniga 62 aastat. Patsientide jaotus vastavalt IMDC riskigruppidele olid 81%-l keskmine (1…2 riskifaktorit) ja 19%-l halb (</w:t>
      </w:r>
      <w:r>
        <w:rPr>
          <w:bCs/>
          <w:iCs/>
          <w:szCs w:val="22"/>
        </w:rPr>
        <w:t>≥3</w:t>
      </w:r>
      <w:r>
        <w:rPr>
          <w:sz w:val="22"/>
        </w:rPr>
        <w:t xml:space="preserve"> riskifaktorit). Enamikul patsientidest (87%) oli ECOG olek 0 või 1; 13%-l patsientidest oli ECOG olek 2. 36%-l patsientidest esinesid luumetastaasid.</w:t>
      </w:r>
    </w:p>
    <w:p w14:paraId="7FD258F4" w14:textId="77777777" w:rsidR="00E47C97" w:rsidRDefault="00E47C97">
      <w:pPr>
        <w:suppressLineNumbers/>
        <w:spacing w:line="240" w:lineRule="auto"/>
        <w:rPr>
          <w:bCs/>
          <w:iCs/>
          <w:szCs w:val="22"/>
        </w:rPr>
      </w:pPr>
    </w:p>
    <w:p w14:paraId="43AB803A" w14:textId="2E44FCDF" w:rsidR="00E47C97" w:rsidRDefault="002A5F2A">
      <w:pPr>
        <w:suppressLineNumbers/>
        <w:spacing w:line="240" w:lineRule="auto"/>
      </w:pPr>
      <w:r>
        <w:t xml:space="preserve">Kabosantiniib </w:t>
      </w:r>
      <w:r w:rsidR="00422128">
        <w:t>näitas võrreldes sunitiniibiga statistiliselt olulist PFS-i paranemist</w:t>
      </w:r>
      <w:r w:rsidR="00422128">
        <w:rPr>
          <w:bCs/>
          <w:iCs/>
          <w:szCs w:val="22"/>
        </w:rPr>
        <w:t xml:space="preserve"> hinnatuna </w:t>
      </w:r>
      <w:r w:rsidR="00422128">
        <w:t xml:space="preserve">pimemeetodiga sõltumatu radioloogide kooskõlastuskomitee poolt (IRC) (Joonis 3 ja tabel </w:t>
      </w:r>
      <w:r w:rsidR="00993568">
        <w:t>6</w:t>
      </w:r>
      <w:r w:rsidR="00422128">
        <w:t>). Uurijate ja IRC määratud analüüsitulemused PFS-i paranemise hinamisel olid samad.</w:t>
      </w:r>
    </w:p>
    <w:p w14:paraId="25630704" w14:textId="77777777" w:rsidR="00E47C97" w:rsidRPr="00256A47" w:rsidRDefault="00E47C97">
      <w:pPr>
        <w:suppressLineNumbers/>
        <w:spacing w:line="240" w:lineRule="auto"/>
        <w:jc w:val="both"/>
        <w:rPr>
          <w:bCs/>
          <w:i/>
          <w:iCs/>
          <w:szCs w:val="22"/>
          <w:lang w:val="fi-FI"/>
        </w:rPr>
      </w:pPr>
    </w:p>
    <w:p w14:paraId="6310E50A" w14:textId="77777777" w:rsidR="00E47C97" w:rsidRDefault="00422128">
      <w:pPr>
        <w:pStyle w:val="C-BodyText"/>
        <w:spacing w:before="0" w:after="0" w:line="240" w:lineRule="auto"/>
        <w:jc w:val="both"/>
        <w:rPr>
          <w:iCs/>
          <w:sz w:val="22"/>
          <w:szCs w:val="22"/>
        </w:rPr>
      </w:pPr>
      <w:r>
        <w:rPr>
          <w:sz w:val="22"/>
          <w:szCs w:val="22"/>
        </w:rPr>
        <w:t xml:space="preserve">Nii positiivse kui negatiivse MET-seisundiga patsientidel esines positiivne toime </w:t>
      </w:r>
      <w:r w:rsidR="002A5F2A">
        <w:rPr>
          <w:sz w:val="22"/>
          <w:szCs w:val="22"/>
        </w:rPr>
        <w:t xml:space="preserve">Kabosantiniibiga </w:t>
      </w:r>
      <w:r>
        <w:rPr>
          <w:sz w:val="22"/>
          <w:szCs w:val="22"/>
        </w:rPr>
        <w:t xml:space="preserve">ravi korral võrreldes sunitiniibiga; suurem aktiivsus esines vastavalt positiivse MET-seisundiga patsientidel võrreldes negatiivse MET-seisundiga patsientidega </w:t>
      </w:r>
      <w:r w:rsidRPr="00256A47">
        <w:rPr>
          <w:bCs/>
          <w:iCs/>
          <w:sz w:val="22"/>
          <w:szCs w:val="22"/>
          <w:lang w:val="fi-FI"/>
        </w:rPr>
        <w:t xml:space="preserve">(HR=0,32 (0,16, 0,63) vs </w:t>
      </w:r>
      <w:r>
        <w:rPr>
          <w:bCs/>
          <w:iCs/>
          <w:sz w:val="22"/>
          <w:szCs w:val="22"/>
        </w:rPr>
        <w:t>0,67 (0,37, 1,23))</w:t>
      </w:r>
      <w:r>
        <w:rPr>
          <w:sz w:val="22"/>
          <w:szCs w:val="22"/>
        </w:rPr>
        <w:t>.</w:t>
      </w:r>
    </w:p>
    <w:p w14:paraId="1A2FA081" w14:textId="77777777" w:rsidR="00E47C97" w:rsidRPr="00256A47" w:rsidRDefault="00E47C97">
      <w:pPr>
        <w:suppressLineNumbers/>
        <w:spacing w:line="240" w:lineRule="auto"/>
        <w:jc w:val="both"/>
        <w:rPr>
          <w:lang w:val="fi-FI"/>
        </w:rPr>
      </w:pPr>
    </w:p>
    <w:p w14:paraId="302D2F9C" w14:textId="27A5CB28" w:rsidR="00E47C97" w:rsidRDefault="002A5F2A">
      <w:pPr>
        <w:suppressLineNumbers/>
        <w:spacing w:line="240" w:lineRule="auto"/>
        <w:jc w:val="both"/>
        <w:rPr>
          <w:bCs/>
          <w:iCs/>
          <w:szCs w:val="22"/>
        </w:rPr>
      </w:pPr>
      <w:r>
        <w:rPr>
          <w:bCs/>
          <w:iCs/>
          <w:szCs w:val="22"/>
        </w:rPr>
        <w:t xml:space="preserve">Kabosantiniibiga </w:t>
      </w:r>
      <w:r w:rsidR="00422128">
        <w:rPr>
          <w:bCs/>
          <w:iCs/>
          <w:szCs w:val="22"/>
        </w:rPr>
        <w:t xml:space="preserve">ravi seostati pikema elulemusega võrreldes sunitiniibiga (Tabel </w:t>
      </w:r>
      <w:r w:rsidR="00993568">
        <w:rPr>
          <w:bCs/>
          <w:iCs/>
          <w:szCs w:val="22"/>
        </w:rPr>
        <w:t>6</w:t>
      </w:r>
      <w:r w:rsidR="00422128">
        <w:rPr>
          <w:bCs/>
          <w:iCs/>
          <w:szCs w:val="22"/>
        </w:rPr>
        <w:t>). Uuringut ei laiendatud üldise elulemuse analüüsile ning andmed ei ole lõplikud.</w:t>
      </w:r>
    </w:p>
    <w:p w14:paraId="508836BB" w14:textId="77777777" w:rsidR="00E47C97" w:rsidRDefault="00E47C97">
      <w:pPr>
        <w:suppressLineNumbers/>
        <w:spacing w:line="240" w:lineRule="auto"/>
        <w:jc w:val="both"/>
        <w:rPr>
          <w:bCs/>
          <w:iCs/>
          <w:szCs w:val="22"/>
        </w:rPr>
      </w:pPr>
    </w:p>
    <w:p w14:paraId="14A89394" w14:textId="77777777" w:rsidR="00E47C97" w:rsidRDefault="00422128">
      <w:pPr>
        <w:pStyle w:val="C-BodyText"/>
        <w:spacing w:before="0" w:after="0" w:line="240" w:lineRule="auto"/>
        <w:jc w:val="both"/>
        <w:rPr>
          <w:iCs/>
          <w:sz w:val="22"/>
          <w:szCs w:val="22"/>
        </w:rPr>
      </w:pPr>
      <w:r>
        <w:rPr>
          <w:sz w:val="22"/>
        </w:rPr>
        <w:t xml:space="preserve">Objektiivsete ravivastuste määrad on kokku võetud tabelis </w:t>
      </w:r>
      <w:r w:rsidR="00993568">
        <w:rPr>
          <w:sz w:val="22"/>
        </w:rPr>
        <w:t>6</w:t>
      </w:r>
      <w:r>
        <w:rPr>
          <w:sz w:val="22"/>
        </w:rPr>
        <w:t>.</w:t>
      </w:r>
    </w:p>
    <w:p w14:paraId="223260F8" w14:textId="77777777" w:rsidR="00E47C97" w:rsidRDefault="00E47C97">
      <w:pPr>
        <w:suppressLineNumbers/>
        <w:spacing w:line="240" w:lineRule="auto"/>
        <w:jc w:val="both"/>
        <w:rPr>
          <w:bCs/>
          <w:iCs/>
          <w:szCs w:val="22"/>
        </w:rPr>
      </w:pPr>
    </w:p>
    <w:p w14:paraId="01BED986" w14:textId="03F7F5BD" w:rsidR="00E47C97" w:rsidRDefault="00422128">
      <w:pPr>
        <w:pStyle w:val="C-BodyText"/>
        <w:keepNext/>
        <w:spacing w:before="0" w:after="0" w:line="240" w:lineRule="auto"/>
        <w:jc w:val="both"/>
        <w:rPr>
          <w:b/>
          <w:sz w:val="22"/>
          <w:szCs w:val="22"/>
        </w:rPr>
      </w:pPr>
      <w:r>
        <w:rPr>
          <w:b/>
          <w:bCs/>
          <w:iCs/>
          <w:sz w:val="22"/>
          <w:szCs w:val="22"/>
          <w:u w:val="single"/>
        </w:rPr>
        <w:t xml:space="preserve">Joonis 3: </w:t>
      </w:r>
      <w:r>
        <w:rPr>
          <w:b/>
          <w:sz w:val="22"/>
          <w:szCs w:val="22"/>
          <w:u w:val="single"/>
        </w:rPr>
        <w:t>Kaplan</w:t>
      </w:r>
      <w:r w:rsidR="008E4316">
        <w:rPr>
          <w:b/>
          <w:sz w:val="22"/>
          <w:szCs w:val="22"/>
          <w:u w:val="single"/>
        </w:rPr>
        <w:t>i</w:t>
      </w:r>
      <w:r>
        <w:rPr>
          <w:b/>
          <w:sz w:val="22"/>
          <w:szCs w:val="22"/>
          <w:u w:val="single"/>
        </w:rPr>
        <w:t>-Meieri progressioonivaba elulemuse kõver sõltumatu radioloogide järelvalvekomitee poolt (IRC), eelneva ravita neerurakk-kartsinoomiga osalejatel</w:t>
      </w:r>
    </w:p>
    <w:p w14:paraId="11AB8B7A" w14:textId="77777777" w:rsidR="00E47C97" w:rsidRDefault="00E47C97">
      <w:pPr>
        <w:pStyle w:val="C-BodyText"/>
        <w:keepNext/>
        <w:spacing w:before="0" w:after="0" w:line="240" w:lineRule="auto"/>
        <w:jc w:val="both"/>
        <w:rPr>
          <w:lang w:eastAsia="ja-JP"/>
        </w:rPr>
      </w:pPr>
    </w:p>
    <w:p w14:paraId="7D1277B9" w14:textId="46B41F69" w:rsidR="00E47C97" w:rsidRDefault="001B0766" w:rsidP="009324D4">
      <w:pPr>
        <w:tabs>
          <w:tab w:val="clear" w:pos="567"/>
        </w:tabs>
        <w:spacing w:line="240" w:lineRule="auto"/>
        <w:jc w:val="right"/>
        <w:rPr>
          <w:rFonts w:eastAsia="MS Mincho"/>
          <w:sz w:val="24"/>
          <w:szCs w:val="24"/>
          <w:lang w:val="en-US" w:eastAsia="ja-JP"/>
        </w:rPr>
      </w:pPr>
      <w:r>
        <w:rPr>
          <w:noProof/>
          <w:lang w:bidi="ar-SA"/>
        </w:rPr>
        <mc:AlternateContent>
          <mc:Choice Requires="wps">
            <w:drawing>
              <wp:anchor distT="0" distB="0" distL="114300" distR="114300" simplePos="0" relativeHeight="251658256" behindDoc="0" locked="0" layoutInCell="1" allowOverlap="1" wp14:anchorId="7332329B" wp14:editId="0A8C62BA">
                <wp:simplePos x="0" y="0"/>
                <wp:positionH relativeFrom="column">
                  <wp:posOffset>-1266825</wp:posOffset>
                </wp:positionH>
                <wp:positionV relativeFrom="paragraph">
                  <wp:posOffset>1664970</wp:posOffset>
                </wp:positionV>
                <wp:extent cx="2674620" cy="257175"/>
                <wp:effectExtent l="1132840" t="0" r="1106170" b="0"/>
                <wp:wrapNone/>
                <wp:docPr id="21" name="Tekstiväli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17D72" w14:textId="77777777" w:rsidR="00047A01" w:rsidRDefault="00047A01">
                            <w:pPr>
                              <w:jc w:val="center"/>
                              <w:rPr>
                                <w:rFonts w:ascii="Arial" w:hAnsi="Arial" w:cs="Arial"/>
                                <w:b/>
                                <w:sz w:val="20"/>
                              </w:rPr>
                            </w:pPr>
                            <w:r>
                              <w:rPr>
                                <w:rFonts w:ascii="Arial" w:hAnsi="Arial" w:cs="Arial"/>
                                <w:b/>
                                <w:sz w:val="20"/>
                              </w:rPr>
                              <w:t>Progressioonivaba elulemuse tõenäosus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2329B" id="Tekstiväli 21" o:spid="_x0000_s1036" type="#_x0000_t202" style="position:absolute;left:0;text-align:left;margin-left:-99.75pt;margin-top:131.1pt;width:210.6pt;height:20.2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" filled="f" stroked="f">
                <v:textbox style="layout-flow:vertical;mso-layout-flow-alt:bottom-to-top;mso-fit-shape-to-text:t">
                  <w:txbxContent>
                    <w:p w14:paraId="75117D72" w14:textId="77777777" w:rsidR="00047A01" w:rsidRDefault="00047A01">
                      <w:pPr>
                        <w:jc w:val="center"/>
                        <w:rPr>
                          <w:rFonts w:ascii="Arial" w:hAnsi="Arial" w:cs="Arial"/>
                          <w:b/>
                          <w:sz w:val="20"/>
                        </w:rPr>
                      </w:pPr>
                      <w:r>
                        <w:rPr>
                          <w:rFonts w:ascii="Arial" w:hAnsi="Arial" w:cs="Arial"/>
                          <w:b/>
                          <w:sz w:val="20"/>
                        </w:rPr>
                        <w:t>Progressioonivaba elulemuse tõenäosus</w:t>
                      </w:r>
                    </w:p>
                  </w:txbxContent>
                </v:textbox>
              </v:shape>
            </w:pict>
          </mc:Fallback>
        </mc:AlternateContent>
      </w:r>
      <w:r>
        <w:rPr>
          <w:noProof/>
          <w:lang w:bidi="ar-SA"/>
        </w:rPr>
        <mc:AlternateContent>
          <mc:Choice Requires="wps">
            <w:drawing>
              <wp:anchor distT="0" distB="0" distL="114300" distR="114300" simplePos="0" relativeHeight="251658260" behindDoc="0" locked="0" layoutInCell="1" allowOverlap="1" wp14:anchorId="67CC50BA" wp14:editId="4574531C">
                <wp:simplePos x="0" y="0"/>
                <wp:positionH relativeFrom="column">
                  <wp:posOffset>-462280</wp:posOffset>
                </wp:positionH>
                <wp:positionV relativeFrom="paragraph">
                  <wp:posOffset>3296920</wp:posOffset>
                </wp:positionV>
                <wp:extent cx="1341755" cy="586740"/>
                <wp:effectExtent l="0" t="0" r="0" b="0"/>
                <wp:wrapNone/>
                <wp:docPr id="20" name="Tekstiväli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1BA2" w14:textId="77777777" w:rsidR="00047A01" w:rsidRDefault="00047A01">
                            <w:pPr>
                              <w:rPr>
                                <w:rFonts w:ascii="Arial" w:hAnsi="Arial" w:cs="Arial"/>
                                <w:b/>
                                <w:sz w:val="16"/>
                              </w:rPr>
                            </w:pPr>
                            <w:r>
                              <w:rPr>
                                <w:rFonts w:ascii="Arial" w:hAnsi="Arial" w:cs="Arial"/>
                                <w:b/>
                                <w:sz w:val="16"/>
                              </w:rPr>
                              <w:t>Riskipatsientide arv:</w:t>
                            </w:r>
                          </w:p>
                          <w:p w14:paraId="795ECEF2" w14:textId="77777777" w:rsidR="00047A01" w:rsidRDefault="00047A01">
                            <w:pPr>
                              <w:rPr>
                                <w:rFonts w:ascii="Arial" w:hAnsi="Arial" w:cs="Arial"/>
                                <w:sz w:val="18"/>
                              </w:rPr>
                            </w:pPr>
                            <w:r>
                              <w:rPr>
                                <w:rFonts w:ascii="Arial" w:hAnsi="Arial" w:cs="Arial"/>
                                <w:sz w:val="18"/>
                              </w:rPr>
                              <w:t>CABOMETYX</w:t>
                            </w:r>
                          </w:p>
                          <w:p w14:paraId="4536037D" w14:textId="77777777" w:rsidR="00047A01" w:rsidRDefault="00047A01">
                            <w:pPr>
                              <w:rPr>
                                <w:rFonts w:ascii="Arial" w:hAnsi="Arial" w:cs="Arial"/>
                                <w:sz w:val="18"/>
                              </w:rPr>
                            </w:pPr>
                            <w:r>
                              <w:rPr>
                                <w:rFonts w:ascii="Arial" w:hAnsi="Arial" w:cs="Arial"/>
                                <w:sz w:val="18"/>
                              </w:rPr>
                              <w:t>Sunitiniib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7CC50BA" id="Tekstiväli 20" o:spid="_x0000_s1037" type="#_x0000_t202" style="position:absolute;left:0;text-align:left;margin-left:-36.4pt;margin-top:259.6pt;width:105.65pt;height:46.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E0vPz7kAQAAqQMAAA4AAAAAAAAAAAAAAAAALgIAAGRycy9lMm9Eb2MueG1sUEsB&#10;Ai0AFAAGAAgAAAAhAOWmHwPfAAAACwEAAA8AAAAAAAAAAAAAAAAAPgQAAGRycy9kb3ducmV2Lnht&#10;bFBLBQYAAAAABAAEAPMAAABKBQAAAAA=&#10;" filled="f" stroked="f">
                <v:textbox style="mso-fit-shape-to-text:t">
                  <w:txbxContent>
                    <w:p w14:paraId="04061BA2" w14:textId="77777777" w:rsidR="00047A01" w:rsidRDefault="00047A01">
                      <w:pPr>
                        <w:rPr>
                          <w:rFonts w:ascii="Arial" w:hAnsi="Arial" w:cs="Arial"/>
                          <w:b/>
                          <w:sz w:val="16"/>
                        </w:rPr>
                      </w:pPr>
                      <w:r>
                        <w:rPr>
                          <w:rFonts w:ascii="Arial" w:hAnsi="Arial" w:cs="Arial"/>
                          <w:b/>
                          <w:sz w:val="16"/>
                        </w:rPr>
                        <w:t>Riskipatsientide arv:</w:t>
                      </w:r>
                    </w:p>
                    <w:p w14:paraId="795ECEF2" w14:textId="77777777" w:rsidR="00047A01" w:rsidRDefault="00047A01">
                      <w:pPr>
                        <w:rPr>
                          <w:rFonts w:ascii="Arial" w:hAnsi="Arial" w:cs="Arial"/>
                          <w:sz w:val="18"/>
                        </w:rPr>
                      </w:pPr>
                      <w:r>
                        <w:rPr>
                          <w:rFonts w:ascii="Arial" w:hAnsi="Arial" w:cs="Arial"/>
                          <w:sz w:val="18"/>
                        </w:rPr>
                        <w:t>CABOMETYX</w:t>
                      </w:r>
                    </w:p>
                    <w:p w14:paraId="4536037D" w14:textId="77777777" w:rsidR="00047A01" w:rsidRDefault="00047A01">
                      <w:pPr>
                        <w:rPr>
                          <w:rFonts w:ascii="Arial" w:hAnsi="Arial" w:cs="Arial"/>
                          <w:sz w:val="18"/>
                        </w:rPr>
                      </w:pPr>
                      <w:r>
                        <w:rPr>
                          <w:rFonts w:ascii="Arial" w:hAnsi="Arial" w:cs="Arial"/>
                          <w:sz w:val="18"/>
                        </w:rPr>
                        <w:t>Sunitiniib</w:t>
                      </w:r>
                    </w:p>
                  </w:txbxContent>
                </v:textbox>
              </v:shape>
            </w:pict>
          </mc:Fallback>
        </mc:AlternateContent>
      </w:r>
      <w:r>
        <w:rPr>
          <w:noProof/>
          <w:lang w:bidi="ar-SA"/>
        </w:rPr>
        <mc:AlternateContent>
          <mc:Choice Requires="wps">
            <w:drawing>
              <wp:anchor distT="0" distB="0" distL="114300" distR="114300" simplePos="0" relativeHeight="251658262" behindDoc="0" locked="0" layoutInCell="1" allowOverlap="1" wp14:anchorId="2441E97B" wp14:editId="3C7AA0CB">
                <wp:simplePos x="0" y="0"/>
                <wp:positionH relativeFrom="column">
                  <wp:posOffset>869950</wp:posOffset>
                </wp:positionH>
                <wp:positionV relativeFrom="paragraph">
                  <wp:posOffset>2519680</wp:posOffset>
                </wp:positionV>
                <wp:extent cx="989965" cy="624840"/>
                <wp:effectExtent l="0" t="0" r="0" b="0"/>
                <wp:wrapNone/>
                <wp:docPr id="18" name="Tekstiväli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2952" w14:textId="77777777" w:rsidR="00047A01" w:rsidRDefault="00047A01">
                            <w:pPr>
                              <w:spacing w:after="160"/>
                              <w:rPr>
                                <w:rFonts w:ascii="Arial" w:hAnsi="Arial" w:cs="Arial"/>
                                <w:sz w:val="18"/>
                              </w:rPr>
                            </w:pPr>
                            <w:r>
                              <w:rPr>
                                <w:rFonts w:ascii="Arial" w:hAnsi="Arial" w:cs="Arial"/>
                                <w:sz w:val="18"/>
                              </w:rPr>
                              <w:t>CABOMETYX</w:t>
                            </w:r>
                          </w:p>
                          <w:p w14:paraId="6D9CFAD7" w14:textId="77777777" w:rsidR="00047A01" w:rsidRDefault="00047A01">
                            <w:pPr>
                              <w:spacing w:after="160"/>
                              <w:rPr>
                                <w:rFonts w:ascii="Arial" w:hAnsi="Arial" w:cs="Arial"/>
                                <w:sz w:val="18"/>
                              </w:rPr>
                            </w:pPr>
                            <w:r>
                              <w:rPr>
                                <w:rFonts w:ascii="Arial" w:hAnsi="Arial" w:cs="Arial"/>
                                <w:sz w:val="18"/>
                              </w:rPr>
                              <w:t>Sunitiniib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1E97B" id="Tekstiväli 11" o:spid="_x0000_s1038" type="#_x0000_t202" style="position:absolute;left:0;text-align:left;margin-left:68.5pt;margin-top:198.4pt;width:77.95pt;height:49.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19EB2952" w14:textId="77777777" w:rsidR="00047A01" w:rsidRDefault="00047A01">
                      <w:pPr>
                        <w:spacing w:after="160"/>
                        <w:rPr>
                          <w:rFonts w:ascii="Arial" w:hAnsi="Arial" w:cs="Arial"/>
                          <w:sz w:val="18"/>
                        </w:rPr>
                      </w:pPr>
                      <w:r>
                        <w:rPr>
                          <w:rFonts w:ascii="Arial" w:hAnsi="Arial" w:cs="Arial"/>
                          <w:sz w:val="18"/>
                        </w:rPr>
                        <w:t>CABOMETYX</w:t>
                      </w:r>
                    </w:p>
                    <w:p w14:paraId="6D9CFAD7" w14:textId="77777777" w:rsidR="00047A01" w:rsidRDefault="00047A01">
                      <w:pPr>
                        <w:spacing w:after="160"/>
                        <w:rPr>
                          <w:rFonts w:ascii="Arial" w:hAnsi="Arial" w:cs="Arial"/>
                          <w:sz w:val="18"/>
                        </w:rPr>
                      </w:pPr>
                      <w:r>
                        <w:rPr>
                          <w:rFonts w:ascii="Arial" w:hAnsi="Arial" w:cs="Arial"/>
                          <w:sz w:val="18"/>
                        </w:rPr>
                        <w:t>Sunitiniib</w:t>
                      </w:r>
                    </w:p>
                  </w:txbxContent>
                </v:textbox>
              </v:shape>
            </w:pict>
          </mc:Fallback>
        </mc:AlternateContent>
      </w:r>
      <w:r>
        <w:rPr>
          <w:noProof/>
          <w:lang w:bidi="ar-SA"/>
        </w:rPr>
        <mc:AlternateContent>
          <mc:Choice Requires="wps">
            <w:drawing>
              <wp:anchor distT="0" distB="0" distL="114300" distR="114300" simplePos="0" relativeHeight="251658259" behindDoc="0" locked="0" layoutInCell="1" allowOverlap="1" wp14:anchorId="0FA6DB78" wp14:editId="2A17648C">
                <wp:simplePos x="0" y="0"/>
                <wp:positionH relativeFrom="column">
                  <wp:posOffset>1635125</wp:posOffset>
                </wp:positionH>
                <wp:positionV relativeFrom="paragraph">
                  <wp:posOffset>3173730</wp:posOffset>
                </wp:positionV>
                <wp:extent cx="2674620" cy="256540"/>
                <wp:effectExtent l="0" t="0" r="0" b="0"/>
                <wp:wrapNone/>
                <wp:docPr id="17" name="Tekstiväli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148E" w14:textId="77777777" w:rsidR="00047A01" w:rsidRDefault="00047A01">
                            <w:pPr>
                              <w:jc w:val="center"/>
                              <w:rPr>
                                <w:rFonts w:ascii="Arial" w:hAnsi="Arial" w:cs="Arial"/>
                                <w:b/>
                                <w:sz w:val="20"/>
                              </w:rPr>
                            </w:pPr>
                            <w:r>
                              <w:rPr>
                                <w:rFonts w:ascii="Arial" w:hAnsi="Arial" w:cs="Arial"/>
                                <w:b/>
                                <w:sz w:val="20"/>
                              </w:rPr>
                              <w:t>Kuud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6DB78" id="Tekstiväli 9" o:spid="_x0000_s1039" type="#_x0000_t202" style="position:absolute;left:0;text-align:left;margin-left:128.75pt;margin-top:249.9pt;width:210.6pt;height:20.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2802148E" w14:textId="77777777" w:rsidR="00047A01" w:rsidRDefault="00047A01">
                      <w:pPr>
                        <w:jc w:val="center"/>
                        <w:rPr>
                          <w:rFonts w:ascii="Arial" w:hAnsi="Arial" w:cs="Arial"/>
                          <w:b/>
                          <w:sz w:val="20"/>
                        </w:rPr>
                      </w:pPr>
                      <w:r>
                        <w:rPr>
                          <w:rFonts w:ascii="Arial" w:hAnsi="Arial" w:cs="Arial"/>
                          <w:b/>
                          <w:sz w:val="20"/>
                        </w:rPr>
                        <w:t>Kuud</w:t>
                      </w:r>
                    </w:p>
                  </w:txbxContent>
                </v:textbox>
              </v:shape>
            </w:pict>
          </mc:Fallback>
        </mc:AlternateContent>
      </w:r>
      <w:r>
        <w:rPr>
          <w:rFonts w:eastAsia="MS Mincho"/>
          <w:noProof/>
          <w:sz w:val="24"/>
          <w:szCs w:val="24"/>
          <w:lang w:bidi="ar-SA"/>
        </w:rPr>
        <w:drawing>
          <wp:inline distT="0" distB="0" distL="0" distR="0" wp14:anchorId="724CF211" wp14:editId="0E30FDE4">
            <wp:extent cx="5945505" cy="4112895"/>
            <wp:effectExtent l="0" t="0" r="0" b="0"/>
            <wp:docPr id="3"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5505" cy="4112895"/>
                    </a:xfrm>
                    <a:prstGeom prst="rect">
                      <a:avLst/>
                    </a:prstGeom>
                    <a:noFill/>
                    <a:ln>
                      <a:noFill/>
                    </a:ln>
                  </pic:spPr>
                </pic:pic>
              </a:graphicData>
            </a:graphic>
          </wp:inline>
        </w:drawing>
      </w:r>
    </w:p>
    <w:p w14:paraId="4887F216" w14:textId="77777777" w:rsidR="00E47C97" w:rsidRDefault="00E47C97">
      <w:pPr>
        <w:suppressLineNumbers/>
        <w:spacing w:line="240" w:lineRule="auto"/>
        <w:jc w:val="both"/>
        <w:rPr>
          <w:b/>
          <w:bCs/>
          <w:iCs/>
          <w:szCs w:val="22"/>
          <w:u w:val="single"/>
        </w:rPr>
      </w:pPr>
    </w:p>
    <w:p w14:paraId="225F15D4" w14:textId="77777777" w:rsidR="00E47C97" w:rsidRDefault="00E47C97">
      <w:pPr>
        <w:suppressLineNumbers/>
        <w:spacing w:line="240" w:lineRule="auto"/>
        <w:jc w:val="both"/>
        <w:rPr>
          <w:b/>
          <w:bCs/>
          <w:iCs/>
          <w:szCs w:val="22"/>
          <w:u w:val="single"/>
        </w:rPr>
      </w:pPr>
    </w:p>
    <w:p w14:paraId="34D525B5" w14:textId="77777777" w:rsidR="00E47C97" w:rsidRPr="00256A47" w:rsidRDefault="00422128">
      <w:pPr>
        <w:suppressLineNumbers/>
        <w:spacing w:line="240" w:lineRule="auto"/>
        <w:jc w:val="both"/>
        <w:rPr>
          <w:b/>
          <w:bCs/>
          <w:iCs/>
          <w:szCs w:val="22"/>
          <w:u w:val="single"/>
        </w:rPr>
      </w:pPr>
      <w:r>
        <w:rPr>
          <w:b/>
          <w:bCs/>
          <w:iCs/>
          <w:szCs w:val="22"/>
          <w:u w:val="single"/>
        </w:rPr>
        <w:t xml:space="preserve">Tabel </w:t>
      </w:r>
      <w:r w:rsidR="00231FD2">
        <w:rPr>
          <w:b/>
          <w:bCs/>
          <w:iCs/>
          <w:szCs w:val="22"/>
          <w:u w:val="single"/>
        </w:rPr>
        <w:t>6</w:t>
      </w:r>
      <w:r>
        <w:rPr>
          <w:b/>
          <w:bCs/>
          <w:iCs/>
          <w:szCs w:val="22"/>
          <w:u w:val="single"/>
        </w:rPr>
        <w:t xml:space="preserve">: </w:t>
      </w:r>
      <w:r w:rsidRPr="00256A47">
        <w:rPr>
          <w:b/>
          <w:bCs/>
          <w:iCs/>
          <w:szCs w:val="22"/>
          <w:u w:val="single"/>
        </w:rPr>
        <w:t xml:space="preserve">Efektiivsuse tulemused eelneva ravita  </w:t>
      </w:r>
      <w:r>
        <w:rPr>
          <w:b/>
          <w:szCs w:val="22"/>
          <w:u w:val="single"/>
        </w:rPr>
        <w:t>neerurakk-kartsinoomiga osalejatel</w:t>
      </w:r>
      <w:r w:rsidRPr="00256A47">
        <w:rPr>
          <w:b/>
          <w:bCs/>
          <w:iCs/>
          <w:szCs w:val="22"/>
          <w:u w:val="single"/>
        </w:rPr>
        <w:t xml:space="preserve"> (ITT populatsioon, CABOSUN)</w:t>
      </w:r>
    </w:p>
    <w:p w14:paraId="7014535D" w14:textId="77777777" w:rsidR="00E47C97" w:rsidRPr="00256A47" w:rsidRDefault="00E47C97">
      <w:pPr>
        <w:suppressLineNumbers/>
        <w:spacing w:line="240" w:lineRule="auto"/>
        <w:jc w:val="both"/>
        <w:rPr>
          <w:bCs/>
          <w:iCs/>
          <w:szCs w:val="22"/>
          <w:u w:val="single"/>
        </w:rPr>
      </w:pPr>
    </w:p>
    <w:p w14:paraId="56CF02FB" w14:textId="77777777" w:rsidR="00E47C97" w:rsidRDefault="00E47C97">
      <w:pPr>
        <w:suppressLineNumbers/>
        <w:spacing w:line="240" w:lineRule="auto"/>
        <w:jc w:val="both"/>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936"/>
        <w:gridCol w:w="2969"/>
      </w:tblGrid>
      <w:tr w:rsidR="00E47C97" w14:paraId="05CCD79B" w14:textId="77777777">
        <w:tc>
          <w:tcPr>
            <w:tcW w:w="3794" w:type="dxa"/>
          </w:tcPr>
          <w:p w14:paraId="5EB23C1C" w14:textId="77777777" w:rsidR="00E47C97" w:rsidRPr="00256A47" w:rsidRDefault="00E47C97">
            <w:pPr>
              <w:suppressLineNumbers/>
              <w:spacing w:line="240" w:lineRule="auto"/>
              <w:jc w:val="both"/>
              <w:rPr>
                <w:bCs/>
                <w:iCs/>
                <w:szCs w:val="22"/>
              </w:rPr>
            </w:pPr>
          </w:p>
        </w:tc>
        <w:tc>
          <w:tcPr>
            <w:tcW w:w="2977" w:type="dxa"/>
          </w:tcPr>
          <w:p w14:paraId="76B8F1B5" w14:textId="77777777" w:rsidR="00E47C97" w:rsidRDefault="00422128">
            <w:pPr>
              <w:suppressLineNumbers/>
              <w:spacing w:line="240" w:lineRule="auto"/>
              <w:jc w:val="center"/>
              <w:rPr>
                <w:b/>
                <w:bCs/>
                <w:iCs/>
                <w:szCs w:val="22"/>
                <w:lang w:val="en-US"/>
              </w:rPr>
            </w:pPr>
            <w:r>
              <w:rPr>
                <w:b/>
                <w:bCs/>
                <w:iCs/>
                <w:szCs w:val="22"/>
                <w:lang w:val="en-US"/>
              </w:rPr>
              <w:t>CABOMETYX</w:t>
            </w:r>
          </w:p>
          <w:p w14:paraId="301DB067" w14:textId="77777777" w:rsidR="00E47C97" w:rsidRDefault="00422128">
            <w:pPr>
              <w:suppressLineNumbers/>
              <w:spacing w:line="240" w:lineRule="auto"/>
              <w:jc w:val="center"/>
              <w:rPr>
                <w:b/>
                <w:bCs/>
                <w:iCs/>
                <w:szCs w:val="22"/>
                <w:lang w:val="en-US"/>
              </w:rPr>
            </w:pPr>
            <w:r>
              <w:rPr>
                <w:b/>
                <w:bCs/>
                <w:iCs/>
                <w:szCs w:val="22"/>
                <w:lang w:val="en-US"/>
              </w:rPr>
              <w:t>(N=79)</w:t>
            </w:r>
          </w:p>
        </w:tc>
        <w:tc>
          <w:tcPr>
            <w:tcW w:w="3029" w:type="dxa"/>
          </w:tcPr>
          <w:p w14:paraId="7E053ECC" w14:textId="77777777" w:rsidR="00E47C97" w:rsidRDefault="00422128">
            <w:pPr>
              <w:suppressLineNumbers/>
              <w:spacing w:line="240" w:lineRule="auto"/>
              <w:jc w:val="center"/>
              <w:rPr>
                <w:b/>
                <w:bCs/>
                <w:iCs/>
                <w:szCs w:val="22"/>
                <w:lang w:val="en-US"/>
              </w:rPr>
            </w:pPr>
            <w:r>
              <w:rPr>
                <w:b/>
                <w:bCs/>
                <w:iCs/>
                <w:szCs w:val="22"/>
                <w:lang w:val="en-US"/>
              </w:rPr>
              <w:t>Sunitinib</w:t>
            </w:r>
          </w:p>
          <w:p w14:paraId="2A472114" w14:textId="77777777" w:rsidR="00E47C97" w:rsidRDefault="00422128">
            <w:pPr>
              <w:suppressLineNumbers/>
              <w:spacing w:line="240" w:lineRule="auto"/>
              <w:jc w:val="center"/>
              <w:rPr>
                <w:b/>
                <w:bCs/>
                <w:iCs/>
                <w:szCs w:val="22"/>
                <w:lang w:val="en-US"/>
              </w:rPr>
            </w:pPr>
            <w:r>
              <w:rPr>
                <w:b/>
                <w:bCs/>
                <w:iCs/>
                <w:szCs w:val="22"/>
                <w:lang w:val="en-US"/>
              </w:rPr>
              <w:t>(N=78)</w:t>
            </w:r>
          </w:p>
        </w:tc>
      </w:tr>
      <w:tr w:rsidR="00E47C97" w14:paraId="005FDCE4" w14:textId="77777777">
        <w:tc>
          <w:tcPr>
            <w:tcW w:w="9800" w:type="dxa"/>
            <w:gridSpan w:val="3"/>
          </w:tcPr>
          <w:p w14:paraId="1E7818E5" w14:textId="77777777" w:rsidR="00E47C97" w:rsidRDefault="00422128">
            <w:pPr>
              <w:suppressLineNumbers/>
              <w:spacing w:line="240" w:lineRule="auto"/>
              <w:jc w:val="both"/>
              <w:rPr>
                <w:b/>
                <w:bCs/>
                <w:iCs/>
                <w:szCs w:val="22"/>
                <w:u w:val="single"/>
                <w:lang w:val="en-US"/>
              </w:rPr>
            </w:pPr>
            <w:r>
              <w:rPr>
                <w:b/>
                <w:bCs/>
                <w:iCs/>
                <w:szCs w:val="22"/>
                <w:u w:val="single"/>
              </w:rPr>
              <w:t xml:space="preserve">Progressioonivaba elulemus (PFS) hinnatuna IRC poolt </w:t>
            </w:r>
            <w:r>
              <w:rPr>
                <w:b/>
                <w:bCs/>
                <w:iCs/>
                <w:szCs w:val="22"/>
                <w:u w:val="single"/>
                <w:vertAlign w:val="superscript"/>
              </w:rPr>
              <w:t>a</w:t>
            </w:r>
          </w:p>
        </w:tc>
      </w:tr>
      <w:tr w:rsidR="00E47C97" w14:paraId="0A9AAB04" w14:textId="77777777">
        <w:tc>
          <w:tcPr>
            <w:tcW w:w="3794" w:type="dxa"/>
          </w:tcPr>
          <w:p w14:paraId="78A9C62E" w14:textId="77777777" w:rsidR="00E47C97" w:rsidRDefault="00422128">
            <w:pPr>
              <w:suppressLineNumbers/>
              <w:spacing w:line="240" w:lineRule="auto"/>
              <w:jc w:val="both"/>
              <w:rPr>
                <w:bCs/>
                <w:iCs/>
                <w:szCs w:val="22"/>
                <w:lang w:val="en-US"/>
              </w:rPr>
            </w:pPr>
            <w:r>
              <w:rPr>
                <w:bCs/>
                <w:iCs/>
                <w:szCs w:val="22"/>
              </w:rPr>
              <w:t>Mediaan PFS kuudes (95% CI)</w:t>
            </w:r>
          </w:p>
        </w:tc>
        <w:tc>
          <w:tcPr>
            <w:tcW w:w="2977" w:type="dxa"/>
          </w:tcPr>
          <w:p w14:paraId="2424CB20" w14:textId="77777777" w:rsidR="00E47C97" w:rsidRDefault="00422128">
            <w:pPr>
              <w:suppressLineNumbers/>
              <w:spacing w:line="240" w:lineRule="auto"/>
              <w:jc w:val="center"/>
              <w:rPr>
                <w:bCs/>
                <w:iCs/>
                <w:szCs w:val="22"/>
                <w:lang w:val="en-US"/>
              </w:rPr>
            </w:pPr>
            <w:r>
              <w:rPr>
                <w:bCs/>
                <w:iCs/>
                <w:szCs w:val="22"/>
                <w:lang w:val="en-US"/>
              </w:rPr>
              <w:t>8,6 (6,2, 14,0)</w:t>
            </w:r>
          </w:p>
        </w:tc>
        <w:tc>
          <w:tcPr>
            <w:tcW w:w="3029" w:type="dxa"/>
          </w:tcPr>
          <w:p w14:paraId="32914898" w14:textId="77777777" w:rsidR="00E47C97" w:rsidRDefault="00422128">
            <w:pPr>
              <w:suppressLineNumbers/>
              <w:spacing w:line="240" w:lineRule="auto"/>
              <w:jc w:val="center"/>
              <w:rPr>
                <w:bCs/>
                <w:iCs/>
                <w:szCs w:val="22"/>
                <w:lang w:val="en-US"/>
              </w:rPr>
            </w:pPr>
            <w:r>
              <w:rPr>
                <w:bCs/>
                <w:iCs/>
                <w:szCs w:val="22"/>
                <w:lang w:val="en-US"/>
              </w:rPr>
              <w:t>5,3 (3,0, 8,2)</w:t>
            </w:r>
          </w:p>
        </w:tc>
      </w:tr>
      <w:tr w:rsidR="00E47C97" w14:paraId="391A3F96" w14:textId="77777777">
        <w:tc>
          <w:tcPr>
            <w:tcW w:w="3794" w:type="dxa"/>
          </w:tcPr>
          <w:p w14:paraId="6A9F69FA" w14:textId="77777777" w:rsidR="00E47C97" w:rsidRDefault="00422128">
            <w:pPr>
              <w:suppressLineNumbers/>
              <w:spacing w:line="240" w:lineRule="auto"/>
              <w:jc w:val="both"/>
              <w:rPr>
                <w:bCs/>
                <w:iCs/>
                <w:szCs w:val="22"/>
                <w:lang w:val="fr-FR"/>
              </w:rPr>
            </w:pPr>
            <w:r>
              <w:rPr>
                <w:bCs/>
                <w:iCs/>
                <w:szCs w:val="22"/>
                <w:lang w:val="fr-FR"/>
              </w:rPr>
              <w:t xml:space="preserve">HR (95% CI); stratifitseeritud </w:t>
            </w:r>
            <w:r>
              <w:rPr>
                <w:bCs/>
                <w:iCs/>
                <w:szCs w:val="22"/>
                <w:vertAlign w:val="superscript"/>
                <w:lang w:val="fr-FR"/>
              </w:rPr>
              <w:t>b,c</w:t>
            </w:r>
          </w:p>
        </w:tc>
        <w:tc>
          <w:tcPr>
            <w:tcW w:w="6006" w:type="dxa"/>
            <w:gridSpan w:val="2"/>
          </w:tcPr>
          <w:p w14:paraId="00B19E80" w14:textId="77777777" w:rsidR="00E47C97" w:rsidRDefault="00422128">
            <w:pPr>
              <w:suppressLineNumbers/>
              <w:spacing w:line="240" w:lineRule="auto"/>
              <w:jc w:val="center"/>
              <w:rPr>
                <w:bCs/>
                <w:iCs/>
                <w:szCs w:val="22"/>
                <w:u w:val="single"/>
                <w:lang w:val="en-US"/>
              </w:rPr>
            </w:pPr>
            <w:r>
              <w:rPr>
                <w:bCs/>
                <w:iCs/>
                <w:szCs w:val="22"/>
                <w:u w:val="single"/>
                <w:lang w:val="en-US"/>
              </w:rPr>
              <w:t>0,48 (0,32, 0,73)</w:t>
            </w:r>
          </w:p>
        </w:tc>
      </w:tr>
      <w:tr w:rsidR="00E47C97" w14:paraId="174EA8FD" w14:textId="77777777">
        <w:tc>
          <w:tcPr>
            <w:tcW w:w="3794" w:type="dxa"/>
          </w:tcPr>
          <w:p w14:paraId="3F0621FA" w14:textId="77777777" w:rsidR="00E47C97" w:rsidRDefault="00422128">
            <w:pPr>
              <w:suppressLineNumbers/>
              <w:spacing w:line="240" w:lineRule="auto"/>
              <w:jc w:val="both"/>
              <w:rPr>
                <w:bCs/>
                <w:iCs/>
                <w:szCs w:val="22"/>
                <w:lang w:val="en-US"/>
              </w:rPr>
            </w:pPr>
            <w:r>
              <w:rPr>
                <w:bCs/>
                <w:iCs/>
                <w:szCs w:val="22"/>
                <w:lang w:val="en-US"/>
              </w:rPr>
              <w:t>Kahepoolne log-rank p-väärtus: stratifitseeritud</w:t>
            </w:r>
            <w:r>
              <w:rPr>
                <w:bCs/>
                <w:iCs/>
                <w:szCs w:val="22"/>
                <w:vertAlign w:val="superscript"/>
                <w:lang w:val="en-US"/>
              </w:rPr>
              <w:t xml:space="preserve"> b</w:t>
            </w:r>
          </w:p>
        </w:tc>
        <w:tc>
          <w:tcPr>
            <w:tcW w:w="6006" w:type="dxa"/>
            <w:gridSpan w:val="2"/>
          </w:tcPr>
          <w:p w14:paraId="695259DF" w14:textId="77777777" w:rsidR="00E47C97" w:rsidRDefault="00422128">
            <w:pPr>
              <w:suppressLineNumbers/>
              <w:tabs>
                <w:tab w:val="left" w:pos="3645"/>
              </w:tabs>
              <w:spacing w:line="240" w:lineRule="auto"/>
              <w:jc w:val="center"/>
              <w:rPr>
                <w:bCs/>
                <w:iCs/>
                <w:szCs w:val="22"/>
                <w:lang w:val="en-US"/>
              </w:rPr>
            </w:pPr>
            <w:r>
              <w:rPr>
                <w:bCs/>
                <w:iCs/>
                <w:szCs w:val="22"/>
                <w:lang w:val="en-US"/>
              </w:rPr>
              <w:t>p=0,0005</w:t>
            </w:r>
          </w:p>
        </w:tc>
      </w:tr>
      <w:tr w:rsidR="00E47C97" w14:paraId="3956D8F4" w14:textId="77777777">
        <w:tc>
          <w:tcPr>
            <w:tcW w:w="9800" w:type="dxa"/>
            <w:gridSpan w:val="3"/>
          </w:tcPr>
          <w:p w14:paraId="3FB5B7BE" w14:textId="77777777" w:rsidR="00E47C97" w:rsidRPr="00256A47" w:rsidRDefault="00422128">
            <w:pPr>
              <w:suppressLineNumbers/>
              <w:spacing w:line="240" w:lineRule="auto"/>
              <w:jc w:val="both"/>
              <w:rPr>
                <w:b/>
                <w:bCs/>
                <w:iCs/>
                <w:szCs w:val="22"/>
                <w:lang w:val="fi-FI"/>
              </w:rPr>
            </w:pPr>
            <w:r>
              <w:rPr>
                <w:b/>
                <w:bCs/>
                <w:iCs/>
                <w:szCs w:val="22"/>
                <w:u w:val="single"/>
              </w:rPr>
              <w:t xml:space="preserve">Progressioonivaba elulemus </w:t>
            </w:r>
            <w:r>
              <w:rPr>
                <w:b/>
                <w:bCs/>
                <w:iCs/>
                <w:szCs w:val="22"/>
              </w:rPr>
              <w:t>(PFS) hinnatuna uurijate poolt</w:t>
            </w:r>
          </w:p>
        </w:tc>
      </w:tr>
      <w:tr w:rsidR="00E47C97" w14:paraId="1422CDBD" w14:textId="77777777">
        <w:tc>
          <w:tcPr>
            <w:tcW w:w="3794" w:type="dxa"/>
          </w:tcPr>
          <w:p w14:paraId="53CDD5D1" w14:textId="77777777" w:rsidR="00E47C97" w:rsidRDefault="00422128">
            <w:pPr>
              <w:suppressLineNumbers/>
              <w:spacing w:line="240" w:lineRule="auto"/>
              <w:jc w:val="both"/>
              <w:rPr>
                <w:bCs/>
                <w:iCs/>
                <w:szCs w:val="22"/>
                <w:lang w:val="en-US"/>
              </w:rPr>
            </w:pPr>
            <w:r>
              <w:rPr>
                <w:bCs/>
                <w:iCs/>
                <w:szCs w:val="22"/>
              </w:rPr>
              <w:t>Mediaan PFS kuudes (95% CI)</w:t>
            </w:r>
          </w:p>
        </w:tc>
        <w:tc>
          <w:tcPr>
            <w:tcW w:w="2977" w:type="dxa"/>
          </w:tcPr>
          <w:p w14:paraId="1A909037" w14:textId="77777777" w:rsidR="00E47C97" w:rsidRDefault="00422128">
            <w:pPr>
              <w:suppressLineNumbers/>
              <w:spacing w:line="240" w:lineRule="auto"/>
              <w:jc w:val="center"/>
              <w:rPr>
                <w:bCs/>
                <w:iCs/>
                <w:szCs w:val="22"/>
                <w:lang w:val="en-US"/>
              </w:rPr>
            </w:pPr>
            <w:r>
              <w:rPr>
                <w:bCs/>
                <w:iCs/>
                <w:szCs w:val="22"/>
                <w:lang w:val="en-US"/>
              </w:rPr>
              <w:t>8,3 (6,5, 12,4)</w:t>
            </w:r>
          </w:p>
        </w:tc>
        <w:tc>
          <w:tcPr>
            <w:tcW w:w="3029" w:type="dxa"/>
          </w:tcPr>
          <w:p w14:paraId="36F946ED" w14:textId="77777777" w:rsidR="00E47C97" w:rsidRDefault="00422128">
            <w:pPr>
              <w:suppressLineNumbers/>
              <w:spacing w:line="240" w:lineRule="auto"/>
              <w:jc w:val="center"/>
              <w:rPr>
                <w:bCs/>
                <w:iCs/>
                <w:szCs w:val="22"/>
                <w:lang w:val="en-US"/>
              </w:rPr>
            </w:pPr>
            <w:r>
              <w:rPr>
                <w:bCs/>
                <w:iCs/>
                <w:szCs w:val="22"/>
                <w:lang w:val="en-US"/>
              </w:rPr>
              <w:t>5,4 (3,4, 8,2)</w:t>
            </w:r>
          </w:p>
        </w:tc>
      </w:tr>
      <w:tr w:rsidR="00E47C97" w14:paraId="10263C28" w14:textId="77777777">
        <w:tc>
          <w:tcPr>
            <w:tcW w:w="3794" w:type="dxa"/>
          </w:tcPr>
          <w:p w14:paraId="163B84C2" w14:textId="77777777" w:rsidR="00E47C97" w:rsidRDefault="00422128">
            <w:pPr>
              <w:suppressLineNumbers/>
              <w:spacing w:line="240" w:lineRule="auto"/>
              <w:jc w:val="both"/>
              <w:rPr>
                <w:bCs/>
                <w:iCs/>
                <w:szCs w:val="22"/>
                <w:vertAlign w:val="superscript"/>
                <w:lang w:val="fr-FR"/>
              </w:rPr>
            </w:pPr>
            <w:r>
              <w:rPr>
                <w:bCs/>
                <w:iCs/>
                <w:szCs w:val="22"/>
                <w:lang w:val="fr-FR"/>
              </w:rPr>
              <w:t xml:space="preserve">HR (95% CI); stratifitseeritud </w:t>
            </w:r>
            <w:r>
              <w:rPr>
                <w:bCs/>
                <w:iCs/>
                <w:szCs w:val="22"/>
                <w:vertAlign w:val="superscript"/>
                <w:lang w:val="fr-FR"/>
              </w:rPr>
              <w:t>b,c</w:t>
            </w:r>
          </w:p>
        </w:tc>
        <w:tc>
          <w:tcPr>
            <w:tcW w:w="6006" w:type="dxa"/>
            <w:gridSpan w:val="2"/>
          </w:tcPr>
          <w:p w14:paraId="0460C9B1" w14:textId="77777777" w:rsidR="00E47C97" w:rsidRDefault="00422128">
            <w:pPr>
              <w:suppressLineNumbers/>
              <w:spacing w:line="240" w:lineRule="auto"/>
              <w:jc w:val="center"/>
              <w:rPr>
                <w:bCs/>
                <w:iCs/>
                <w:szCs w:val="22"/>
                <w:u w:val="single"/>
                <w:lang w:val="en-US"/>
              </w:rPr>
            </w:pPr>
            <w:r>
              <w:rPr>
                <w:bCs/>
                <w:iCs/>
                <w:szCs w:val="22"/>
                <w:lang w:val="en-US"/>
              </w:rPr>
              <w:t>0,56 (0,37, 0,83)</w:t>
            </w:r>
          </w:p>
        </w:tc>
      </w:tr>
      <w:tr w:rsidR="00E47C97" w14:paraId="268DF664" w14:textId="77777777">
        <w:tc>
          <w:tcPr>
            <w:tcW w:w="3794" w:type="dxa"/>
          </w:tcPr>
          <w:p w14:paraId="25DE8E7E" w14:textId="77777777" w:rsidR="00E47C97" w:rsidRDefault="00422128">
            <w:pPr>
              <w:suppressLineNumbers/>
              <w:spacing w:line="240" w:lineRule="auto"/>
              <w:jc w:val="both"/>
              <w:rPr>
                <w:bCs/>
                <w:iCs/>
                <w:szCs w:val="22"/>
                <w:lang w:val="en-US"/>
              </w:rPr>
            </w:pPr>
            <w:r>
              <w:rPr>
                <w:bCs/>
                <w:iCs/>
                <w:szCs w:val="22"/>
                <w:lang w:val="en-US"/>
              </w:rPr>
              <w:t>Kahepoolne log-rank p-väärtus: stratifitseeritud</w:t>
            </w:r>
            <w:r>
              <w:rPr>
                <w:bCs/>
                <w:iCs/>
                <w:szCs w:val="22"/>
                <w:vertAlign w:val="superscript"/>
                <w:lang w:val="en-US"/>
              </w:rPr>
              <w:t xml:space="preserve"> b</w:t>
            </w:r>
          </w:p>
        </w:tc>
        <w:tc>
          <w:tcPr>
            <w:tcW w:w="6006" w:type="dxa"/>
            <w:gridSpan w:val="2"/>
          </w:tcPr>
          <w:p w14:paraId="660D47F2" w14:textId="77777777" w:rsidR="00E47C97" w:rsidRDefault="00422128">
            <w:pPr>
              <w:suppressLineNumbers/>
              <w:spacing w:line="240" w:lineRule="auto"/>
              <w:jc w:val="center"/>
              <w:rPr>
                <w:bCs/>
                <w:iCs/>
                <w:szCs w:val="22"/>
                <w:u w:val="single"/>
                <w:lang w:val="en-US"/>
              </w:rPr>
            </w:pPr>
            <w:r>
              <w:rPr>
                <w:bCs/>
                <w:iCs/>
                <w:szCs w:val="22"/>
                <w:lang w:val="en-US"/>
              </w:rPr>
              <w:t>p=0,0042</w:t>
            </w:r>
          </w:p>
        </w:tc>
      </w:tr>
      <w:tr w:rsidR="00E47C97" w14:paraId="33251183" w14:textId="77777777">
        <w:tc>
          <w:tcPr>
            <w:tcW w:w="9800" w:type="dxa"/>
            <w:gridSpan w:val="3"/>
          </w:tcPr>
          <w:p w14:paraId="2F322E40" w14:textId="77777777" w:rsidR="00E47C97" w:rsidRDefault="00422128">
            <w:pPr>
              <w:suppressLineNumbers/>
              <w:spacing w:line="240" w:lineRule="auto"/>
              <w:jc w:val="both"/>
              <w:rPr>
                <w:bCs/>
                <w:iCs/>
                <w:szCs w:val="22"/>
                <w:u w:val="single"/>
                <w:lang w:val="en-US"/>
              </w:rPr>
            </w:pPr>
            <w:r>
              <w:rPr>
                <w:b/>
                <w:bCs/>
                <w:iCs/>
                <w:szCs w:val="22"/>
                <w:u w:val="single"/>
              </w:rPr>
              <w:t>Üldine elulemus</w:t>
            </w:r>
          </w:p>
        </w:tc>
      </w:tr>
      <w:tr w:rsidR="00E47C97" w14:paraId="75D12F34" w14:textId="77777777">
        <w:tc>
          <w:tcPr>
            <w:tcW w:w="3794" w:type="dxa"/>
          </w:tcPr>
          <w:p w14:paraId="301D9446" w14:textId="77777777" w:rsidR="00E47C97" w:rsidRDefault="00422128">
            <w:pPr>
              <w:suppressLineNumbers/>
              <w:spacing w:line="240" w:lineRule="auto"/>
              <w:jc w:val="both"/>
              <w:rPr>
                <w:bCs/>
                <w:iCs/>
                <w:szCs w:val="22"/>
              </w:rPr>
            </w:pPr>
            <w:r>
              <w:rPr>
                <w:bCs/>
                <w:iCs/>
                <w:szCs w:val="22"/>
              </w:rPr>
              <w:t>Üldise elulemuse mediaan kuudes (95% CI)</w:t>
            </w:r>
          </w:p>
        </w:tc>
        <w:tc>
          <w:tcPr>
            <w:tcW w:w="2977" w:type="dxa"/>
          </w:tcPr>
          <w:p w14:paraId="79CE186B" w14:textId="77777777" w:rsidR="00E47C97" w:rsidRDefault="00422128">
            <w:pPr>
              <w:suppressLineNumbers/>
              <w:spacing w:line="240" w:lineRule="auto"/>
              <w:jc w:val="center"/>
              <w:rPr>
                <w:bCs/>
                <w:iCs/>
                <w:szCs w:val="22"/>
                <w:lang w:val="en-US"/>
              </w:rPr>
            </w:pPr>
            <w:r>
              <w:rPr>
                <w:bCs/>
                <w:iCs/>
                <w:szCs w:val="22"/>
                <w:lang w:val="en-US"/>
              </w:rPr>
              <w:t>30,3 (14,6, NE)</w:t>
            </w:r>
          </w:p>
        </w:tc>
        <w:tc>
          <w:tcPr>
            <w:tcW w:w="3029" w:type="dxa"/>
          </w:tcPr>
          <w:p w14:paraId="728BBCA6" w14:textId="77777777" w:rsidR="00E47C97" w:rsidRDefault="00422128">
            <w:pPr>
              <w:suppressLineNumbers/>
              <w:spacing w:line="240" w:lineRule="auto"/>
              <w:jc w:val="center"/>
              <w:rPr>
                <w:bCs/>
                <w:iCs/>
                <w:szCs w:val="22"/>
                <w:lang w:val="en-US"/>
              </w:rPr>
            </w:pPr>
            <w:r>
              <w:rPr>
                <w:bCs/>
                <w:iCs/>
                <w:szCs w:val="22"/>
                <w:lang w:val="en-US"/>
              </w:rPr>
              <w:t>21,0 (16,3, 27,0)</w:t>
            </w:r>
          </w:p>
        </w:tc>
      </w:tr>
      <w:tr w:rsidR="00E47C97" w14:paraId="3A333B47" w14:textId="77777777">
        <w:tc>
          <w:tcPr>
            <w:tcW w:w="3794" w:type="dxa"/>
          </w:tcPr>
          <w:p w14:paraId="750CC451" w14:textId="77777777" w:rsidR="00E47C97" w:rsidRDefault="00422128">
            <w:pPr>
              <w:suppressLineNumbers/>
              <w:spacing w:line="240" w:lineRule="auto"/>
              <w:jc w:val="both"/>
              <w:rPr>
                <w:bCs/>
                <w:iCs/>
                <w:szCs w:val="22"/>
                <w:u w:val="single"/>
                <w:lang w:val="fr-FR"/>
              </w:rPr>
            </w:pPr>
            <w:r>
              <w:rPr>
                <w:bCs/>
                <w:iCs/>
                <w:szCs w:val="22"/>
                <w:u w:val="single"/>
                <w:lang w:val="fr-FR"/>
              </w:rPr>
              <w:t xml:space="preserve">HR (95% CI); </w:t>
            </w:r>
            <w:r>
              <w:rPr>
                <w:bCs/>
                <w:iCs/>
                <w:szCs w:val="22"/>
                <w:lang w:val="fr-FR"/>
              </w:rPr>
              <w:t>stratifitseeritud</w:t>
            </w:r>
            <w:r>
              <w:rPr>
                <w:bCs/>
                <w:iCs/>
                <w:szCs w:val="22"/>
                <w:u w:val="single"/>
                <w:lang w:val="fr-FR"/>
              </w:rPr>
              <w:t xml:space="preserve"> </w:t>
            </w:r>
            <w:r>
              <w:rPr>
                <w:bCs/>
                <w:iCs/>
                <w:szCs w:val="22"/>
                <w:u w:val="single"/>
                <w:vertAlign w:val="superscript"/>
                <w:lang w:val="fr-FR"/>
              </w:rPr>
              <w:t>b,c</w:t>
            </w:r>
          </w:p>
        </w:tc>
        <w:tc>
          <w:tcPr>
            <w:tcW w:w="6006" w:type="dxa"/>
            <w:gridSpan w:val="2"/>
          </w:tcPr>
          <w:p w14:paraId="05D43CF5" w14:textId="77777777" w:rsidR="00E47C97" w:rsidRDefault="00422128">
            <w:pPr>
              <w:suppressLineNumbers/>
              <w:spacing w:line="240" w:lineRule="auto"/>
              <w:jc w:val="center"/>
              <w:rPr>
                <w:bCs/>
                <w:iCs/>
                <w:szCs w:val="22"/>
                <w:lang w:val="en-US"/>
              </w:rPr>
            </w:pPr>
            <w:r>
              <w:rPr>
                <w:bCs/>
                <w:iCs/>
                <w:szCs w:val="22"/>
                <w:lang w:val="en-US"/>
              </w:rPr>
              <w:t>0,74 (0,47, 1,14)</w:t>
            </w:r>
          </w:p>
        </w:tc>
      </w:tr>
      <w:tr w:rsidR="00E47C97" w14:paraId="75A29B73" w14:textId="77777777">
        <w:tc>
          <w:tcPr>
            <w:tcW w:w="9800" w:type="dxa"/>
            <w:gridSpan w:val="3"/>
          </w:tcPr>
          <w:p w14:paraId="5A75D614" w14:textId="77777777" w:rsidR="00E47C97" w:rsidRPr="00256A47" w:rsidRDefault="00422128">
            <w:pPr>
              <w:suppressLineNumbers/>
              <w:spacing w:line="240" w:lineRule="auto"/>
              <w:jc w:val="both"/>
              <w:rPr>
                <w:bCs/>
                <w:iCs/>
                <w:szCs w:val="22"/>
                <w:u w:val="single"/>
                <w:lang w:val="fi-FI"/>
              </w:rPr>
            </w:pPr>
            <w:r>
              <w:rPr>
                <w:b/>
                <w:bCs/>
                <w:iCs/>
                <w:szCs w:val="22"/>
              </w:rPr>
              <w:t>Objektiivne ravivastuse määr n (%) hinnatuna IRC poolt</w:t>
            </w:r>
          </w:p>
        </w:tc>
      </w:tr>
      <w:tr w:rsidR="00E47C97" w14:paraId="0E313417" w14:textId="77777777">
        <w:tc>
          <w:tcPr>
            <w:tcW w:w="3794" w:type="dxa"/>
          </w:tcPr>
          <w:p w14:paraId="7A3270FA" w14:textId="77777777" w:rsidR="00E47C97" w:rsidRDefault="00422128">
            <w:pPr>
              <w:suppressLineNumbers/>
              <w:spacing w:line="240" w:lineRule="auto"/>
              <w:jc w:val="both"/>
              <w:rPr>
                <w:bCs/>
                <w:iCs/>
                <w:szCs w:val="22"/>
                <w:lang w:val="en-US"/>
              </w:rPr>
            </w:pPr>
            <w:r>
              <w:rPr>
                <w:bCs/>
                <w:iCs/>
                <w:szCs w:val="22"/>
              </w:rPr>
              <w:t>Täielik ravivastus</w:t>
            </w:r>
          </w:p>
        </w:tc>
        <w:tc>
          <w:tcPr>
            <w:tcW w:w="2977" w:type="dxa"/>
          </w:tcPr>
          <w:p w14:paraId="7C251DBA" w14:textId="77777777" w:rsidR="00E47C97" w:rsidRDefault="00422128">
            <w:pPr>
              <w:suppressLineNumbers/>
              <w:spacing w:line="240" w:lineRule="auto"/>
              <w:jc w:val="center"/>
              <w:rPr>
                <w:bCs/>
                <w:iCs/>
                <w:szCs w:val="22"/>
                <w:lang w:val="en-US"/>
              </w:rPr>
            </w:pPr>
            <w:r>
              <w:rPr>
                <w:bCs/>
                <w:iCs/>
                <w:szCs w:val="22"/>
                <w:lang w:val="en-US"/>
              </w:rPr>
              <w:t>0</w:t>
            </w:r>
          </w:p>
        </w:tc>
        <w:tc>
          <w:tcPr>
            <w:tcW w:w="3029" w:type="dxa"/>
          </w:tcPr>
          <w:p w14:paraId="36F272F7" w14:textId="77777777" w:rsidR="00E47C97" w:rsidRDefault="00422128">
            <w:pPr>
              <w:suppressLineNumbers/>
              <w:spacing w:line="240" w:lineRule="auto"/>
              <w:jc w:val="center"/>
              <w:rPr>
                <w:bCs/>
                <w:iCs/>
                <w:szCs w:val="22"/>
                <w:lang w:val="en-US"/>
              </w:rPr>
            </w:pPr>
            <w:r>
              <w:rPr>
                <w:bCs/>
                <w:iCs/>
                <w:szCs w:val="22"/>
                <w:lang w:val="en-US"/>
              </w:rPr>
              <w:t>0</w:t>
            </w:r>
          </w:p>
        </w:tc>
      </w:tr>
      <w:tr w:rsidR="00E47C97" w14:paraId="3A40BEF4" w14:textId="77777777">
        <w:tc>
          <w:tcPr>
            <w:tcW w:w="3794" w:type="dxa"/>
          </w:tcPr>
          <w:p w14:paraId="10A81F57" w14:textId="77777777" w:rsidR="00E47C97" w:rsidRDefault="00422128">
            <w:pPr>
              <w:suppressLineNumbers/>
              <w:spacing w:line="240" w:lineRule="auto"/>
              <w:jc w:val="both"/>
              <w:rPr>
                <w:bCs/>
                <w:iCs/>
                <w:szCs w:val="22"/>
                <w:lang w:val="en-US"/>
              </w:rPr>
            </w:pPr>
            <w:r>
              <w:rPr>
                <w:bCs/>
                <w:iCs/>
                <w:szCs w:val="22"/>
              </w:rPr>
              <w:t>Osaline ravivastus</w:t>
            </w:r>
          </w:p>
        </w:tc>
        <w:tc>
          <w:tcPr>
            <w:tcW w:w="2977" w:type="dxa"/>
          </w:tcPr>
          <w:p w14:paraId="1CC6FCF0" w14:textId="77777777" w:rsidR="00E47C97" w:rsidRDefault="00422128">
            <w:pPr>
              <w:suppressLineNumbers/>
              <w:spacing w:line="240" w:lineRule="auto"/>
              <w:jc w:val="center"/>
              <w:rPr>
                <w:bCs/>
                <w:iCs/>
                <w:szCs w:val="22"/>
                <w:lang w:val="en-US"/>
              </w:rPr>
            </w:pPr>
            <w:r>
              <w:rPr>
                <w:bCs/>
                <w:iCs/>
                <w:szCs w:val="22"/>
                <w:lang w:val="en-US"/>
              </w:rPr>
              <w:t>16 (20)</w:t>
            </w:r>
          </w:p>
        </w:tc>
        <w:tc>
          <w:tcPr>
            <w:tcW w:w="3029" w:type="dxa"/>
          </w:tcPr>
          <w:p w14:paraId="18E23CBC" w14:textId="77777777" w:rsidR="00E47C97" w:rsidRDefault="00422128">
            <w:pPr>
              <w:suppressLineNumbers/>
              <w:spacing w:line="240" w:lineRule="auto"/>
              <w:jc w:val="center"/>
              <w:rPr>
                <w:bCs/>
                <w:iCs/>
                <w:szCs w:val="22"/>
                <w:lang w:val="en-US"/>
              </w:rPr>
            </w:pPr>
            <w:r>
              <w:rPr>
                <w:bCs/>
                <w:iCs/>
                <w:szCs w:val="22"/>
                <w:lang w:val="en-US"/>
              </w:rPr>
              <w:t>7 (9)</w:t>
            </w:r>
          </w:p>
        </w:tc>
      </w:tr>
      <w:tr w:rsidR="00E47C97" w14:paraId="40D493CF" w14:textId="77777777">
        <w:tc>
          <w:tcPr>
            <w:tcW w:w="3794" w:type="dxa"/>
          </w:tcPr>
          <w:p w14:paraId="60EA7B7E" w14:textId="77777777" w:rsidR="00E47C97" w:rsidRDefault="00422128">
            <w:pPr>
              <w:suppressLineNumbers/>
              <w:spacing w:line="240" w:lineRule="auto"/>
              <w:jc w:val="both"/>
              <w:rPr>
                <w:bCs/>
                <w:iCs/>
                <w:szCs w:val="22"/>
                <w:lang w:val="en-US"/>
              </w:rPr>
            </w:pPr>
            <w:r>
              <w:rPr>
                <w:bCs/>
                <w:iCs/>
                <w:szCs w:val="22"/>
              </w:rPr>
              <w:t>ORR (vaid osalised ravivastused)</w:t>
            </w:r>
          </w:p>
        </w:tc>
        <w:tc>
          <w:tcPr>
            <w:tcW w:w="2977" w:type="dxa"/>
          </w:tcPr>
          <w:p w14:paraId="1E907D59" w14:textId="77777777" w:rsidR="00E47C97" w:rsidRDefault="00422128">
            <w:pPr>
              <w:suppressLineNumbers/>
              <w:spacing w:line="240" w:lineRule="auto"/>
              <w:jc w:val="center"/>
              <w:rPr>
                <w:bCs/>
                <w:iCs/>
                <w:szCs w:val="22"/>
                <w:lang w:val="en-US"/>
              </w:rPr>
            </w:pPr>
            <w:r>
              <w:rPr>
                <w:bCs/>
                <w:iCs/>
                <w:szCs w:val="22"/>
                <w:lang w:val="en-US"/>
              </w:rPr>
              <w:t>16 (20)</w:t>
            </w:r>
          </w:p>
        </w:tc>
        <w:tc>
          <w:tcPr>
            <w:tcW w:w="3029" w:type="dxa"/>
          </w:tcPr>
          <w:p w14:paraId="28257A61" w14:textId="77777777" w:rsidR="00E47C97" w:rsidRDefault="00422128">
            <w:pPr>
              <w:suppressLineNumbers/>
              <w:spacing w:line="240" w:lineRule="auto"/>
              <w:jc w:val="center"/>
              <w:rPr>
                <w:bCs/>
                <w:iCs/>
                <w:szCs w:val="22"/>
                <w:lang w:val="en-US"/>
              </w:rPr>
            </w:pPr>
            <w:r>
              <w:rPr>
                <w:bCs/>
                <w:iCs/>
                <w:szCs w:val="22"/>
                <w:lang w:val="en-US"/>
              </w:rPr>
              <w:t>7 (9)</w:t>
            </w:r>
          </w:p>
        </w:tc>
      </w:tr>
      <w:tr w:rsidR="00E47C97" w14:paraId="3061A832" w14:textId="77777777">
        <w:tc>
          <w:tcPr>
            <w:tcW w:w="3794" w:type="dxa"/>
          </w:tcPr>
          <w:p w14:paraId="36374B5C" w14:textId="77777777" w:rsidR="00E47C97" w:rsidRDefault="00422128">
            <w:pPr>
              <w:suppressLineNumbers/>
              <w:spacing w:line="240" w:lineRule="auto"/>
              <w:jc w:val="both"/>
              <w:rPr>
                <w:bCs/>
                <w:iCs/>
                <w:szCs w:val="22"/>
                <w:lang w:val="en-US"/>
              </w:rPr>
            </w:pPr>
            <w:r>
              <w:rPr>
                <w:bCs/>
                <w:iCs/>
                <w:szCs w:val="22"/>
              </w:rPr>
              <w:t>Stabiilne haigus</w:t>
            </w:r>
          </w:p>
        </w:tc>
        <w:tc>
          <w:tcPr>
            <w:tcW w:w="2977" w:type="dxa"/>
          </w:tcPr>
          <w:p w14:paraId="0252D620" w14:textId="77777777" w:rsidR="00E47C97" w:rsidRDefault="00422128">
            <w:pPr>
              <w:suppressLineNumbers/>
              <w:spacing w:line="240" w:lineRule="auto"/>
              <w:jc w:val="center"/>
              <w:rPr>
                <w:bCs/>
                <w:iCs/>
                <w:szCs w:val="22"/>
                <w:lang w:val="en-US"/>
              </w:rPr>
            </w:pPr>
            <w:r>
              <w:rPr>
                <w:bCs/>
                <w:iCs/>
                <w:szCs w:val="22"/>
                <w:lang w:val="en-US"/>
              </w:rPr>
              <w:t>43 (54)</w:t>
            </w:r>
          </w:p>
        </w:tc>
        <w:tc>
          <w:tcPr>
            <w:tcW w:w="3029" w:type="dxa"/>
          </w:tcPr>
          <w:p w14:paraId="3EED4AF6" w14:textId="77777777" w:rsidR="00E47C97" w:rsidRDefault="00422128">
            <w:pPr>
              <w:suppressLineNumbers/>
              <w:spacing w:line="240" w:lineRule="auto"/>
              <w:jc w:val="center"/>
              <w:rPr>
                <w:bCs/>
                <w:iCs/>
                <w:szCs w:val="22"/>
                <w:lang w:val="en-US"/>
              </w:rPr>
            </w:pPr>
            <w:r>
              <w:rPr>
                <w:bCs/>
                <w:iCs/>
                <w:szCs w:val="22"/>
                <w:lang w:val="en-US"/>
              </w:rPr>
              <w:t>30 (38)</w:t>
            </w:r>
          </w:p>
        </w:tc>
      </w:tr>
      <w:tr w:rsidR="00E47C97" w14:paraId="3FF32604" w14:textId="77777777">
        <w:tc>
          <w:tcPr>
            <w:tcW w:w="3794" w:type="dxa"/>
          </w:tcPr>
          <w:p w14:paraId="2D7E5511" w14:textId="77777777" w:rsidR="00E47C97" w:rsidRDefault="00422128">
            <w:pPr>
              <w:suppressLineNumbers/>
              <w:spacing w:line="240" w:lineRule="auto"/>
              <w:jc w:val="both"/>
              <w:rPr>
                <w:bCs/>
                <w:iCs/>
                <w:szCs w:val="22"/>
              </w:rPr>
            </w:pPr>
            <w:r>
              <w:rPr>
                <w:bCs/>
                <w:iCs/>
                <w:szCs w:val="22"/>
              </w:rPr>
              <w:t>Progresseeruv haigus</w:t>
            </w:r>
          </w:p>
        </w:tc>
        <w:tc>
          <w:tcPr>
            <w:tcW w:w="2977" w:type="dxa"/>
          </w:tcPr>
          <w:p w14:paraId="62922AEA" w14:textId="77777777" w:rsidR="00E47C97" w:rsidRDefault="00422128">
            <w:pPr>
              <w:suppressLineNumbers/>
              <w:spacing w:line="240" w:lineRule="auto"/>
              <w:jc w:val="center"/>
              <w:rPr>
                <w:bCs/>
                <w:iCs/>
                <w:szCs w:val="22"/>
                <w:lang w:val="en-US"/>
              </w:rPr>
            </w:pPr>
            <w:r>
              <w:rPr>
                <w:bCs/>
                <w:iCs/>
                <w:szCs w:val="22"/>
                <w:lang w:val="en-US"/>
              </w:rPr>
              <w:t xml:space="preserve">14 (18) </w:t>
            </w:r>
          </w:p>
        </w:tc>
        <w:tc>
          <w:tcPr>
            <w:tcW w:w="3029" w:type="dxa"/>
          </w:tcPr>
          <w:p w14:paraId="1C8546A0" w14:textId="77777777" w:rsidR="00E47C97" w:rsidRDefault="00422128">
            <w:pPr>
              <w:suppressLineNumbers/>
              <w:spacing w:line="240" w:lineRule="auto"/>
              <w:jc w:val="center"/>
              <w:rPr>
                <w:bCs/>
                <w:iCs/>
                <w:szCs w:val="22"/>
                <w:lang w:val="en-US"/>
              </w:rPr>
            </w:pPr>
            <w:r>
              <w:rPr>
                <w:bCs/>
                <w:iCs/>
                <w:szCs w:val="22"/>
                <w:lang w:val="en-US"/>
              </w:rPr>
              <w:t>23 (29)</w:t>
            </w:r>
          </w:p>
        </w:tc>
      </w:tr>
      <w:tr w:rsidR="00E47C97" w14:paraId="01376998" w14:textId="77777777">
        <w:tc>
          <w:tcPr>
            <w:tcW w:w="9800" w:type="dxa"/>
            <w:gridSpan w:val="3"/>
          </w:tcPr>
          <w:p w14:paraId="6E0642A3" w14:textId="77777777" w:rsidR="00E47C97" w:rsidRDefault="00422128">
            <w:pPr>
              <w:suppressLineNumbers/>
              <w:spacing w:line="240" w:lineRule="auto"/>
              <w:jc w:val="both"/>
              <w:rPr>
                <w:bCs/>
                <w:iCs/>
                <w:szCs w:val="22"/>
                <w:u w:val="single"/>
              </w:rPr>
            </w:pPr>
            <w:r>
              <w:rPr>
                <w:b/>
                <w:bCs/>
                <w:iCs/>
                <w:szCs w:val="22"/>
              </w:rPr>
              <w:t>Objektiivne ravivastuse määr n (%) hinnatuna uurijate poolt</w:t>
            </w:r>
          </w:p>
        </w:tc>
      </w:tr>
      <w:tr w:rsidR="00E47C97" w14:paraId="55FBFC1E" w14:textId="77777777">
        <w:tc>
          <w:tcPr>
            <w:tcW w:w="3794" w:type="dxa"/>
          </w:tcPr>
          <w:p w14:paraId="45DAA1CB" w14:textId="77777777" w:rsidR="00E47C97" w:rsidRDefault="00422128">
            <w:pPr>
              <w:suppressLineNumbers/>
              <w:spacing w:line="240" w:lineRule="auto"/>
              <w:jc w:val="both"/>
              <w:rPr>
                <w:bCs/>
                <w:iCs/>
                <w:szCs w:val="22"/>
                <w:lang w:val="en-US"/>
              </w:rPr>
            </w:pPr>
            <w:r>
              <w:rPr>
                <w:bCs/>
                <w:iCs/>
                <w:szCs w:val="22"/>
              </w:rPr>
              <w:t>Täielik ravivastus</w:t>
            </w:r>
          </w:p>
        </w:tc>
        <w:tc>
          <w:tcPr>
            <w:tcW w:w="2977" w:type="dxa"/>
          </w:tcPr>
          <w:p w14:paraId="6F7DBDB7" w14:textId="77777777" w:rsidR="00E47C97" w:rsidRDefault="00422128">
            <w:pPr>
              <w:suppressLineNumbers/>
              <w:spacing w:line="240" w:lineRule="auto"/>
              <w:jc w:val="center"/>
              <w:rPr>
                <w:bCs/>
                <w:iCs/>
                <w:szCs w:val="22"/>
                <w:lang w:val="en-US"/>
              </w:rPr>
            </w:pPr>
            <w:r>
              <w:t>1 (1)</w:t>
            </w:r>
          </w:p>
        </w:tc>
        <w:tc>
          <w:tcPr>
            <w:tcW w:w="3029" w:type="dxa"/>
          </w:tcPr>
          <w:p w14:paraId="45E3FA09" w14:textId="77777777" w:rsidR="00E47C97" w:rsidRDefault="00422128">
            <w:pPr>
              <w:suppressLineNumbers/>
              <w:spacing w:line="240" w:lineRule="auto"/>
              <w:jc w:val="center"/>
              <w:rPr>
                <w:bCs/>
                <w:iCs/>
                <w:szCs w:val="22"/>
                <w:lang w:val="en-US"/>
              </w:rPr>
            </w:pPr>
            <w:r>
              <w:t>0</w:t>
            </w:r>
          </w:p>
        </w:tc>
      </w:tr>
      <w:tr w:rsidR="00E47C97" w14:paraId="6F3DCA46" w14:textId="77777777">
        <w:tc>
          <w:tcPr>
            <w:tcW w:w="3794" w:type="dxa"/>
          </w:tcPr>
          <w:p w14:paraId="3F03E45D" w14:textId="77777777" w:rsidR="00E47C97" w:rsidRDefault="00422128">
            <w:pPr>
              <w:suppressLineNumbers/>
              <w:spacing w:line="240" w:lineRule="auto"/>
              <w:jc w:val="both"/>
              <w:rPr>
                <w:bCs/>
                <w:iCs/>
                <w:szCs w:val="22"/>
                <w:lang w:val="en-US"/>
              </w:rPr>
            </w:pPr>
            <w:r>
              <w:rPr>
                <w:bCs/>
                <w:iCs/>
                <w:szCs w:val="22"/>
              </w:rPr>
              <w:t>Osaline ravivastus</w:t>
            </w:r>
          </w:p>
        </w:tc>
        <w:tc>
          <w:tcPr>
            <w:tcW w:w="2977" w:type="dxa"/>
          </w:tcPr>
          <w:p w14:paraId="135C98FB" w14:textId="77777777" w:rsidR="00E47C97" w:rsidRDefault="00422128">
            <w:pPr>
              <w:suppressLineNumbers/>
              <w:spacing w:line="240" w:lineRule="auto"/>
              <w:jc w:val="center"/>
              <w:rPr>
                <w:bCs/>
                <w:iCs/>
                <w:szCs w:val="22"/>
                <w:lang w:val="en-US"/>
              </w:rPr>
            </w:pPr>
            <w:r>
              <w:t>25 (32)</w:t>
            </w:r>
          </w:p>
        </w:tc>
        <w:tc>
          <w:tcPr>
            <w:tcW w:w="3029" w:type="dxa"/>
          </w:tcPr>
          <w:p w14:paraId="62659CD0" w14:textId="77777777" w:rsidR="00E47C97" w:rsidRDefault="00422128">
            <w:pPr>
              <w:suppressLineNumbers/>
              <w:spacing w:line="240" w:lineRule="auto"/>
              <w:jc w:val="center"/>
              <w:rPr>
                <w:bCs/>
                <w:iCs/>
                <w:szCs w:val="22"/>
                <w:lang w:val="en-US"/>
              </w:rPr>
            </w:pPr>
            <w:r>
              <w:t>9 (12)</w:t>
            </w:r>
          </w:p>
        </w:tc>
      </w:tr>
      <w:tr w:rsidR="00E47C97" w14:paraId="4196B713" w14:textId="77777777">
        <w:tc>
          <w:tcPr>
            <w:tcW w:w="3794" w:type="dxa"/>
          </w:tcPr>
          <w:p w14:paraId="3085E328" w14:textId="77777777" w:rsidR="00E47C97" w:rsidRDefault="00422128">
            <w:pPr>
              <w:suppressLineNumbers/>
              <w:spacing w:line="240" w:lineRule="auto"/>
              <w:jc w:val="both"/>
              <w:rPr>
                <w:bCs/>
                <w:iCs/>
                <w:szCs w:val="22"/>
                <w:lang w:val="en-US"/>
              </w:rPr>
            </w:pPr>
            <w:r>
              <w:rPr>
                <w:bCs/>
                <w:iCs/>
                <w:szCs w:val="22"/>
              </w:rPr>
              <w:t>ORR (vaid osalised ravivastused)</w:t>
            </w:r>
          </w:p>
        </w:tc>
        <w:tc>
          <w:tcPr>
            <w:tcW w:w="2977" w:type="dxa"/>
          </w:tcPr>
          <w:p w14:paraId="1B683599" w14:textId="77777777" w:rsidR="00E47C97" w:rsidRDefault="00422128">
            <w:pPr>
              <w:suppressLineNumbers/>
              <w:spacing w:line="240" w:lineRule="auto"/>
              <w:jc w:val="center"/>
              <w:rPr>
                <w:bCs/>
                <w:iCs/>
                <w:szCs w:val="22"/>
                <w:lang w:val="en-US"/>
              </w:rPr>
            </w:pPr>
            <w:r>
              <w:t>26 (33)</w:t>
            </w:r>
          </w:p>
        </w:tc>
        <w:tc>
          <w:tcPr>
            <w:tcW w:w="3029" w:type="dxa"/>
          </w:tcPr>
          <w:p w14:paraId="07DCEDAD" w14:textId="77777777" w:rsidR="00E47C97" w:rsidRDefault="00422128">
            <w:pPr>
              <w:suppressLineNumbers/>
              <w:spacing w:line="240" w:lineRule="auto"/>
              <w:jc w:val="center"/>
              <w:rPr>
                <w:bCs/>
                <w:iCs/>
                <w:szCs w:val="22"/>
                <w:lang w:val="en-US"/>
              </w:rPr>
            </w:pPr>
            <w:r>
              <w:t>9 (12)</w:t>
            </w:r>
          </w:p>
        </w:tc>
      </w:tr>
      <w:tr w:rsidR="00E47C97" w14:paraId="25F8C364" w14:textId="77777777">
        <w:tc>
          <w:tcPr>
            <w:tcW w:w="3794" w:type="dxa"/>
          </w:tcPr>
          <w:p w14:paraId="4DFA3AB4" w14:textId="77777777" w:rsidR="00E47C97" w:rsidRDefault="00422128">
            <w:pPr>
              <w:suppressLineNumbers/>
              <w:spacing w:line="240" w:lineRule="auto"/>
              <w:jc w:val="both"/>
              <w:rPr>
                <w:bCs/>
                <w:iCs/>
                <w:szCs w:val="22"/>
                <w:lang w:val="en-US"/>
              </w:rPr>
            </w:pPr>
            <w:r>
              <w:rPr>
                <w:bCs/>
                <w:iCs/>
                <w:szCs w:val="22"/>
              </w:rPr>
              <w:t>Stabiilne haigus</w:t>
            </w:r>
          </w:p>
        </w:tc>
        <w:tc>
          <w:tcPr>
            <w:tcW w:w="2977" w:type="dxa"/>
          </w:tcPr>
          <w:p w14:paraId="13AAED53" w14:textId="77777777" w:rsidR="00E47C97" w:rsidRDefault="00422128">
            <w:pPr>
              <w:suppressLineNumbers/>
              <w:spacing w:line="240" w:lineRule="auto"/>
              <w:jc w:val="center"/>
              <w:rPr>
                <w:bCs/>
                <w:iCs/>
                <w:szCs w:val="22"/>
                <w:lang w:val="en-US"/>
              </w:rPr>
            </w:pPr>
            <w:r>
              <w:t>34 (43)</w:t>
            </w:r>
          </w:p>
        </w:tc>
        <w:tc>
          <w:tcPr>
            <w:tcW w:w="3029" w:type="dxa"/>
          </w:tcPr>
          <w:p w14:paraId="1F5F4C24" w14:textId="77777777" w:rsidR="00E47C97" w:rsidRDefault="00422128">
            <w:pPr>
              <w:suppressLineNumbers/>
              <w:spacing w:line="240" w:lineRule="auto"/>
              <w:jc w:val="center"/>
              <w:rPr>
                <w:bCs/>
                <w:iCs/>
                <w:szCs w:val="22"/>
                <w:lang w:val="en-US"/>
              </w:rPr>
            </w:pPr>
            <w:r>
              <w:t>29 (37)</w:t>
            </w:r>
          </w:p>
        </w:tc>
      </w:tr>
      <w:tr w:rsidR="00E47C97" w14:paraId="7A2B6BAF" w14:textId="77777777">
        <w:tc>
          <w:tcPr>
            <w:tcW w:w="3794" w:type="dxa"/>
          </w:tcPr>
          <w:p w14:paraId="536CA3A7" w14:textId="77777777" w:rsidR="00E47C97" w:rsidRDefault="00422128">
            <w:pPr>
              <w:suppressLineNumbers/>
              <w:spacing w:line="240" w:lineRule="auto"/>
              <w:jc w:val="both"/>
              <w:rPr>
                <w:bCs/>
                <w:iCs/>
                <w:szCs w:val="22"/>
              </w:rPr>
            </w:pPr>
            <w:r>
              <w:rPr>
                <w:bCs/>
                <w:iCs/>
                <w:szCs w:val="22"/>
              </w:rPr>
              <w:t>Progresseeruv haigus</w:t>
            </w:r>
          </w:p>
        </w:tc>
        <w:tc>
          <w:tcPr>
            <w:tcW w:w="2977" w:type="dxa"/>
          </w:tcPr>
          <w:p w14:paraId="09CF0CB9" w14:textId="77777777" w:rsidR="00E47C97" w:rsidRDefault="00422128">
            <w:pPr>
              <w:suppressLineNumbers/>
              <w:spacing w:line="240" w:lineRule="auto"/>
              <w:jc w:val="center"/>
              <w:rPr>
                <w:bCs/>
                <w:iCs/>
                <w:szCs w:val="22"/>
                <w:lang w:val="en-US"/>
              </w:rPr>
            </w:pPr>
            <w:r>
              <w:rPr>
                <w:bCs/>
                <w:iCs/>
                <w:szCs w:val="22"/>
                <w:lang w:val="en-US"/>
              </w:rPr>
              <w:t xml:space="preserve">14 (18) </w:t>
            </w:r>
          </w:p>
        </w:tc>
        <w:tc>
          <w:tcPr>
            <w:tcW w:w="3029" w:type="dxa"/>
          </w:tcPr>
          <w:p w14:paraId="6727BA85" w14:textId="77777777" w:rsidR="00E47C97" w:rsidRDefault="00422128">
            <w:pPr>
              <w:suppressLineNumbers/>
              <w:spacing w:line="240" w:lineRule="auto"/>
              <w:jc w:val="center"/>
              <w:rPr>
                <w:bCs/>
                <w:iCs/>
                <w:szCs w:val="22"/>
                <w:lang w:val="en-US"/>
              </w:rPr>
            </w:pPr>
            <w:r>
              <w:rPr>
                <w:bCs/>
                <w:iCs/>
                <w:szCs w:val="22"/>
                <w:lang w:val="en-US"/>
              </w:rPr>
              <w:t>19 (24)</w:t>
            </w:r>
          </w:p>
        </w:tc>
      </w:tr>
    </w:tbl>
    <w:p w14:paraId="6ECF23F0" w14:textId="77777777" w:rsidR="00E47C97" w:rsidRDefault="00E47C97">
      <w:pPr>
        <w:suppressLineNumbers/>
        <w:spacing w:line="240" w:lineRule="auto"/>
        <w:jc w:val="both"/>
        <w:rPr>
          <w:bCs/>
          <w:iCs/>
          <w:szCs w:val="22"/>
          <w:u w:val="single"/>
          <w:lang w:val="en-US"/>
        </w:rPr>
      </w:pPr>
    </w:p>
    <w:p w14:paraId="1BA2A8B3" w14:textId="77777777" w:rsidR="00E47C97" w:rsidRDefault="00422128">
      <w:pPr>
        <w:suppressLineNumbers/>
        <w:spacing w:line="240" w:lineRule="auto"/>
        <w:jc w:val="both"/>
        <w:rPr>
          <w:bCs/>
          <w:iCs/>
          <w:sz w:val="18"/>
          <w:szCs w:val="18"/>
          <w:vertAlign w:val="superscript"/>
        </w:rPr>
      </w:pPr>
      <w:r>
        <w:rPr>
          <w:bCs/>
          <w:iCs/>
          <w:sz w:val="18"/>
          <w:szCs w:val="18"/>
          <w:vertAlign w:val="superscript"/>
        </w:rPr>
        <w:t>a</w:t>
      </w:r>
      <w:r>
        <w:rPr>
          <w:rFonts w:ascii="Helvetica" w:hAnsi="Helvetica" w:cs="Helvetica"/>
          <w:color w:val="3B4045"/>
          <w:spacing w:val="1"/>
          <w:sz w:val="18"/>
          <w:szCs w:val="18"/>
          <w:bdr w:val="none" w:sz="0" w:space="0" w:color="auto" w:frame="1"/>
          <w:lang w:val="en-US" w:eastAsia="fr-FR"/>
        </w:rPr>
        <w:t xml:space="preserve"> </w:t>
      </w:r>
      <w:r>
        <w:rPr>
          <w:bCs/>
          <w:iCs/>
          <w:sz w:val="18"/>
          <w:szCs w:val="18"/>
          <w:u w:val="single"/>
          <w:lang w:val="en-US"/>
        </w:rPr>
        <w:t>kooskõlas EL-i keeluga</w:t>
      </w:r>
    </w:p>
    <w:p w14:paraId="4A2E8DE7" w14:textId="77777777" w:rsidR="00E47C97" w:rsidRPr="00256A47" w:rsidRDefault="00422128">
      <w:pPr>
        <w:suppressLineNumbers/>
        <w:spacing w:line="240" w:lineRule="auto"/>
        <w:jc w:val="both"/>
        <w:rPr>
          <w:bCs/>
          <w:iCs/>
          <w:sz w:val="18"/>
          <w:szCs w:val="18"/>
        </w:rPr>
      </w:pPr>
      <w:r>
        <w:rPr>
          <w:bCs/>
          <w:iCs/>
          <w:sz w:val="18"/>
          <w:szCs w:val="18"/>
          <w:vertAlign w:val="superscript"/>
        </w:rPr>
        <w:t>b</w:t>
      </w:r>
      <w:r w:rsidRPr="00256A47">
        <w:rPr>
          <w:rFonts w:ascii="Helvetica" w:hAnsi="Helvetica" w:cs="Helvetica"/>
          <w:color w:val="3B4045"/>
          <w:spacing w:val="1"/>
          <w:sz w:val="18"/>
          <w:szCs w:val="18"/>
          <w:bdr w:val="none" w:sz="0" w:space="0" w:color="auto" w:frame="1"/>
          <w:lang w:eastAsia="fr-FR"/>
        </w:rPr>
        <w:t xml:space="preserve"> </w:t>
      </w:r>
      <w:r w:rsidRPr="00256A47">
        <w:rPr>
          <w:bCs/>
          <w:iCs/>
          <w:sz w:val="18"/>
          <w:szCs w:val="18"/>
        </w:rPr>
        <w:t>Stratifitseerimise faktorid vastavalt IxRS-le koosnevad IMDC riskikategooriatest (keskmine risk, madal risk ja luu metastaasid (jah, ei)</w:t>
      </w:r>
    </w:p>
    <w:p w14:paraId="7706BD91" w14:textId="77777777" w:rsidR="00E47C97" w:rsidRPr="00256A47" w:rsidRDefault="00422128">
      <w:pPr>
        <w:suppressLineNumbers/>
        <w:spacing w:line="240" w:lineRule="auto"/>
        <w:jc w:val="both"/>
        <w:rPr>
          <w:bCs/>
          <w:iCs/>
          <w:sz w:val="18"/>
          <w:szCs w:val="18"/>
        </w:rPr>
      </w:pPr>
      <w:r>
        <w:rPr>
          <w:bCs/>
          <w:iCs/>
          <w:sz w:val="18"/>
          <w:szCs w:val="18"/>
          <w:vertAlign w:val="superscript"/>
        </w:rPr>
        <w:t xml:space="preserve">c </w:t>
      </w:r>
      <w:r w:rsidRPr="00256A47">
        <w:rPr>
          <w:bCs/>
          <w:iCs/>
          <w:sz w:val="18"/>
          <w:szCs w:val="18"/>
        </w:rPr>
        <w:t>Hinnatud kasutades Cox proportsionaalset ohumudelit, mis on kohandatud  IxRS stratifitseerimise faktoritele. Ohumäär &lt; 1 viitab progressioonivabale elulemusele, mis on soodsam kabosantiniibi rühmas</w:t>
      </w:r>
    </w:p>
    <w:p w14:paraId="58A35E08" w14:textId="77777777" w:rsidR="00E47C97" w:rsidRDefault="00E47C97">
      <w:pPr>
        <w:pStyle w:val="C-BodyText"/>
        <w:spacing w:before="0" w:after="0" w:line="240" w:lineRule="auto"/>
        <w:rPr>
          <w:sz w:val="22"/>
        </w:rPr>
      </w:pPr>
    </w:p>
    <w:p w14:paraId="0E5B4A93" w14:textId="77777777" w:rsidR="00074017" w:rsidRPr="00D74AFA" w:rsidRDefault="00F31A01">
      <w:pPr>
        <w:pStyle w:val="C-BodyText"/>
        <w:spacing w:before="0" w:after="0" w:line="240" w:lineRule="auto"/>
        <w:rPr>
          <w:i/>
          <w:sz w:val="22"/>
          <w:szCs w:val="22"/>
        </w:rPr>
      </w:pPr>
      <w:r w:rsidRPr="00D74AFA">
        <w:rPr>
          <w:i/>
          <w:sz w:val="22"/>
          <w:szCs w:val="22"/>
        </w:rPr>
        <w:t>Kabosantiniibi ja nivolumabi kombinatsiooni vs sunitiniibi randomiseeritud III faasi uuring (CA2099ER)</w:t>
      </w:r>
    </w:p>
    <w:p w14:paraId="02DEF113" w14:textId="1E6F96B3" w:rsidR="00F31A01" w:rsidRPr="00D36645" w:rsidRDefault="00F31A01" w:rsidP="00734ECA">
      <w:pPr>
        <w:pStyle w:val="C-BodyText"/>
        <w:spacing w:before="0" w:after="0" w:line="240" w:lineRule="auto"/>
        <w:rPr>
          <w:szCs w:val="22"/>
        </w:rPr>
      </w:pPr>
      <w:r w:rsidRPr="00D74AFA">
        <w:rPr>
          <w:sz w:val="22"/>
          <w:szCs w:val="22"/>
        </w:rPr>
        <w:t xml:space="preserve">Kabosantiniibi (40 mg suukaudselt) ja nivolumabi (240 mg iga 2 nädala järel intravenoosselt) kombinatsiooni ohutust ja efektiivsust kaugelearenenud/metastaatilise RCC esimese valiku ravis hinnati </w:t>
      </w:r>
      <w:r w:rsidRPr="00734ECA">
        <w:rPr>
          <w:sz w:val="22"/>
          <w:szCs w:val="22"/>
        </w:rPr>
        <w:t>randomiseeritud, avatud III faasi uuringus (</w:t>
      </w:r>
      <w:r w:rsidRPr="00734ECA">
        <w:rPr>
          <w:iCs/>
          <w:sz w:val="22"/>
          <w:szCs w:val="22"/>
        </w:rPr>
        <w:t>CA2099ER</w:t>
      </w:r>
      <w:r w:rsidRPr="00734ECA">
        <w:rPr>
          <w:sz w:val="22"/>
          <w:szCs w:val="22"/>
        </w:rPr>
        <w:t xml:space="preserve">). Uuringusse kaasati kaugelearenenud või metastaatilise </w:t>
      </w:r>
      <w:r w:rsidR="00EC5D8F" w:rsidRPr="00734ECA">
        <w:rPr>
          <w:sz w:val="22"/>
          <w:szCs w:val="22"/>
        </w:rPr>
        <w:t xml:space="preserve">heledarakulise </w:t>
      </w:r>
      <w:r w:rsidRPr="00734ECA">
        <w:rPr>
          <w:sz w:val="22"/>
          <w:szCs w:val="22"/>
        </w:rPr>
        <w:t>RCC-ga patsiendid (18-aastased ja vanemad)</w:t>
      </w:r>
      <w:r w:rsidR="00EC5D8F" w:rsidRPr="00734ECA">
        <w:rPr>
          <w:sz w:val="22"/>
          <w:szCs w:val="22"/>
        </w:rPr>
        <w:t xml:space="preserve">, kelle Karnofsky sooritusvõime skoor (KPS) oli </w:t>
      </w:r>
      <w:r w:rsidR="00EC5D8F" w:rsidRPr="00734ECA">
        <w:rPr>
          <w:iCs/>
          <w:sz w:val="22"/>
          <w:szCs w:val="22"/>
          <w:u w:val="single"/>
        </w:rPr>
        <w:t>&gt;</w:t>
      </w:r>
      <w:r w:rsidR="00EC5D8F" w:rsidRPr="00734ECA">
        <w:rPr>
          <w:iCs/>
          <w:sz w:val="22"/>
          <w:szCs w:val="22"/>
        </w:rPr>
        <w:t xml:space="preserve"> 70% ning haigus oli mõõdetav RECIST v1.1 </w:t>
      </w:r>
      <w:r w:rsidR="00A8661D" w:rsidRPr="00734ECA">
        <w:rPr>
          <w:iCs/>
          <w:sz w:val="22"/>
          <w:szCs w:val="22"/>
        </w:rPr>
        <w:t xml:space="preserve">kriteeriumi </w:t>
      </w:r>
      <w:r w:rsidR="00EC5D8F" w:rsidRPr="00734ECA">
        <w:rPr>
          <w:iCs/>
          <w:sz w:val="22"/>
          <w:szCs w:val="22"/>
        </w:rPr>
        <w:t>järgi, hoolimata sellest, milline oli nende PD-L1 väärtus või IMDC</w:t>
      </w:r>
      <w:r w:rsidR="00FE7FC0" w:rsidRPr="00734ECA">
        <w:rPr>
          <w:iCs/>
          <w:sz w:val="22"/>
          <w:szCs w:val="22"/>
        </w:rPr>
        <w:t xml:space="preserve"> riskikategooria</w:t>
      </w:r>
      <w:r w:rsidR="00EC5D8F" w:rsidRPr="00734ECA">
        <w:rPr>
          <w:iCs/>
          <w:sz w:val="22"/>
          <w:szCs w:val="22"/>
        </w:rPr>
        <w:t>. Uuringust jäeti välja autoimmuunhaigustega patsiendid ja teiste meditsiiniliste seisunditega patsiendid, kes vajasid süsteemset immunosupressiooni, samuti patsiendid, kes olid saanud eelnevalt anti-PD-1, anti-PD-L1, anti-PD-L</w:t>
      </w:r>
      <w:r w:rsidR="00904AA7" w:rsidRPr="00734ECA">
        <w:rPr>
          <w:iCs/>
          <w:sz w:val="22"/>
          <w:szCs w:val="22"/>
        </w:rPr>
        <w:t xml:space="preserve">2, </w:t>
      </w:r>
      <w:r w:rsidR="00EC5D8F" w:rsidRPr="00734ECA">
        <w:rPr>
          <w:iCs/>
          <w:sz w:val="22"/>
          <w:szCs w:val="22"/>
        </w:rPr>
        <w:t>anti-CD137 või anti-CTLA-4 antikehasid</w:t>
      </w:r>
      <w:r w:rsidR="00904AA7" w:rsidRPr="00734ECA">
        <w:rPr>
          <w:iCs/>
          <w:sz w:val="22"/>
          <w:szCs w:val="22"/>
        </w:rPr>
        <w:t>, kelle hüpertensioon ei allunud hüpertensioonivastasele ra</w:t>
      </w:r>
      <w:r w:rsidR="009B54BC" w:rsidRPr="00734ECA">
        <w:rPr>
          <w:iCs/>
          <w:sz w:val="22"/>
          <w:szCs w:val="22"/>
        </w:rPr>
        <w:t>vile või kellel oli</w:t>
      </w:r>
      <w:r w:rsidR="00E72580" w:rsidRPr="00734ECA">
        <w:rPr>
          <w:iCs/>
          <w:sz w:val="22"/>
          <w:szCs w:val="22"/>
        </w:rPr>
        <w:t>d</w:t>
      </w:r>
      <w:r w:rsidR="009B54BC" w:rsidRPr="00734ECA">
        <w:rPr>
          <w:iCs/>
          <w:sz w:val="22"/>
          <w:szCs w:val="22"/>
        </w:rPr>
        <w:t xml:space="preserve"> aktiivsed me</w:t>
      </w:r>
      <w:r w:rsidR="00904AA7" w:rsidRPr="00734ECA">
        <w:rPr>
          <w:iCs/>
          <w:sz w:val="22"/>
          <w:szCs w:val="22"/>
        </w:rPr>
        <w:t xml:space="preserve">tastaasid ajus </w:t>
      </w:r>
      <w:r w:rsidR="00A6357B" w:rsidRPr="00734ECA">
        <w:rPr>
          <w:iCs/>
          <w:sz w:val="22"/>
          <w:szCs w:val="22"/>
        </w:rPr>
        <w:t>v</w:t>
      </w:r>
      <w:r w:rsidR="00904AA7" w:rsidRPr="00734ECA">
        <w:rPr>
          <w:iCs/>
          <w:sz w:val="22"/>
          <w:szCs w:val="22"/>
        </w:rPr>
        <w:t xml:space="preserve">õi </w:t>
      </w:r>
      <w:r w:rsidR="00A6357B" w:rsidRPr="00734ECA">
        <w:rPr>
          <w:iCs/>
          <w:sz w:val="22"/>
          <w:szCs w:val="22"/>
        </w:rPr>
        <w:t>ravile allumatu</w:t>
      </w:r>
      <w:r w:rsidR="00904AA7" w:rsidRPr="00734ECA">
        <w:rPr>
          <w:iCs/>
          <w:sz w:val="22"/>
          <w:szCs w:val="22"/>
        </w:rPr>
        <w:t xml:space="preserve"> neeru</w:t>
      </w:r>
      <w:r w:rsidR="00A6357B" w:rsidRPr="00734ECA">
        <w:rPr>
          <w:iCs/>
          <w:sz w:val="22"/>
          <w:szCs w:val="22"/>
        </w:rPr>
        <w:t>pealiste</w:t>
      </w:r>
      <w:r w:rsidR="00904AA7" w:rsidRPr="00734ECA">
        <w:rPr>
          <w:iCs/>
          <w:sz w:val="22"/>
          <w:szCs w:val="22"/>
        </w:rPr>
        <w:t xml:space="preserve"> puudulikkus. </w:t>
      </w:r>
      <w:r w:rsidR="009B54BC" w:rsidRPr="00734ECA">
        <w:rPr>
          <w:iCs/>
          <w:sz w:val="22"/>
          <w:szCs w:val="22"/>
        </w:rPr>
        <w:t>Patsiendid stratifitseeriti</w:t>
      </w:r>
      <w:r w:rsidR="00904AA7" w:rsidRPr="00734ECA">
        <w:rPr>
          <w:iCs/>
          <w:sz w:val="22"/>
          <w:szCs w:val="22"/>
        </w:rPr>
        <w:t xml:space="preserve"> IMDC prognoosi</w:t>
      </w:r>
      <w:r w:rsidR="00E72580" w:rsidRPr="00734ECA">
        <w:rPr>
          <w:iCs/>
          <w:sz w:val="22"/>
          <w:szCs w:val="22"/>
        </w:rPr>
        <w:t>skoori</w:t>
      </w:r>
      <w:r w:rsidR="00904AA7" w:rsidRPr="00734ECA">
        <w:rPr>
          <w:iCs/>
          <w:sz w:val="22"/>
          <w:szCs w:val="22"/>
        </w:rPr>
        <w:t xml:space="preserve">, </w:t>
      </w:r>
      <w:r w:rsidR="00E72580" w:rsidRPr="00734ECA">
        <w:rPr>
          <w:iCs/>
          <w:sz w:val="22"/>
          <w:szCs w:val="22"/>
        </w:rPr>
        <w:t xml:space="preserve">kasvaja </w:t>
      </w:r>
      <w:r w:rsidR="00904AA7" w:rsidRPr="00734ECA">
        <w:rPr>
          <w:iCs/>
          <w:sz w:val="22"/>
          <w:szCs w:val="22"/>
        </w:rPr>
        <w:t>PD-L1</w:t>
      </w:r>
      <w:r w:rsidR="00E72580" w:rsidRPr="00734ECA">
        <w:rPr>
          <w:iCs/>
          <w:sz w:val="22"/>
          <w:szCs w:val="22"/>
        </w:rPr>
        <w:t xml:space="preserve"> </w:t>
      </w:r>
      <w:r w:rsidR="00904AA7" w:rsidRPr="00734ECA">
        <w:rPr>
          <w:iCs/>
          <w:sz w:val="22"/>
          <w:szCs w:val="22"/>
        </w:rPr>
        <w:t>ekspressiooni ja piirkonna alusel.</w:t>
      </w:r>
    </w:p>
    <w:p w14:paraId="3DD311D0" w14:textId="77777777" w:rsidR="00F31A01" w:rsidRPr="00F31A01" w:rsidRDefault="00F31A01">
      <w:pPr>
        <w:pStyle w:val="C-BodyText"/>
        <w:spacing w:before="0" w:after="0" w:line="240" w:lineRule="auto"/>
        <w:rPr>
          <w:sz w:val="22"/>
        </w:rPr>
      </w:pPr>
    </w:p>
    <w:p w14:paraId="655F1CF9" w14:textId="39F50A59" w:rsidR="00A8661D" w:rsidRDefault="004867C6" w:rsidP="008573D6">
      <w:r>
        <w:rPr>
          <w:rFonts w:eastAsia="SimSun"/>
          <w:iCs/>
        </w:rPr>
        <w:t>Kokku randomiseeriti 651 patsienti kas kabosantiniibi (40 mg ööpäevas suukaudselt) ja nivolumabi (240 mg iga 2 nädala järel intravenoosselt) kombinatsiooni saavasse rühma (n=323) või sunitiniibi rühma (50 mg ööpäevas suukaudselt 4 nädalat, seejärel 2 nädalat ilma) (n=328). Ravi kestis kuni haiguse progresseerumiseni</w:t>
      </w:r>
      <w:r>
        <w:t xml:space="preserve">, vastuvõetamatu toksilisuseni või nivolumabi puhul kuni 24 kuuni. </w:t>
      </w:r>
      <w:r w:rsidR="000136FC">
        <w:t>Ravi jätkamine</w:t>
      </w:r>
      <w:r w:rsidR="00E72580">
        <w:t xml:space="preserve"> pärast esialgset </w:t>
      </w:r>
      <w:r w:rsidR="000136FC">
        <w:t xml:space="preserve"> uurija </w:t>
      </w:r>
      <w:r w:rsidR="00E72580">
        <w:t xml:space="preserve">hinnatud </w:t>
      </w:r>
      <w:r w:rsidR="00A6357B">
        <w:t xml:space="preserve">RECIST v1.1 </w:t>
      </w:r>
      <w:r w:rsidR="00E72580">
        <w:t xml:space="preserve">alusel </w:t>
      </w:r>
      <w:r w:rsidR="00A6357B">
        <w:t>defineeritud progressiooni oli lubatud, kui patsiendil saavutati uurija hinnangul kliiniline kasu ning ravim oli talutav. Esimene kasvaja hindamine võrreldes algväärtusega teostati 12. nädalal (</w:t>
      </w:r>
      <w:r w:rsidR="00A6357B" w:rsidRPr="00F83195">
        <w:rPr>
          <w:rFonts w:eastAsia="SimSun"/>
          <w:iCs/>
        </w:rPr>
        <w:t>±</w:t>
      </w:r>
      <w:r w:rsidR="00A6357B">
        <w:rPr>
          <w:rFonts w:eastAsia="SimSun"/>
          <w:iCs/>
        </w:rPr>
        <w:t xml:space="preserve"> 7 päeva) pärast randomiseerimist. Järgmised kasvaja hindamised teostati igal 6. nädalal </w:t>
      </w:r>
      <w:r w:rsidR="00A6357B">
        <w:t>(</w:t>
      </w:r>
      <w:r w:rsidR="00A6357B" w:rsidRPr="00F83195">
        <w:rPr>
          <w:rFonts w:eastAsia="SimSun"/>
          <w:iCs/>
        </w:rPr>
        <w:t>±</w:t>
      </w:r>
      <w:r w:rsidR="00A6357B">
        <w:rPr>
          <w:rFonts w:eastAsia="SimSun"/>
          <w:iCs/>
        </w:rPr>
        <w:t xml:space="preserve"> 7 päeva) kuni 60. nädalani, seejärel iga 12 nädala järel </w:t>
      </w:r>
      <w:r w:rsidR="00A6357B">
        <w:t>(</w:t>
      </w:r>
      <w:r w:rsidR="00A6357B" w:rsidRPr="00F83195">
        <w:rPr>
          <w:rFonts w:eastAsia="SimSun"/>
          <w:iCs/>
        </w:rPr>
        <w:t>±</w:t>
      </w:r>
      <w:r w:rsidR="00A6357B">
        <w:rPr>
          <w:rFonts w:eastAsia="SimSun"/>
          <w:iCs/>
        </w:rPr>
        <w:t xml:space="preserve"> 14 päeva) kuni </w:t>
      </w:r>
      <w:r w:rsidR="00A8661D">
        <w:rPr>
          <w:rFonts w:eastAsia="SimSun"/>
          <w:iCs/>
        </w:rPr>
        <w:t xml:space="preserve">radiograafilise progresseerumiseni, mis leidis kinnitust </w:t>
      </w:r>
      <w:r w:rsidR="00A8661D">
        <w:t xml:space="preserve">pimendatud sõltumatu tsentraalse </w:t>
      </w:r>
      <w:r w:rsidR="00E72580">
        <w:t xml:space="preserve">hindamise </w:t>
      </w:r>
      <w:r w:rsidR="00A8661D">
        <w:t>(</w:t>
      </w:r>
      <w:r w:rsidR="00A8661D" w:rsidRPr="00A8661D">
        <w:rPr>
          <w:i/>
        </w:rPr>
        <w:t>Blinded Independent Central Review</w:t>
      </w:r>
      <w:r w:rsidR="00A8661D">
        <w:t>, BICR) käigus. E</w:t>
      </w:r>
      <w:r w:rsidR="00A419DF">
        <w:t>smaseks</w:t>
      </w:r>
      <w:r w:rsidR="00A8661D">
        <w:t xml:space="preserve"> </w:t>
      </w:r>
      <w:r w:rsidR="00E72580">
        <w:t xml:space="preserve">efektiivsuse </w:t>
      </w:r>
      <w:r w:rsidR="00A8661D">
        <w:t>tulemusnäitaja</w:t>
      </w:r>
      <w:r w:rsidR="00A419DF">
        <w:t>ks</w:t>
      </w:r>
      <w:r w:rsidR="00A8661D">
        <w:t xml:space="preserve"> oli BICR alusel määratletud progressioonivaba elulemus. Täiendavateks efektiivsuse näitajateks olid </w:t>
      </w:r>
      <w:r w:rsidR="00E72580">
        <w:t xml:space="preserve">teiseste </w:t>
      </w:r>
      <w:r w:rsidR="00A8661D">
        <w:t>tulemusnäitajatena üldine elulemus (OS) ja objektiivne ravivastuse määr (ORR).</w:t>
      </w:r>
    </w:p>
    <w:p w14:paraId="0CE76715" w14:textId="77777777" w:rsidR="00306A2C" w:rsidRDefault="00306A2C" w:rsidP="008573D6"/>
    <w:p w14:paraId="246A5650" w14:textId="77777777" w:rsidR="00A419DF" w:rsidRDefault="00306A2C" w:rsidP="00A419DF">
      <w:pPr>
        <w:rPr>
          <w:noProof/>
        </w:rPr>
      </w:pPr>
      <w:r>
        <w:t xml:space="preserve">Algväärtuse </w:t>
      </w:r>
      <w:r w:rsidR="00A419DF">
        <w:t>karakteristikud kahes rühmas olid üldjuhul sarnased. Mediaan</w:t>
      </w:r>
      <w:r w:rsidR="002B0C85">
        <w:t xml:space="preserve">ne </w:t>
      </w:r>
      <w:r w:rsidR="00A419DF">
        <w:t xml:space="preserve">vanus oli 61 aastat (vahemikus 28…90), kusjuures 38,4% </w:t>
      </w:r>
      <w:r w:rsidR="00A419DF" w:rsidRPr="00F83195">
        <w:rPr>
          <w:rFonts w:ascii="Symbol" w:eastAsia="Symbol" w:hAnsi="Symbol" w:cs="Symbol"/>
          <w:noProof/>
        </w:rPr>
        <w:t></w:t>
      </w:r>
      <w:r w:rsidR="00A419DF">
        <w:rPr>
          <w:rFonts w:ascii="Symbol" w:hAnsi="Symbol"/>
          <w:noProof/>
        </w:rPr>
        <w:t></w:t>
      </w:r>
      <w:r w:rsidR="00A419DF">
        <w:rPr>
          <w:rFonts w:ascii="Symbol" w:hAnsi="Symbol"/>
          <w:noProof/>
        </w:rPr>
        <w:t></w:t>
      </w:r>
      <w:r w:rsidR="00A419DF">
        <w:rPr>
          <w:rFonts w:eastAsia="SimSun"/>
          <w:iCs/>
        </w:rPr>
        <w:t xml:space="preserve"> </w:t>
      </w:r>
      <w:r w:rsidR="00A419DF">
        <w:t xml:space="preserve">aastat ja 9,5% </w:t>
      </w:r>
      <w:r w:rsidR="00A419DF" w:rsidRPr="00F83195">
        <w:rPr>
          <w:rFonts w:ascii="Symbol" w:eastAsia="Symbol" w:hAnsi="Symbol" w:cs="Symbol"/>
          <w:noProof/>
        </w:rPr>
        <w:t></w:t>
      </w:r>
      <w:r w:rsidR="00A419DF">
        <w:rPr>
          <w:rFonts w:ascii="Symbol" w:hAnsi="Symbol"/>
          <w:noProof/>
        </w:rPr>
        <w:t></w:t>
      </w:r>
      <w:r w:rsidR="00A419DF">
        <w:rPr>
          <w:rFonts w:ascii="Symbol" w:hAnsi="Symbol"/>
          <w:noProof/>
        </w:rPr>
        <w:t></w:t>
      </w:r>
      <w:r w:rsidR="00A419DF">
        <w:rPr>
          <w:rFonts w:eastAsia="SimSun"/>
          <w:iCs/>
        </w:rPr>
        <w:t xml:space="preserve"> </w:t>
      </w:r>
      <w:r w:rsidR="00A419DF">
        <w:rPr>
          <w:bCs/>
          <w:iCs/>
          <w:szCs w:val="22"/>
        </w:rPr>
        <w:t xml:space="preserve">aastat. Enamus patsientidest olid meessoost (73,9%) ja </w:t>
      </w:r>
      <w:r w:rsidR="00E72580">
        <w:rPr>
          <w:bCs/>
          <w:iCs/>
          <w:szCs w:val="22"/>
        </w:rPr>
        <w:t xml:space="preserve">europiidse rassi esindajad </w:t>
      </w:r>
      <w:r w:rsidR="00A419DF">
        <w:rPr>
          <w:bCs/>
          <w:iCs/>
          <w:szCs w:val="22"/>
        </w:rPr>
        <w:t xml:space="preserve">(81,9%). 8% patsientidest olid asiaadid, 23,2%-l ja 76,5%-l patsientidest olid KPS algväärtused vastavalt 70% kuni 80% ja 90% kuni 100%. </w:t>
      </w:r>
      <w:r w:rsidR="00A419DF">
        <w:t>Patsientide jaotus vastavalt IMDC riski</w:t>
      </w:r>
      <w:r w:rsidR="00E72580">
        <w:t xml:space="preserve">kategooriatele </w:t>
      </w:r>
      <w:r w:rsidR="00A419DF">
        <w:t xml:space="preserve">oli 22,6%-l soodne, 57,6% keskmine ja 19,7%-l halb. </w:t>
      </w:r>
      <w:r w:rsidR="00D80D2A">
        <w:t xml:space="preserve">72,5%-l patsientidest oli </w:t>
      </w:r>
      <w:r w:rsidR="00E72580">
        <w:t xml:space="preserve">kasvaja </w:t>
      </w:r>
      <w:r w:rsidR="00D80D2A">
        <w:t xml:space="preserve">PD-L1 ekspressioon alla 1% või määramatu ja 24,9%-l oli PD-L1 ekspressioon </w:t>
      </w:r>
      <w:r w:rsidR="00D80D2A" w:rsidRPr="00F83195">
        <w:rPr>
          <w:noProof/>
        </w:rPr>
        <w:t>≥ 1%.</w:t>
      </w:r>
      <w:r w:rsidR="00787299">
        <w:rPr>
          <w:noProof/>
        </w:rPr>
        <w:t xml:space="preserve"> 11,5%-l patsientidest oli tegu sarkomatoidse tuumoriga. Ravikestuse mediaan kabosantiniibi ja nivolumabi ravirühmas oli 14,26 kuud (vahemi</w:t>
      </w:r>
      <w:r w:rsidR="009B54BC">
        <w:rPr>
          <w:noProof/>
        </w:rPr>
        <w:t xml:space="preserve">k: 0,2…27,3 kuud) ja sunitiniibi </w:t>
      </w:r>
      <w:r w:rsidR="00787299">
        <w:rPr>
          <w:noProof/>
        </w:rPr>
        <w:t>ravirühmas 9,23 kuud (vahemik: 0,8…27,6 kuud).</w:t>
      </w:r>
    </w:p>
    <w:p w14:paraId="1E7E120E" w14:textId="77777777" w:rsidR="00787299" w:rsidRDefault="00787299" w:rsidP="00A419DF">
      <w:pPr>
        <w:rPr>
          <w:noProof/>
        </w:rPr>
      </w:pPr>
    </w:p>
    <w:p w14:paraId="65877881" w14:textId="77777777" w:rsidR="00787299" w:rsidRDefault="00787299" w:rsidP="00A419DF">
      <w:pPr>
        <w:rPr>
          <w:noProof/>
        </w:rPr>
      </w:pPr>
      <w:r>
        <w:rPr>
          <w:noProof/>
        </w:rPr>
        <w:t>Patsientidel, kes olid randomiseeritud kabosantiniibi ja nivolumabi ravirühma, näitas uuring statistiliselt olulist kliinilist kasu nii progressioonivabas elulemuses, üldises elulemuse ja objektiivses ravivastuse määras võrreldes sunitiniibi rühmaga.</w:t>
      </w:r>
    </w:p>
    <w:p w14:paraId="1926C967" w14:textId="77777777" w:rsidR="00606949" w:rsidRDefault="00606949" w:rsidP="00A419DF">
      <w:pPr>
        <w:rPr>
          <w:noProof/>
        </w:rPr>
      </w:pPr>
    </w:p>
    <w:p w14:paraId="00093469" w14:textId="77777777" w:rsidR="00606949" w:rsidRPr="00A419DF" w:rsidRDefault="00606949" w:rsidP="00A419DF">
      <w:pPr>
        <w:rPr>
          <w:rFonts w:eastAsia="SimSun"/>
          <w:iCs/>
        </w:rPr>
      </w:pPr>
      <w:r>
        <w:rPr>
          <w:noProof/>
        </w:rPr>
        <w:t>Esmase analüüsi efektiivsuse tulemused (minimaalne jälgimisaeg 10,6 kuud, jälgimisaja mediaan 18,1 kuud) on toodud tabelis 7.</w:t>
      </w:r>
    </w:p>
    <w:p w14:paraId="7C2C5843" w14:textId="77777777" w:rsidR="008573D6" w:rsidRPr="003270F2" w:rsidRDefault="008573D6" w:rsidP="008573D6">
      <w:pPr>
        <w:pStyle w:val="EMEABodyText"/>
        <w:rPr>
          <w:noProof/>
          <w:lang w:val="et-EE"/>
        </w:rPr>
      </w:pPr>
    </w:p>
    <w:p w14:paraId="4C43046B" w14:textId="77777777" w:rsidR="008573D6" w:rsidRDefault="00606949" w:rsidP="008573D6">
      <w:pPr>
        <w:jc w:val="both"/>
        <w:rPr>
          <w:b/>
        </w:rPr>
      </w:pPr>
      <w:r>
        <w:rPr>
          <w:b/>
        </w:rPr>
        <w:t>Tabel</w:t>
      </w:r>
      <w:r w:rsidR="008573D6" w:rsidRPr="00F83195">
        <w:rPr>
          <w:b/>
        </w:rPr>
        <w:t xml:space="preserve"> 7: </w:t>
      </w:r>
      <w:r>
        <w:rPr>
          <w:b/>
        </w:rPr>
        <w:t>Efektiivsuse tulemused</w:t>
      </w:r>
      <w:r w:rsidR="008573D6" w:rsidRPr="00F83195">
        <w:rPr>
          <w:b/>
        </w:rPr>
        <w:t xml:space="preserve"> (CA2099ER)</w:t>
      </w:r>
    </w:p>
    <w:p w14:paraId="420D4AB9" w14:textId="77777777" w:rsidR="008573D6" w:rsidRPr="00F83195" w:rsidRDefault="008573D6" w:rsidP="008573D6">
      <w:pPr>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8573D6" w:rsidRPr="00F83195" w14:paraId="0854B840" w14:textId="77777777" w:rsidTr="008573D6">
        <w:tc>
          <w:tcPr>
            <w:tcW w:w="3060" w:type="dxa"/>
          </w:tcPr>
          <w:p w14:paraId="12F86A7C" w14:textId="77777777" w:rsidR="008573D6" w:rsidRPr="00F83195" w:rsidRDefault="008573D6" w:rsidP="008573D6">
            <w:pPr>
              <w:jc w:val="center"/>
              <w:rPr>
                <w:b/>
                <w:szCs w:val="22"/>
              </w:rPr>
            </w:pPr>
          </w:p>
        </w:tc>
        <w:tc>
          <w:tcPr>
            <w:tcW w:w="3291" w:type="dxa"/>
            <w:hideMark/>
          </w:tcPr>
          <w:p w14:paraId="5F19D144" w14:textId="2C74A8EE" w:rsidR="008573D6" w:rsidRPr="00F83195" w:rsidRDefault="00D63E73" w:rsidP="00606949">
            <w:pPr>
              <w:jc w:val="center"/>
              <w:rPr>
                <w:b/>
                <w:szCs w:val="22"/>
              </w:rPr>
            </w:pPr>
            <w:r w:rsidRPr="00D63E73">
              <w:rPr>
                <w:b/>
                <w:szCs w:val="22"/>
              </w:rPr>
              <w:t xml:space="preserve">kabosantiniib + </w:t>
            </w:r>
            <w:r w:rsidR="008573D6" w:rsidRPr="00F83195">
              <w:rPr>
                <w:b/>
                <w:szCs w:val="22"/>
              </w:rPr>
              <w:t>nivolumab</w:t>
            </w:r>
            <w:r w:rsidR="008573D6" w:rsidRPr="00F83195">
              <w:rPr>
                <w:b/>
                <w:szCs w:val="22"/>
              </w:rPr>
              <w:br/>
              <w:t>(n = 323)</w:t>
            </w:r>
          </w:p>
        </w:tc>
        <w:tc>
          <w:tcPr>
            <w:tcW w:w="2823" w:type="dxa"/>
            <w:hideMark/>
          </w:tcPr>
          <w:p w14:paraId="7C7DFCB5" w14:textId="7F18B698" w:rsidR="008573D6" w:rsidRPr="00F83195" w:rsidRDefault="008573D6" w:rsidP="008573D6">
            <w:pPr>
              <w:jc w:val="center"/>
              <w:rPr>
                <w:b/>
                <w:szCs w:val="22"/>
              </w:rPr>
            </w:pPr>
            <w:r w:rsidRPr="00F83195">
              <w:rPr>
                <w:b/>
                <w:szCs w:val="22"/>
              </w:rPr>
              <w:t>sunitini</w:t>
            </w:r>
            <w:r w:rsidR="00D63E73">
              <w:rPr>
                <w:b/>
                <w:szCs w:val="22"/>
              </w:rPr>
              <w:t>i</w:t>
            </w:r>
            <w:r w:rsidRPr="00F83195">
              <w:rPr>
                <w:b/>
                <w:szCs w:val="22"/>
              </w:rPr>
              <w:t>b</w:t>
            </w:r>
            <w:r w:rsidRPr="00F83195">
              <w:rPr>
                <w:b/>
                <w:szCs w:val="22"/>
              </w:rPr>
              <w:br/>
              <w:t>(n = 328)</w:t>
            </w:r>
          </w:p>
        </w:tc>
      </w:tr>
      <w:tr w:rsidR="008573D6" w:rsidRPr="00F83195" w14:paraId="321A8D70" w14:textId="77777777" w:rsidTr="008573D6">
        <w:tc>
          <w:tcPr>
            <w:tcW w:w="3060" w:type="dxa"/>
            <w:hideMark/>
          </w:tcPr>
          <w:p w14:paraId="352D128B" w14:textId="77777777" w:rsidR="008573D6" w:rsidRPr="00F83195" w:rsidRDefault="00606949" w:rsidP="008573D6">
            <w:pPr>
              <w:rPr>
                <w:b/>
                <w:szCs w:val="22"/>
              </w:rPr>
            </w:pPr>
            <w:r>
              <w:rPr>
                <w:b/>
                <w:szCs w:val="22"/>
              </w:rPr>
              <w:t>Progressioonivaba elulemus</w:t>
            </w:r>
            <w:r w:rsidR="008573D6" w:rsidRPr="00F83195">
              <w:rPr>
                <w:b/>
                <w:szCs w:val="22"/>
              </w:rPr>
              <w:t xml:space="preserve"> BICR</w:t>
            </w:r>
            <w:r>
              <w:rPr>
                <w:b/>
                <w:szCs w:val="22"/>
              </w:rPr>
              <w:t xml:space="preserve"> alusel</w:t>
            </w:r>
          </w:p>
        </w:tc>
        <w:tc>
          <w:tcPr>
            <w:tcW w:w="3291" w:type="dxa"/>
          </w:tcPr>
          <w:p w14:paraId="1D2D272E" w14:textId="77777777" w:rsidR="008573D6" w:rsidRPr="00F83195" w:rsidRDefault="008573D6" w:rsidP="008573D6">
            <w:pPr>
              <w:rPr>
                <w:szCs w:val="22"/>
              </w:rPr>
            </w:pPr>
          </w:p>
        </w:tc>
        <w:tc>
          <w:tcPr>
            <w:tcW w:w="2823" w:type="dxa"/>
          </w:tcPr>
          <w:p w14:paraId="6844CA87" w14:textId="77777777" w:rsidR="008573D6" w:rsidRPr="00F83195" w:rsidRDefault="008573D6" w:rsidP="008573D6">
            <w:pPr>
              <w:rPr>
                <w:szCs w:val="22"/>
              </w:rPr>
            </w:pPr>
          </w:p>
        </w:tc>
      </w:tr>
      <w:tr w:rsidR="008573D6" w:rsidRPr="00F83195" w14:paraId="76218558" w14:textId="77777777" w:rsidTr="008573D6">
        <w:tc>
          <w:tcPr>
            <w:tcW w:w="3060" w:type="dxa"/>
            <w:hideMark/>
          </w:tcPr>
          <w:p w14:paraId="3FB0C6D9" w14:textId="77777777" w:rsidR="008573D6" w:rsidRPr="00F83195" w:rsidRDefault="008573D6" w:rsidP="00606949">
            <w:pPr>
              <w:tabs>
                <w:tab w:val="left" w:pos="201"/>
              </w:tabs>
              <w:rPr>
                <w:szCs w:val="22"/>
              </w:rPr>
            </w:pPr>
            <w:r w:rsidRPr="00F83195">
              <w:rPr>
                <w:szCs w:val="22"/>
              </w:rPr>
              <w:tab/>
            </w:r>
            <w:r w:rsidR="00606949">
              <w:rPr>
                <w:szCs w:val="22"/>
              </w:rPr>
              <w:t>Juhud</w:t>
            </w:r>
          </w:p>
        </w:tc>
        <w:tc>
          <w:tcPr>
            <w:tcW w:w="3291" w:type="dxa"/>
            <w:hideMark/>
          </w:tcPr>
          <w:p w14:paraId="7BC93F68" w14:textId="77777777" w:rsidR="008573D6" w:rsidRPr="00F83195" w:rsidRDefault="008573D6" w:rsidP="008573D6">
            <w:pPr>
              <w:jc w:val="center"/>
              <w:rPr>
                <w:szCs w:val="22"/>
              </w:rPr>
            </w:pPr>
            <w:r w:rsidRPr="00F83195">
              <w:rPr>
                <w:szCs w:val="22"/>
              </w:rPr>
              <w:t>1</w:t>
            </w:r>
            <w:r w:rsidR="00606949">
              <w:rPr>
                <w:szCs w:val="22"/>
              </w:rPr>
              <w:t>44 (44,</w:t>
            </w:r>
            <w:r w:rsidRPr="00F83195">
              <w:rPr>
                <w:szCs w:val="22"/>
              </w:rPr>
              <w:t>6%)</w:t>
            </w:r>
          </w:p>
        </w:tc>
        <w:tc>
          <w:tcPr>
            <w:tcW w:w="2823" w:type="dxa"/>
            <w:hideMark/>
          </w:tcPr>
          <w:p w14:paraId="72926B0B" w14:textId="77777777" w:rsidR="008573D6" w:rsidRPr="00F83195" w:rsidRDefault="00606949" w:rsidP="008573D6">
            <w:pPr>
              <w:jc w:val="center"/>
              <w:rPr>
                <w:szCs w:val="22"/>
              </w:rPr>
            </w:pPr>
            <w:r>
              <w:rPr>
                <w:szCs w:val="22"/>
              </w:rPr>
              <w:t>191 (58,</w:t>
            </w:r>
            <w:r w:rsidR="008573D6" w:rsidRPr="00F83195">
              <w:rPr>
                <w:szCs w:val="22"/>
              </w:rPr>
              <w:t>2%)</w:t>
            </w:r>
          </w:p>
        </w:tc>
      </w:tr>
      <w:tr w:rsidR="008573D6" w:rsidRPr="00F83195" w14:paraId="76CF97D6" w14:textId="77777777" w:rsidTr="008573D6">
        <w:tc>
          <w:tcPr>
            <w:tcW w:w="3060" w:type="dxa"/>
            <w:hideMark/>
          </w:tcPr>
          <w:p w14:paraId="7F058703" w14:textId="77777777" w:rsidR="008573D6" w:rsidRPr="00F83195" w:rsidRDefault="00E72580" w:rsidP="00E72580">
            <w:pPr>
              <w:tabs>
                <w:tab w:val="left" w:pos="180"/>
              </w:tabs>
              <w:jc w:val="center"/>
              <w:rPr>
                <w:szCs w:val="22"/>
              </w:rPr>
            </w:pPr>
            <w:r>
              <w:rPr>
                <w:szCs w:val="22"/>
              </w:rPr>
              <w:t>Riskitiheduste suhe</w:t>
            </w:r>
            <w:r w:rsidR="008573D6" w:rsidRPr="00F83195">
              <w:rPr>
                <w:szCs w:val="22"/>
                <w:vertAlign w:val="superscript"/>
              </w:rPr>
              <w:t>a</w:t>
            </w:r>
            <w:r w:rsidR="008573D6" w:rsidRPr="00F83195">
              <w:rPr>
                <w:szCs w:val="22"/>
              </w:rPr>
              <w:t xml:space="preserve"> </w:t>
            </w:r>
          </w:p>
        </w:tc>
        <w:tc>
          <w:tcPr>
            <w:tcW w:w="6114" w:type="dxa"/>
            <w:gridSpan w:val="2"/>
            <w:hideMark/>
          </w:tcPr>
          <w:p w14:paraId="12197CA6" w14:textId="77777777" w:rsidR="008573D6" w:rsidRPr="00F83195" w:rsidRDefault="00606949" w:rsidP="008573D6">
            <w:pPr>
              <w:jc w:val="center"/>
              <w:rPr>
                <w:szCs w:val="22"/>
              </w:rPr>
            </w:pPr>
            <w:r>
              <w:rPr>
                <w:szCs w:val="22"/>
              </w:rPr>
              <w:t>0,</w:t>
            </w:r>
            <w:r w:rsidR="008573D6" w:rsidRPr="00F83195">
              <w:rPr>
                <w:szCs w:val="22"/>
              </w:rPr>
              <w:t>51</w:t>
            </w:r>
          </w:p>
        </w:tc>
      </w:tr>
      <w:tr w:rsidR="008573D6" w:rsidRPr="00F83195" w14:paraId="114E6504" w14:textId="77777777" w:rsidTr="008573D6">
        <w:tc>
          <w:tcPr>
            <w:tcW w:w="3060" w:type="dxa"/>
            <w:hideMark/>
          </w:tcPr>
          <w:p w14:paraId="1500DB0A" w14:textId="77777777" w:rsidR="008573D6" w:rsidRPr="00F83195" w:rsidRDefault="008573D6" w:rsidP="008573D6">
            <w:pPr>
              <w:tabs>
                <w:tab w:val="left" w:pos="180"/>
              </w:tabs>
              <w:jc w:val="center"/>
              <w:rPr>
                <w:szCs w:val="22"/>
              </w:rPr>
            </w:pPr>
            <w:r w:rsidRPr="00F83195">
              <w:rPr>
                <w:color w:val="000000"/>
                <w:szCs w:val="22"/>
              </w:rPr>
              <w:t>95% CI</w:t>
            </w:r>
          </w:p>
        </w:tc>
        <w:tc>
          <w:tcPr>
            <w:tcW w:w="6114" w:type="dxa"/>
            <w:gridSpan w:val="2"/>
            <w:hideMark/>
          </w:tcPr>
          <w:p w14:paraId="5CDFD07E" w14:textId="77777777" w:rsidR="008573D6" w:rsidRPr="00F83195" w:rsidRDefault="00606949" w:rsidP="008573D6">
            <w:pPr>
              <w:jc w:val="center"/>
              <w:rPr>
                <w:szCs w:val="22"/>
              </w:rPr>
            </w:pPr>
            <w:r>
              <w:rPr>
                <w:szCs w:val="22"/>
              </w:rPr>
              <w:t>(0,41; 0,</w:t>
            </w:r>
            <w:r w:rsidR="008573D6" w:rsidRPr="00F83195">
              <w:rPr>
                <w:szCs w:val="22"/>
              </w:rPr>
              <w:t>64)</w:t>
            </w:r>
          </w:p>
        </w:tc>
      </w:tr>
      <w:tr w:rsidR="008573D6" w:rsidRPr="00F83195" w14:paraId="643C9267" w14:textId="77777777" w:rsidTr="008573D6">
        <w:tc>
          <w:tcPr>
            <w:tcW w:w="3060" w:type="dxa"/>
            <w:hideMark/>
          </w:tcPr>
          <w:p w14:paraId="07860BDF" w14:textId="77777777" w:rsidR="008573D6" w:rsidRPr="00F83195" w:rsidRDefault="008573D6" w:rsidP="00606949">
            <w:pPr>
              <w:tabs>
                <w:tab w:val="left" w:pos="180"/>
              </w:tabs>
              <w:jc w:val="center"/>
              <w:rPr>
                <w:szCs w:val="22"/>
                <w:vertAlign w:val="superscript"/>
              </w:rPr>
            </w:pPr>
            <w:r w:rsidRPr="00F83195">
              <w:rPr>
                <w:szCs w:val="22"/>
              </w:rPr>
              <w:t>p</w:t>
            </w:r>
            <w:r w:rsidRPr="00F83195">
              <w:rPr>
                <w:szCs w:val="22"/>
              </w:rPr>
              <w:noBreakHyphen/>
            </w:r>
            <w:r w:rsidR="00606949">
              <w:rPr>
                <w:szCs w:val="22"/>
              </w:rPr>
              <w:t>väärtus</w:t>
            </w:r>
            <w:r w:rsidRPr="00F83195">
              <w:rPr>
                <w:szCs w:val="22"/>
                <w:vertAlign w:val="superscript"/>
              </w:rPr>
              <w:t>b, c</w:t>
            </w:r>
          </w:p>
        </w:tc>
        <w:tc>
          <w:tcPr>
            <w:tcW w:w="6114" w:type="dxa"/>
            <w:gridSpan w:val="2"/>
            <w:hideMark/>
          </w:tcPr>
          <w:p w14:paraId="3C820D14" w14:textId="77777777" w:rsidR="008573D6" w:rsidRPr="00F83195" w:rsidRDefault="008573D6" w:rsidP="008573D6">
            <w:pPr>
              <w:jc w:val="center"/>
              <w:rPr>
                <w:szCs w:val="22"/>
              </w:rPr>
            </w:pPr>
            <w:r w:rsidRPr="00F83195">
              <w:rPr>
                <w:szCs w:val="22"/>
              </w:rPr>
              <w:t>&lt; </w:t>
            </w:r>
            <w:r w:rsidR="00606949">
              <w:t>0,</w:t>
            </w:r>
            <w:r w:rsidRPr="00F83195">
              <w:t>0001</w:t>
            </w:r>
          </w:p>
        </w:tc>
      </w:tr>
      <w:tr w:rsidR="008573D6" w:rsidRPr="00F83195" w14:paraId="47F3E836" w14:textId="77777777" w:rsidTr="008573D6">
        <w:tc>
          <w:tcPr>
            <w:tcW w:w="3060" w:type="dxa"/>
            <w:hideMark/>
          </w:tcPr>
          <w:p w14:paraId="02C966F8" w14:textId="77777777" w:rsidR="008573D6" w:rsidRPr="00F83195" w:rsidRDefault="008573D6" w:rsidP="008573D6">
            <w:pPr>
              <w:tabs>
                <w:tab w:val="left" w:pos="180"/>
              </w:tabs>
              <w:rPr>
                <w:szCs w:val="22"/>
                <w:vertAlign w:val="superscript"/>
              </w:rPr>
            </w:pPr>
            <w:r w:rsidRPr="00F83195">
              <w:rPr>
                <w:szCs w:val="22"/>
              </w:rPr>
              <w:tab/>
              <w:t>Media</w:t>
            </w:r>
            <w:r w:rsidR="00606949">
              <w:rPr>
                <w:szCs w:val="22"/>
              </w:rPr>
              <w:t>a</w:t>
            </w:r>
            <w:r w:rsidRPr="00F83195">
              <w:rPr>
                <w:szCs w:val="22"/>
              </w:rPr>
              <w:t>n (95% CI)</w:t>
            </w:r>
            <w:r w:rsidRPr="00F83195">
              <w:rPr>
                <w:szCs w:val="22"/>
                <w:vertAlign w:val="superscript"/>
              </w:rPr>
              <w:t>d</w:t>
            </w:r>
          </w:p>
        </w:tc>
        <w:tc>
          <w:tcPr>
            <w:tcW w:w="3291" w:type="dxa"/>
            <w:hideMark/>
          </w:tcPr>
          <w:p w14:paraId="037FDAA4" w14:textId="77777777" w:rsidR="008573D6" w:rsidRPr="00F83195" w:rsidRDefault="00606949" w:rsidP="008573D6">
            <w:pPr>
              <w:jc w:val="center"/>
              <w:rPr>
                <w:szCs w:val="22"/>
              </w:rPr>
            </w:pPr>
            <w:r>
              <w:rPr>
                <w:szCs w:val="22"/>
              </w:rPr>
              <w:t>16,59 (12,45; 24,</w:t>
            </w:r>
            <w:r w:rsidR="008573D6" w:rsidRPr="00F83195">
              <w:rPr>
                <w:szCs w:val="22"/>
              </w:rPr>
              <w:t>94)</w:t>
            </w:r>
          </w:p>
        </w:tc>
        <w:tc>
          <w:tcPr>
            <w:tcW w:w="2823" w:type="dxa"/>
            <w:hideMark/>
          </w:tcPr>
          <w:p w14:paraId="5AF36EF1" w14:textId="77777777" w:rsidR="008573D6" w:rsidRPr="00F83195" w:rsidRDefault="00606949" w:rsidP="008573D6">
            <w:pPr>
              <w:jc w:val="center"/>
              <w:rPr>
                <w:szCs w:val="22"/>
              </w:rPr>
            </w:pPr>
            <w:r>
              <w:rPr>
                <w:szCs w:val="22"/>
              </w:rPr>
              <w:t>8,31 (6,97; 9,</w:t>
            </w:r>
            <w:r w:rsidR="008573D6" w:rsidRPr="00F83195">
              <w:rPr>
                <w:szCs w:val="22"/>
              </w:rPr>
              <w:t>69)</w:t>
            </w:r>
          </w:p>
        </w:tc>
      </w:tr>
      <w:tr w:rsidR="008573D6" w:rsidRPr="00F83195" w14:paraId="261193E2" w14:textId="77777777" w:rsidTr="008573D6">
        <w:tc>
          <w:tcPr>
            <w:tcW w:w="3060" w:type="dxa"/>
            <w:hideMark/>
          </w:tcPr>
          <w:p w14:paraId="732033E9" w14:textId="77777777" w:rsidR="008573D6" w:rsidRPr="00F83195" w:rsidRDefault="009B54BC" w:rsidP="008573D6">
            <w:pPr>
              <w:tabs>
                <w:tab w:val="left" w:pos="180"/>
              </w:tabs>
              <w:rPr>
                <w:szCs w:val="22"/>
              </w:rPr>
            </w:pPr>
            <w:r>
              <w:rPr>
                <w:b/>
                <w:szCs w:val="22"/>
              </w:rPr>
              <w:t>Üldine elulemus</w:t>
            </w:r>
          </w:p>
        </w:tc>
        <w:tc>
          <w:tcPr>
            <w:tcW w:w="3291" w:type="dxa"/>
          </w:tcPr>
          <w:p w14:paraId="357458BF" w14:textId="77777777" w:rsidR="008573D6" w:rsidRPr="00F83195" w:rsidRDefault="008573D6" w:rsidP="008573D6">
            <w:pPr>
              <w:jc w:val="center"/>
              <w:rPr>
                <w:szCs w:val="22"/>
              </w:rPr>
            </w:pPr>
          </w:p>
        </w:tc>
        <w:tc>
          <w:tcPr>
            <w:tcW w:w="2823" w:type="dxa"/>
          </w:tcPr>
          <w:p w14:paraId="4B7D6ED4" w14:textId="77777777" w:rsidR="008573D6" w:rsidRPr="00F83195" w:rsidRDefault="008573D6" w:rsidP="008573D6">
            <w:pPr>
              <w:jc w:val="center"/>
              <w:rPr>
                <w:szCs w:val="22"/>
              </w:rPr>
            </w:pPr>
          </w:p>
        </w:tc>
      </w:tr>
      <w:tr w:rsidR="008573D6" w:rsidRPr="00F83195" w14:paraId="024802C6" w14:textId="77777777" w:rsidTr="008573D6">
        <w:tc>
          <w:tcPr>
            <w:tcW w:w="3060" w:type="dxa"/>
            <w:hideMark/>
          </w:tcPr>
          <w:p w14:paraId="0B6308EA" w14:textId="77777777" w:rsidR="008573D6" w:rsidRPr="00F83195" w:rsidRDefault="009B54BC" w:rsidP="008573D6">
            <w:pPr>
              <w:tabs>
                <w:tab w:val="left" w:pos="180"/>
              </w:tabs>
              <w:rPr>
                <w:b/>
                <w:szCs w:val="22"/>
              </w:rPr>
            </w:pPr>
            <w:r>
              <w:rPr>
                <w:szCs w:val="22"/>
              </w:rPr>
              <w:tab/>
              <w:t>Juhud</w:t>
            </w:r>
          </w:p>
        </w:tc>
        <w:tc>
          <w:tcPr>
            <w:tcW w:w="3291" w:type="dxa"/>
            <w:hideMark/>
          </w:tcPr>
          <w:p w14:paraId="7159BB3E" w14:textId="77777777" w:rsidR="008573D6" w:rsidRPr="00F83195" w:rsidRDefault="00606949" w:rsidP="008573D6">
            <w:pPr>
              <w:jc w:val="center"/>
              <w:rPr>
                <w:szCs w:val="22"/>
              </w:rPr>
            </w:pPr>
            <w:r>
              <w:rPr>
                <w:szCs w:val="22"/>
              </w:rPr>
              <w:t>67 (20,</w:t>
            </w:r>
            <w:r w:rsidR="008573D6" w:rsidRPr="00F83195">
              <w:rPr>
                <w:szCs w:val="22"/>
              </w:rPr>
              <w:t>7%)</w:t>
            </w:r>
          </w:p>
        </w:tc>
        <w:tc>
          <w:tcPr>
            <w:tcW w:w="2823" w:type="dxa"/>
            <w:hideMark/>
          </w:tcPr>
          <w:p w14:paraId="1A71293F" w14:textId="77777777" w:rsidR="008573D6" w:rsidRPr="00F83195" w:rsidRDefault="00606949" w:rsidP="008573D6">
            <w:pPr>
              <w:jc w:val="center"/>
              <w:rPr>
                <w:szCs w:val="22"/>
              </w:rPr>
            </w:pPr>
            <w:r>
              <w:rPr>
                <w:szCs w:val="22"/>
              </w:rPr>
              <w:t>99 (30,</w:t>
            </w:r>
            <w:r w:rsidR="008573D6" w:rsidRPr="00F83195">
              <w:rPr>
                <w:szCs w:val="22"/>
              </w:rPr>
              <w:t>2%)</w:t>
            </w:r>
          </w:p>
        </w:tc>
      </w:tr>
      <w:tr w:rsidR="008573D6" w:rsidRPr="00F83195" w14:paraId="1A519794" w14:textId="77777777" w:rsidTr="008573D6">
        <w:tc>
          <w:tcPr>
            <w:tcW w:w="3060" w:type="dxa"/>
            <w:hideMark/>
          </w:tcPr>
          <w:p w14:paraId="1F9F11D7" w14:textId="77777777" w:rsidR="008573D6" w:rsidRPr="00F83195" w:rsidRDefault="00E72580" w:rsidP="008573D6">
            <w:pPr>
              <w:tabs>
                <w:tab w:val="left" w:pos="180"/>
              </w:tabs>
              <w:jc w:val="center"/>
              <w:rPr>
                <w:b/>
                <w:szCs w:val="22"/>
              </w:rPr>
            </w:pPr>
            <w:r>
              <w:rPr>
                <w:szCs w:val="22"/>
              </w:rPr>
              <w:t>Riskitiheduste suhe</w:t>
            </w:r>
            <w:r w:rsidRPr="00F83195">
              <w:rPr>
                <w:szCs w:val="22"/>
                <w:vertAlign w:val="superscript"/>
              </w:rPr>
              <w:t>a</w:t>
            </w:r>
          </w:p>
        </w:tc>
        <w:tc>
          <w:tcPr>
            <w:tcW w:w="6114" w:type="dxa"/>
            <w:gridSpan w:val="2"/>
            <w:hideMark/>
          </w:tcPr>
          <w:p w14:paraId="347C2985" w14:textId="77777777" w:rsidR="008573D6" w:rsidRPr="00F83195" w:rsidRDefault="00606949" w:rsidP="008573D6">
            <w:pPr>
              <w:jc w:val="center"/>
              <w:rPr>
                <w:szCs w:val="22"/>
              </w:rPr>
            </w:pPr>
            <w:r>
              <w:rPr>
                <w:szCs w:val="22"/>
              </w:rPr>
              <w:t>0,</w:t>
            </w:r>
            <w:r w:rsidR="008573D6" w:rsidRPr="00F83195">
              <w:rPr>
                <w:szCs w:val="22"/>
              </w:rPr>
              <w:t>60</w:t>
            </w:r>
          </w:p>
        </w:tc>
      </w:tr>
      <w:tr w:rsidR="008573D6" w:rsidRPr="00F83195" w14:paraId="0B2AA2FD" w14:textId="77777777" w:rsidTr="008573D6">
        <w:tc>
          <w:tcPr>
            <w:tcW w:w="3060" w:type="dxa"/>
            <w:hideMark/>
          </w:tcPr>
          <w:p w14:paraId="4730CE73" w14:textId="77777777" w:rsidR="008573D6" w:rsidRPr="00F83195" w:rsidRDefault="008573D6" w:rsidP="008573D6">
            <w:pPr>
              <w:tabs>
                <w:tab w:val="left" w:pos="180"/>
              </w:tabs>
              <w:jc w:val="center"/>
              <w:rPr>
                <w:b/>
                <w:szCs w:val="22"/>
              </w:rPr>
            </w:pPr>
            <w:r w:rsidRPr="00F83195">
              <w:rPr>
                <w:color w:val="000000"/>
                <w:szCs w:val="22"/>
              </w:rPr>
              <w:t>98.89% CI</w:t>
            </w:r>
          </w:p>
        </w:tc>
        <w:tc>
          <w:tcPr>
            <w:tcW w:w="6114" w:type="dxa"/>
            <w:gridSpan w:val="2"/>
            <w:hideMark/>
          </w:tcPr>
          <w:p w14:paraId="366CE8C5" w14:textId="77777777" w:rsidR="008573D6" w:rsidRPr="00F83195" w:rsidRDefault="00606949" w:rsidP="008573D6">
            <w:pPr>
              <w:jc w:val="center"/>
              <w:rPr>
                <w:szCs w:val="22"/>
              </w:rPr>
            </w:pPr>
            <w:r>
              <w:rPr>
                <w:szCs w:val="22"/>
              </w:rPr>
              <w:t>(0,40; 0,</w:t>
            </w:r>
            <w:r w:rsidR="008573D6" w:rsidRPr="00F83195">
              <w:rPr>
                <w:szCs w:val="22"/>
              </w:rPr>
              <w:t>89)</w:t>
            </w:r>
          </w:p>
        </w:tc>
      </w:tr>
      <w:tr w:rsidR="008573D6" w:rsidRPr="00F83195" w14:paraId="78ED44D1" w14:textId="77777777" w:rsidTr="008573D6">
        <w:trPr>
          <w:trHeight w:val="56"/>
        </w:trPr>
        <w:tc>
          <w:tcPr>
            <w:tcW w:w="3060" w:type="dxa"/>
            <w:hideMark/>
          </w:tcPr>
          <w:p w14:paraId="7DBB7A14" w14:textId="77777777" w:rsidR="008573D6" w:rsidRPr="00F83195" w:rsidRDefault="008573D6" w:rsidP="00606949">
            <w:pPr>
              <w:tabs>
                <w:tab w:val="left" w:pos="180"/>
              </w:tabs>
              <w:jc w:val="center"/>
              <w:rPr>
                <w:b/>
                <w:szCs w:val="22"/>
              </w:rPr>
            </w:pPr>
            <w:r w:rsidRPr="00F83195">
              <w:rPr>
                <w:szCs w:val="22"/>
              </w:rPr>
              <w:t>p</w:t>
            </w:r>
            <w:r w:rsidRPr="00F83195">
              <w:rPr>
                <w:szCs w:val="22"/>
              </w:rPr>
              <w:noBreakHyphen/>
            </w:r>
            <w:r w:rsidR="00606949">
              <w:rPr>
                <w:szCs w:val="22"/>
              </w:rPr>
              <w:t>väärtus</w:t>
            </w:r>
            <w:r w:rsidRPr="00F83195">
              <w:rPr>
                <w:szCs w:val="22"/>
                <w:vertAlign w:val="superscript"/>
              </w:rPr>
              <w:t>b,c,e</w:t>
            </w:r>
          </w:p>
        </w:tc>
        <w:tc>
          <w:tcPr>
            <w:tcW w:w="6114" w:type="dxa"/>
            <w:gridSpan w:val="2"/>
            <w:hideMark/>
          </w:tcPr>
          <w:p w14:paraId="1C475DFC" w14:textId="77777777" w:rsidR="008573D6" w:rsidRPr="00F83195" w:rsidRDefault="008573D6" w:rsidP="008573D6">
            <w:pPr>
              <w:jc w:val="center"/>
              <w:rPr>
                <w:szCs w:val="22"/>
              </w:rPr>
            </w:pPr>
            <w:r w:rsidRPr="00F83195">
              <w:rPr>
                <w:szCs w:val="22"/>
              </w:rPr>
              <w:t>0</w:t>
            </w:r>
            <w:r w:rsidR="00606949">
              <w:rPr>
                <w:szCs w:val="22"/>
              </w:rPr>
              <w:t>,</w:t>
            </w:r>
            <w:r w:rsidRPr="00F83195">
              <w:rPr>
                <w:szCs w:val="22"/>
              </w:rPr>
              <w:t>0010</w:t>
            </w:r>
          </w:p>
        </w:tc>
      </w:tr>
      <w:tr w:rsidR="008573D6" w:rsidRPr="00F83195" w14:paraId="674AA8FE" w14:textId="77777777" w:rsidTr="008573D6">
        <w:tc>
          <w:tcPr>
            <w:tcW w:w="3060" w:type="dxa"/>
          </w:tcPr>
          <w:p w14:paraId="4175EF93" w14:textId="77777777" w:rsidR="008573D6" w:rsidRPr="00F83195" w:rsidRDefault="008573D6" w:rsidP="008573D6">
            <w:pPr>
              <w:tabs>
                <w:tab w:val="left" w:pos="180"/>
              </w:tabs>
              <w:rPr>
                <w:b/>
                <w:szCs w:val="22"/>
              </w:rPr>
            </w:pPr>
            <w:r w:rsidRPr="00F83195">
              <w:rPr>
                <w:szCs w:val="22"/>
              </w:rPr>
              <w:tab/>
              <w:t>Media</w:t>
            </w:r>
            <w:r w:rsidR="00606949">
              <w:rPr>
                <w:szCs w:val="22"/>
              </w:rPr>
              <w:t>a</w:t>
            </w:r>
            <w:r w:rsidRPr="00F83195">
              <w:rPr>
                <w:szCs w:val="22"/>
              </w:rPr>
              <w:t>n (95% CI)</w:t>
            </w:r>
          </w:p>
        </w:tc>
        <w:tc>
          <w:tcPr>
            <w:tcW w:w="3291" w:type="dxa"/>
            <w:hideMark/>
          </w:tcPr>
          <w:p w14:paraId="6474B8BC" w14:textId="77777777" w:rsidR="008573D6" w:rsidRPr="00F83195" w:rsidRDefault="008573D6" w:rsidP="00866749">
            <w:pPr>
              <w:jc w:val="center"/>
              <w:rPr>
                <w:szCs w:val="22"/>
              </w:rPr>
            </w:pPr>
            <w:r w:rsidRPr="00F83195">
              <w:rPr>
                <w:color w:val="000000"/>
                <w:szCs w:val="22"/>
              </w:rPr>
              <w:t>NE</w:t>
            </w:r>
          </w:p>
        </w:tc>
        <w:tc>
          <w:tcPr>
            <w:tcW w:w="2823" w:type="dxa"/>
            <w:hideMark/>
          </w:tcPr>
          <w:p w14:paraId="6CDFF86F" w14:textId="77777777" w:rsidR="008573D6" w:rsidRPr="00F83195" w:rsidRDefault="00606949" w:rsidP="00866749">
            <w:pPr>
              <w:jc w:val="center"/>
              <w:rPr>
                <w:szCs w:val="22"/>
              </w:rPr>
            </w:pPr>
            <w:r>
              <w:rPr>
                <w:color w:val="000000"/>
                <w:szCs w:val="22"/>
              </w:rPr>
              <w:t>NE (22,</w:t>
            </w:r>
            <w:r w:rsidR="008573D6" w:rsidRPr="00F83195">
              <w:rPr>
                <w:color w:val="000000"/>
                <w:szCs w:val="22"/>
              </w:rPr>
              <w:t>6, NE)</w:t>
            </w:r>
          </w:p>
        </w:tc>
      </w:tr>
      <w:tr w:rsidR="008573D6" w:rsidRPr="00F83195" w14:paraId="360A5BC5" w14:textId="77777777" w:rsidTr="008573D6">
        <w:tc>
          <w:tcPr>
            <w:tcW w:w="3060" w:type="dxa"/>
            <w:hideMark/>
          </w:tcPr>
          <w:p w14:paraId="3641FD0E" w14:textId="77777777" w:rsidR="008573D6" w:rsidRPr="00F83195" w:rsidRDefault="008573D6" w:rsidP="00606949">
            <w:pPr>
              <w:tabs>
                <w:tab w:val="left" w:pos="180"/>
              </w:tabs>
              <w:rPr>
                <w:szCs w:val="22"/>
              </w:rPr>
            </w:pPr>
            <w:r w:rsidRPr="00F83195">
              <w:rPr>
                <w:szCs w:val="22"/>
              </w:rPr>
              <w:tab/>
            </w:r>
            <w:r w:rsidR="00606949">
              <w:rPr>
                <w:szCs w:val="22"/>
              </w:rPr>
              <w:t>Määr</w:t>
            </w:r>
            <w:r w:rsidRPr="00F83195">
              <w:rPr>
                <w:szCs w:val="22"/>
              </w:rPr>
              <w:t xml:space="preserve"> (95% CI)</w:t>
            </w:r>
          </w:p>
        </w:tc>
        <w:tc>
          <w:tcPr>
            <w:tcW w:w="3291" w:type="dxa"/>
          </w:tcPr>
          <w:p w14:paraId="1C95C154" w14:textId="77777777" w:rsidR="008573D6" w:rsidRPr="00F83195" w:rsidRDefault="008573D6" w:rsidP="008573D6">
            <w:pPr>
              <w:jc w:val="center"/>
              <w:rPr>
                <w:color w:val="000000"/>
                <w:szCs w:val="22"/>
              </w:rPr>
            </w:pPr>
          </w:p>
        </w:tc>
        <w:tc>
          <w:tcPr>
            <w:tcW w:w="2823" w:type="dxa"/>
          </w:tcPr>
          <w:p w14:paraId="382672AE" w14:textId="77777777" w:rsidR="008573D6" w:rsidRPr="00F83195" w:rsidRDefault="008573D6" w:rsidP="008573D6">
            <w:pPr>
              <w:jc w:val="center"/>
              <w:rPr>
                <w:color w:val="000000"/>
                <w:szCs w:val="22"/>
              </w:rPr>
            </w:pPr>
          </w:p>
        </w:tc>
      </w:tr>
      <w:tr w:rsidR="008573D6" w:rsidRPr="00F83195" w14:paraId="29809B8F" w14:textId="77777777" w:rsidTr="008573D6">
        <w:tc>
          <w:tcPr>
            <w:tcW w:w="3060" w:type="dxa"/>
            <w:hideMark/>
          </w:tcPr>
          <w:p w14:paraId="466F773F" w14:textId="77777777" w:rsidR="008573D6" w:rsidRPr="00F83195" w:rsidRDefault="008573D6" w:rsidP="00606949">
            <w:pPr>
              <w:tabs>
                <w:tab w:val="left" w:pos="180"/>
              </w:tabs>
              <w:rPr>
                <w:szCs w:val="22"/>
              </w:rPr>
            </w:pPr>
            <w:r w:rsidRPr="00F83195">
              <w:rPr>
                <w:szCs w:val="22"/>
              </w:rPr>
              <w:tab/>
            </w:r>
            <w:r w:rsidRPr="00F83195">
              <w:rPr>
                <w:szCs w:val="22"/>
              </w:rPr>
              <w:tab/>
            </w:r>
            <w:r w:rsidR="00606949">
              <w:rPr>
                <w:szCs w:val="22"/>
              </w:rPr>
              <w:t>6. kuul</w:t>
            </w:r>
          </w:p>
        </w:tc>
        <w:tc>
          <w:tcPr>
            <w:tcW w:w="3291" w:type="dxa"/>
            <w:hideMark/>
          </w:tcPr>
          <w:p w14:paraId="3D3E8E31" w14:textId="77777777" w:rsidR="008573D6" w:rsidRPr="00F83195" w:rsidRDefault="008573D6" w:rsidP="008573D6">
            <w:pPr>
              <w:jc w:val="center"/>
              <w:rPr>
                <w:color w:val="000000"/>
                <w:szCs w:val="22"/>
              </w:rPr>
            </w:pPr>
            <w:r w:rsidRPr="00F83195">
              <w:rPr>
                <w:color w:val="000000"/>
                <w:szCs w:val="22"/>
              </w:rPr>
              <w:t>9</w:t>
            </w:r>
            <w:r w:rsidR="00606949">
              <w:rPr>
                <w:color w:val="000000"/>
                <w:szCs w:val="22"/>
              </w:rPr>
              <w:t>3,1 (89,7; 95,</w:t>
            </w:r>
            <w:r w:rsidRPr="00F83195">
              <w:rPr>
                <w:color w:val="000000"/>
                <w:szCs w:val="22"/>
              </w:rPr>
              <w:t>4)</w:t>
            </w:r>
          </w:p>
        </w:tc>
        <w:tc>
          <w:tcPr>
            <w:tcW w:w="2823" w:type="dxa"/>
            <w:hideMark/>
          </w:tcPr>
          <w:p w14:paraId="23E1D3A1" w14:textId="77777777" w:rsidR="008573D6" w:rsidRPr="00F83195" w:rsidRDefault="00606949" w:rsidP="008573D6">
            <w:pPr>
              <w:jc w:val="center"/>
              <w:rPr>
                <w:color w:val="000000"/>
                <w:szCs w:val="22"/>
              </w:rPr>
            </w:pPr>
            <w:r>
              <w:rPr>
                <w:color w:val="000000"/>
                <w:szCs w:val="22"/>
              </w:rPr>
              <w:t>86,2 (81,9; 89,</w:t>
            </w:r>
            <w:r w:rsidR="008573D6" w:rsidRPr="00F83195">
              <w:rPr>
                <w:color w:val="000000"/>
                <w:szCs w:val="22"/>
              </w:rPr>
              <w:t>5)</w:t>
            </w:r>
          </w:p>
        </w:tc>
      </w:tr>
      <w:tr w:rsidR="008573D6" w:rsidRPr="00F83195" w14:paraId="7440DFF9" w14:textId="77777777" w:rsidTr="008573D6">
        <w:tc>
          <w:tcPr>
            <w:tcW w:w="3060" w:type="dxa"/>
            <w:vAlign w:val="center"/>
          </w:tcPr>
          <w:p w14:paraId="45DC8F25" w14:textId="77777777" w:rsidR="008573D6" w:rsidRPr="00F83195" w:rsidRDefault="00606949" w:rsidP="008573D6">
            <w:pPr>
              <w:rPr>
                <w:b/>
                <w:szCs w:val="22"/>
              </w:rPr>
            </w:pPr>
            <w:r>
              <w:rPr>
                <w:b/>
                <w:szCs w:val="22"/>
              </w:rPr>
              <w:t>Objektiivne ravivastus</w:t>
            </w:r>
            <w:r w:rsidR="008573D6" w:rsidRPr="00F83195">
              <w:rPr>
                <w:b/>
                <w:szCs w:val="22"/>
              </w:rPr>
              <w:t xml:space="preserve"> BICR</w:t>
            </w:r>
            <w:r>
              <w:rPr>
                <w:b/>
                <w:szCs w:val="22"/>
              </w:rPr>
              <w:t xml:space="preserve"> alusel</w:t>
            </w:r>
            <w:r w:rsidR="008573D6" w:rsidRPr="00F83195">
              <w:rPr>
                <w:b/>
                <w:szCs w:val="22"/>
              </w:rPr>
              <w:t xml:space="preserve"> </w:t>
            </w:r>
          </w:p>
          <w:p w14:paraId="396C623F" w14:textId="77777777" w:rsidR="008573D6" w:rsidRPr="00F83195" w:rsidRDefault="008573D6" w:rsidP="008573D6">
            <w:pPr>
              <w:rPr>
                <w:b/>
                <w:szCs w:val="22"/>
              </w:rPr>
            </w:pPr>
            <w:r w:rsidRPr="00F83195">
              <w:rPr>
                <w:b/>
                <w:szCs w:val="22"/>
              </w:rPr>
              <w:t>(CR + PR)</w:t>
            </w:r>
          </w:p>
        </w:tc>
        <w:tc>
          <w:tcPr>
            <w:tcW w:w="3291" w:type="dxa"/>
            <w:vAlign w:val="center"/>
          </w:tcPr>
          <w:p w14:paraId="0E01E2A2" w14:textId="77777777" w:rsidR="008573D6" w:rsidRPr="00F83195" w:rsidRDefault="00606949" w:rsidP="008573D6">
            <w:pPr>
              <w:jc w:val="center"/>
              <w:rPr>
                <w:szCs w:val="22"/>
              </w:rPr>
            </w:pPr>
            <w:r>
              <w:rPr>
                <w:szCs w:val="22"/>
              </w:rPr>
              <w:t>180 (55,</w:t>
            </w:r>
            <w:r w:rsidR="008573D6" w:rsidRPr="00F83195">
              <w:rPr>
                <w:szCs w:val="22"/>
              </w:rPr>
              <w:t>7%)</w:t>
            </w:r>
          </w:p>
        </w:tc>
        <w:tc>
          <w:tcPr>
            <w:tcW w:w="2823" w:type="dxa"/>
            <w:vAlign w:val="center"/>
          </w:tcPr>
          <w:p w14:paraId="796008DC" w14:textId="77777777" w:rsidR="008573D6" w:rsidRPr="00F83195" w:rsidRDefault="00606949" w:rsidP="008573D6">
            <w:pPr>
              <w:jc w:val="center"/>
              <w:rPr>
                <w:szCs w:val="22"/>
              </w:rPr>
            </w:pPr>
            <w:r>
              <w:rPr>
                <w:szCs w:val="22"/>
              </w:rPr>
              <w:t>89 (27,</w:t>
            </w:r>
            <w:r w:rsidR="008573D6" w:rsidRPr="00F83195">
              <w:rPr>
                <w:szCs w:val="22"/>
              </w:rPr>
              <w:t>1%)</w:t>
            </w:r>
          </w:p>
        </w:tc>
      </w:tr>
      <w:tr w:rsidR="008573D6" w:rsidRPr="00F83195" w14:paraId="1BCC1420" w14:textId="77777777" w:rsidTr="008573D6">
        <w:tc>
          <w:tcPr>
            <w:tcW w:w="3060" w:type="dxa"/>
            <w:hideMark/>
          </w:tcPr>
          <w:p w14:paraId="77DD3DA1" w14:textId="77777777" w:rsidR="008573D6" w:rsidRPr="00F83195" w:rsidRDefault="008573D6" w:rsidP="008573D6">
            <w:pPr>
              <w:jc w:val="center"/>
              <w:rPr>
                <w:szCs w:val="22"/>
                <w:vertAlign w:val="superscript"/>
              </w:rPr>
            </w:pPr>
            <w:r w:rsidRPr="00F83195">
              <w:rPr>
                <w:szCs w:val="22"/>
              </w:rPr>
              <w:t>(95% CI)</w:t>
            </w:r>
            <w:r w:rsidRPr="00F83195">
              <w:rPr>
                <w:szCs w:val="22"/>
                <w:vertAlign w:val="superscript"/>
              </w:rPr>
              <w:t>f</w:t>
            </w:r>
          </w:p>
        </w:tc>
        <w:tc>
          <w:tcPr>
            <w:tcW w:w="3291" w:type="dxa"/>
            <w:hideMark/>
          </w:tcPr>
          <w:p w14:paraId="7D923229" w14:textId="77777777" w:rsidR="008573D6" w:rsidRPr="00F83195" w:rsidRDefault="00606949" w:rsidP="008573D6">
            <w:pPr>
              <w:jc w:val="center"/>
              <w:rPr>
                <w:szCs w:val="22"/>
              </w:rPr>
            </w:pPr>
            <w:r>
              <w:rPr>
                <w:szCs w:val="22"/>
              </w:rPr>
              <w:t>(50,1; 61,</w:t>
            </w:r>
            <w:r w:rsidR="008573D6" w:rsidRPr="00F83195">
              <w:rPr>
                <w:szCs w:val="22"/>
              </w:rPr>
              <w:t>2)</w:t>
            </w:r>
          </w:p>
        </w:tc>
        <w:tc>
          <w:tcPr>
            <w:tcW w:w="2823" w:type="dxa"/>
            <w:hideMark/>
          </w:tcPr>
          <w:p w14:paraId="6C9B45A7" w14:textId="77777777" w:rsidR="008573D6" w:rsidRPr="00F83195" w:rsidRDefault="00606949" w:rsidP="008573D6">
            <w:pPr>
              <w:jc w:val="center"/>
              <w:rPr>
                <w:szCs w:val="22"/>
              </w:rPr>
            </w:pPr>
            <w:r>
              <w:rPr>
                <w:szCs w:val="22"/>
              </w:rPr>
              <w:t>(22,4; 32,</w:t>
            </w:r>
            <w:r w:rsidR="008573D6" w:rsidRPr="00F83195">
              <w:rPr>
                <w:szCs w:val="22"/>
              </w:rPr>
              <w:t>3)</w:t>
            </w:r>
          </w:p>
        </w:tc>
      </w:tr>
      <w:tr w:rsidR="008573D6" w:rsidRPr="00F83195" w14:paraId="3DFBAAB5" w14:textId="77777777" w:rsidTr="008573D6">
        <w:tc>
          <w:tcPr>
            <w:tcW w:w="3060" w:type="dxa"/>
            <w:hideMark/>
          </w:tcPr>
          <w:p w14:paraId="7F2CDE39" w14:textId="77777777" w:rsidR="008573D6" w:rsidRPr="00F83195" w:rsidRDefault="00606949" w:rsidP="008573D6">
            <w:pPr>
              <w:tabs>
                <w:tab w:val="left" w:pos="180"/>
              </w:tabs>
              <w:jc w:val="center"/>
              <w:rPr>
                <w:szCs w:val="22"/>
                <w:vertAlign w:val="superscript"/>
              </w:rPr>
            </w:pPr>
            <w:r>
              <w:rPr>
                <w:szCs w:val="22"/>
              </w:rPr>
              <w:t>Erinevus objektiivses ravivastuses</w:t>
            </w:r>
            <w:r w:rsidR="008573D6" w:rsidRPr="00F83195">
              <w:rPr>
                <w:szCs w:val="22"/>
              </w:rPr>
              <w:t xml:space="preserve"> (95% CI)</w:t>
            </w:r>
            <w:r w:rsidR="008573D6" w:rsidRPr="00F83195">
              <w:rPr>
                <w:szCs w:val="22"/>
                <w:vertAlign w:val="superscript"/>
              </w:rPr>
              <w:t>g</w:t>
            </w:r>
          </w:p>
        </w:tc>
        <w:tc>
          <w:tcPr>
            <w:tcW w:w="6114" w:type="dxa"/>
            <w:gridSpan w:val="2"/>
            <w:hideMark/>
          </w:tcPr>
          <w:p w14:paraId="77561F4C" w14:textId="77777777" w:rsidR="008573D6" w:rsidRPr="00F83195" w:rsidRDefault="00606949" w:rsidP="008573D6">
            <w:pPr>
              <w:jc w:val="center"/>
              <w:rPr>
                <w:szCs w:val="22"/>
              </w:rPr>
            </w:pPr>
            <w:r>
              <w:rPr>
                <w:szCs w:val="22"/>
              </w:rPr>
              <w:t>28,6 (21,7, 35,</w:t>
            </w:r>
            <w:r w:rsidR="008573D6" w:rsidRPr="00F83195">
              <w:rPr>
                <w:szCs w:val="22"/>
              </w:rPr>
              <w:t>6)</w:t>
            </w:r>
          </w:p>
        </w:tc>
      </w:tr>
      <w:tr w:rsidR="008573D6" w:rsidRPr="00F83195" w14:paraId="7DA0B23E" w14:textId="77777777" w:rsidTr="008573D6">
        <w:tc>
          <w:tcPr>
            <w:tcW w:w="3060" w:type="dxa"/>
            <w:hideMark/>
          </w:tcPr>
          <w:p w14:paraId="7AD0C495" w14:textId="77777777" w:rsidR="008573D6" w:rsidRPr="00F83195" w:rsidRDefault="008573D6" w:rsidP="00606949">
            <w:pPr>
              <w:tabs>
                <w:tab w:val="left" w:pos="180"/>
              </w:tabs>
              <w:jc w:val="center"/>
              <w:rPr>
                <w:szCs w:val="22"/>
                <w:vertAlign w:val="superscript"/>
              </w:rPr>
            </w:pPr>
            <w:r w:rsidRPr="00F83195">
              <w:rPr>
                <w:szCs w:val="22"/>
              </w:rPr>
              <w:t>p</w:t>
            </w:r>
            <w:r w:rsidRPr="00F83195">
              <w:rPr>
                <w:szCs w:val="22"/>
              </w:rPr>
              <w:noBreakHyphen/>
            </w:r>
            <w:r w:rsidR="00606949">
              <w:rPr>
                <w:szCs w:val="22"/>
              </w:rPr>
              <w:t>väärtus</w:t>
            </w:r>
            <w:r w:rsidRPr="00F83195">
              <w:rPr>
                <w:szCs w:val="22"/>
                <w:vertAlign w:val="superscript"/>
              </w:rPr>
              <w:t>h</w:t>
            </w:r>
          </w:p>
        </w:tc>
        <w:tc>
          <w:tcPr>
            <w:tcW w:w="6114" w:type="dxa"/>
            <w:gridSpan w:val="2"/>
            <w:hideMark/>
          </w:tcPr>
          <w:p w14:paraId="3612785F" w14:textId="77777777" w:rsidR="008573D6" w:rsidRPr="00F83195" w:rsidRDefault="008573D6" w:rsidP="008573D6">
            <w:pPr>
              <w:jc w:val="center"/>
              <w:rPr>
                <w:szCs w:val="22"/>
              </w:rPr>
            </w:pPr>
            <w:r w:rsidRPr="00F83195">
              <w:rPr>
                <w:szCs w:val="22"/>
              </w:rPr>
              <w:t>&lt;</w:t>
            </w:r>
            <w:r w:rsidR="00606949">
              <w:rPr>
                <w:szCs w:val="22"/>
              </w:rPr>
              <w:t> 0,</w:t>
            </w:r>
            <w:r w:rsidRPr="00F83195">
              <w:rPr>
                <w:szCs w:val="22"/>
              </w:rPr>
              <w:t>0001</w:t>
            </w:r>
          </w:p>
        </w:tc>
      </w:tr>
      <w:tr w:rsidR="008573D6" w:rsidRPr="00F83195" w14:paraId="74216F24" w14:textId="77777777" w:rsidTr="008573D6">
        <w:tc>
          <w:tcPr>
            <w:tcW w:w="3060" w:type="dxa"/>
            <w:hideMark/>
          </w:tcPr>
          <w:p w14:paraId="18E2FDA5" w14:textId="77777777" w:rsidR="008573D6" w:rsidRPr="00F83195" w:rsidRDefault="008573D6" w:rsidP="00606949">
            <w:pPr>
              <w:tabs>
                <w:tab w:val="left" w:pos="180"/>
              </w:tabs>
              <w:rPr>
                <w:szCs w:val="22"/>
              </w:rPr>
            </w:pPr>
            <w:r w:rsidRPr="00F83195">
              <w:rPr>
                <w:szCs w:val="22"/>
              </w:rPr>
              <w:tab/>
            </w:r>
            <w:r w:rsidR="00606949">
              <w:rPr>
                <w:szCs w:val="22"/>
              </w:rPr>
              <w:t>Täielik ravivastus</w:t>
            </w:r>
            <w:r w:rsidRPr="00F83195">
              <w:rPr>
                <w:szCs w:val="22"/>
              </w:rPr>
              <w:t xml:space="preserve"> (CR)</w:t>
            </w:r>
          </w:p>
        </w:tc>
        <w:tc>
          <w:tcPr>
            <w:tcW w:w="3291" w:type="dxa"/>
            <w:hideMark/>
          </w:tcPr>
          <w:p w14:paraId="57296600" w14:textId="77777777" w:rsidR="008573D6" w:rsidRPr="00F83195" w:rsidRDefault="008573D6" w:rsidP="008573D6">
            <w:pPr>
              <w:jc w:val="center"/>
              <w:rPr>
                <w:szCs w:val="22"/>
              </w:rPr>
            </w:pPr>
            <w:r w:rsidRPr="00F83195">
              <w:rPr>
                <w:szCs w:val="22"/>
              </w:rPr>
              <w:t>2</w:t>
            </w:r>
            <w:r w:rsidR="00606949">
              <w:rPr>
                <w:szCs w:val="22"/>
              </w:rPr>
              <w:t>6 (8,</w:t>
            </w:r>
            <w:r w:rsidRPr="00F83195">
              <w:rPr>
                <w:szCs w:val="22"/>
              </w:rPr>
              <w:t>0%)</w:t>
            </w:r>
          </w:p>
        </w:tc>
        <w:tc>
          <w:tcPr>
            <w:tcW w:w="2823" w:type="dxa"/>
            <w:hideMark/>
          </w:tcPr>
          <w:p w14:paraId="6A3AFDA4" w14:textId="77777777" w:rsidR="008573D6" w:rsidRPr="00F83195" w:rsidRDefault="00606949" w:rsidP="008573D6">
            <w:pPr>
              <w:jc w:val="center"/>
              <w:rPr>
                <w:szCs w:val="22"/>
              </w:rPr>
            </w:pPr>
            <w:r>
              <w:rPr>
                <w:szCs w:val="22"/>
              </w:rPr>
              <w:t>15 (4,</w:t>
            </w:r>
            <w:r w:rsidR="008573D6" w:rsidRPr="00F83195">
              <w:rPr>
                <w:szCs w:val="22"/>
              </w:rPr>
              <w:t>6%)</w:t>
            </w:r>
          </w:p>
        </w:tc>
      </w:tr>
      <w:tr w:rsidR="008573D6" w:rsidRPr="00F83195" w14:paraId="6F8688D2" w14:textId="77777777" w:rsidTr="008573D6">
        <w:tc>
          <w:tcPr>
            <w:tcW w:w="3060" w:type="dxa"/>
            <w:hideMark/>
          </w:tcPr>
          <w:p w14:paraId="41B1ADDE" w14:textId="77777777" w:rsidR="008573D6" w:rsidRPr="00F83195" w:rsidRDefault="008573D6" w:rsidP="00606949">
            <w:pPr>
              <w:tabs>
                <w:tab w:val="left" w:pos="180"/>
              </w:tabs>
              <w:rPr>
                <w:szCs w:val="22"/>
              </w:rPr>
            </w:pPr>
            <w:r w:rsidRPr="00F83195">
              <w:rPr>
                <w:szCs w:val="22"/>
              </w:rPr>
              <w:tab/>
            </w:r>
            <w:r w:rsidR="00606949">
              <w:rPr>
                <w:szCs w:val="22"/>
              </w:rPr>
              <w:t>Osaline ravivastus</w:t>
            </w:r>
            <w:r w:rsidRPr="00F83195">
              <w:rPr>
                <w:szCs w:val="22"/>
              </w:rPr>
              <w:t xml:space="preserve"> (PR)</w:t>
            </w:r>
          </w:p>
        </w:tc>
        <w:tc>
          <w:tcPr>
            <w:tcW w:w="3291" w:type="dxa"/>
            <w:hideMark/>
          </w:tcPr>
          <w:p w14:paraId="5867E5CE" w14:textId="77777777" w:rsidR="008573D6" w:rsidRPr="00F83195" w:rsidRDefault="008573D6" w:rsidP="008573D6">
            <w:pPr>
              <w:jc w:val="center"/>
              <w:rPr>
                <w:szCs w:val="22"/>
              </w:rPr>
            </w:pPr>
            <w:r w:rsidRPr="00F83195">
              <w:rPr>
                <w:szCs w:val="22"/>
              </w:rPr>
              <w:t>1</w:t>
            </w:r>
            <w:r w:rsidR="00606949">
              <w:rPr>
                <w:szCs w:val="22"/>
              </w:rPr>
              <w:t>54 (47,</w:t>
            </w:r>
            <w:r w:rsidRPr="00F83195">
              <w:rPr>
                <w:szCs w:val="22"/>
              </w:rPr>
              <w:t>7%)</w:t>
            </w:r>
          </w:p>
        </w:tc>
        <w:tc>
          <w:tcPr>
            <w:tcW w:w="2823" w:type="dxa"/>
            <w:hideMark/>
          </w:tcPr>
          <w:p w14:paraId="24E7E69B" w14:textId="77777777" w:rsidR="008573D6" w:rsidRPr="00F83195" w:rsidRDefault="00606949" w:rsidP="008573D6">
            <w:pPr>
              <w:jc w:val="center"/>
              <w:rPr>
                <w:szCs w:val="22"/>
              </w:rPr>
            </w:pPr>
            <w:r>
              <w:rPr>
                <w:szCs w:val="22"/>
              </w:rPr>
              <w:t>74 (22,</w:t>
            </w:r>
            <w:r w:rsidR="008573D6" w:rsidRPr="00F83195">
              <w:rPr>
                <w:szCs w:val="22"/>
              </w:rPr>
              <w:t>6%)</w:t>
            </w:r>
          </w:p>
        </w:tc>
      </w:tr>
      <w:tr w:rsidR="008573D6" w:rsidRPr="00F83195" w14:paraId="7FDF9F26" w14:textId="77777777" w:rsidTr="008573D6">
        <w:tc>
          <w:tcPr>
            <w:tcW w:w="3060" w:type="dxa"/>
          </w:tcPr>
          <w:p w14:paraId="173BC931" w14:textId="77777777" w:rsidR="008573D6" w:rsidRPr="00F83195" w:rsidRDefault="008573D6" w:rsidP="00606949">
            <w:pPr>
              <w:tabs>
                <w:tab w:val="left" w:pos="180"/>
              </w:tabs>
              <w:rPr>
                <w:szCs w:val="22"/>
              </w:rPr>
            </w:pPr>
            <w:r w:rsidRPr="00F83195">
              <w:rPr>
                <w:szCs w:val="22"/>
              </w:rPr>
              <w:tab/>
            </w:r>
            <w:r w:rsidR="00606949">
              <w:rPr>
                <w:szCs w:val="22"/>
              </w:rPr>
              <w:t>Stabiilne haigus</w:t>
            </w:r>
            <w:r w:rsidRPr="00F83195">
              <w:rPr>
                <w:szCs w:val="22"/>
              </w:rPr>
              <w:t xml:space="preserve"> (SD</w:t>
            </w:r>
            <w:r>
              <w:rPr>
                <w:szCs w:val="22"/>
              </w:rPr>
              <w:t>)</w:t>
            </w:r>
          </w:p>
        </w:tc>
        <w:tc>
          <w:tcPr>
            <w:tcW w:w="3291" w:type="dxa"/>
          </w:tcPr>
          <w:p w14:paraId="6BA21BAA" w14:textId="77777777" w:rsidR="008573D6" w:rsidRPr="00F83195" w:rsidRDefault="008573D6" w:rsidP="008573D6">
            <w:pPr>
              <w:jc w:val="center"/>
              <w:rPr>
                <w:szCs w:val="22"/>
              </w:rPr>
            </w:pPr>
            <w:r w:rsidRPr="00F83195">
              <w:rPr>
                <w:szCs w:val="22"/>
              </w:rPr>
              <w:t>1</w:t>
            </w:r>
            <w:r w:rsidR="00606949">
              <w:rPr>
                <w:szCs w:val="22"/>
              </w:rPr>
              <w:t>04 (32,</w:t>
            </w:r>
            <w:r w:rsidRPr="00F83195">
              <w:rPr>
                <w:szCs w:val="22"/>
              </w:rPr>
              <w:t>2%)</w:t>
            </w:r>
          </w:p>
        </w:tc>
        <w:tc>
          <w:tcPr>
            <w:tcW w:w="2823" w:type="dxa"/>
          </w:tcPr>
          <w:p w14:paraId="450C31CF" w14:textId="77777777" w:rsidR="008573D6" w:rsidRPr="00F83195" w:rsidRDefault="00606949" w:rsidP="008573D6">
            <w:pPr>
              <w:jc w:val="center"/>
              <w:rPr>
                <w:szCs w:val="22"/>
              </w:rPr>
            </w:pPr>
            <w:r>
              <w:rPr>
                <w:szCs w:val="22"/>
              </w:rPr>
              <w:t>138 (42,</w:t>
            </w:r>
            <w:r w:rsidR="008573D6" w:rsidRPr="00F83195">
              <w:rPr>
                <w:szCs w:val="22"/>
              </w:rPr>
              <w:t>1%)</w:t>
            </w:r>
          </w:p>
        </w:tc>
      </w:tr>
      <w:tr w:rsidR="008573D6" w:rsidRPr="00F83195" w14:paraId="62E3E92D" w14:textId="77777777" w:rsidTr="008573D6">
        <w:tc>
          <w:tcPr>
            <w:tcW w:w="3060" w:type="dxa"/>
            <w:hideMark/>
          </w:tcPr>
          <w:p w14:paraId="40E9638D" w14:textId="77777777" w:rsidR="008573D6" w:rsidRPr="00F83195" w:rsidRDefault="00606949" w:rsidP="008573D6">
            <w:pPr>
              <w:tabs>
                <w:tab w:val="left" w:pos="180"/>
              </w:tabs>
              <w:rPr>
                <w:b/>
                <w:szCs w:val="22"/>
              </w:rPr>
            </w:pPr>
            <w:r>
              <w:rPr>
                <w:b/>
                <w:szCs w:val="22"/>
              </w:rPr>
              <w:t>Ravivastuse kestuse mediaan</w:t>
            </w:r>
            <w:r w:rsidR="008573D6" w:rsidRPr="00F83195">
              <w:rPr>
                <w:b/>
                <w:szCs w:val="22"/>
                <w:vertAlign w:val="superscript"/>
              </w:rPr>
              <w:t>d</w:t>
            </w:r>
            <w:r w:rsidR="008573D6" w:rsidRPr="00F83195">
              <w:rPr>
                <w:b/>
                <w:szCs w:val="22"/>
              </w:rPr>
              <w:t xml:space="preserve"> </w:t>
            </w:r>
          </w:p>
        </w:tc>
        <w:tc>
          <w:tcPr>
            <w:tcW w:w="3291" w:type="dxa"/>
          </w:tcPr>
          <w:p w14:paraId="549CDDAE" w14:textId="77777777" w:rsidR="008573D6" w:rsidRPr="00F83195" w:rsidRDefault="008573D6" w:rsidP="008573D6">
            <w:pPr>
              <w:rPr>
                <w:szCs w:val="22"/>
              </w:rPr>
            </w:pPr>
          </w:p>
        </w:tc>
        <w:tc>
          <w:tcPr>
            <w:tcW w:w="2823" w:type="dxa"/>
          </w:tcPr>
          <w:p w14:paraId="20F144AA" w14:textId="77777777" w:rsidR="008573D6" w:rsidRPr="00F83195" w:rsidRDefault="008573D6" w:rsidP="008573D6">
            <w:pPr>
              <w:rPr>
                <w:szCs w:val="22"/>
              </w:rPr>
            </w:pPr>
          </w:p>
        </w:tc>
      </w:tr>
      <w:tr w:rsidR="008573D6" w:rsidRPr="00F83195" w14:paraId="301781CC" w14:textId="77777777" w:rsidTr="008573D6">
        <w:tc>
          <w:tcPr>
            <w:tcW w:w="3060" w:type="dxa"/>
            <w:hideMark/>
          </w:tcPr>
          <w:p w14:paraId="5C753EC2" w14:textId="77777777" w:rsidR="008573D6" w:rsidRPr="00F83195" w:rsidRDefault="008573D6" w:rsidP="00606949">
            <w:pPr>
              <w:tabs>
                <w:tab w:val="left" w:pos="180"/>
              </w:tabs>
              <w:rPr>
                <w:szCs w:val="22"/>
              </w:rPr>
            </w:pPr>
            <w:r w:rsidRPr="00F83195">
              <w:rPr>
                <w:szCs w:val="22"/>
              </w:rPr>
              <w:t xml:space="preserve"> </w:t>
            </w:r>
            <w:r w:rsidRPr="00F83195">
              <w:rPr>
                <w:szCs w:val="22"/>
              </w:rPr>
              <w:tab/>
            </w:r>
            <w:r w:rsidR="00606949">
              <w:rPr>
                <w:szCs w:val="22"/>
              </w:rPr>
              <w:t>Kuud</w:t>
            </w:r>
            <w:r w:rsidRPr="00F83195">
              <w:rPr>
                <w:szCs w:val="22"/>
              </w:rPr>
              <w:t xml:space="preserve"> (</w:t>
            </w:r>
            <w:r w:rsidR="00606949">
              <w:rPr>
                <w:szCs w:val="22"/>
              </w:rPr>
              <w:t>vahemik</w:t>
            </w:r>
            <w:r w:rsidRPr="00F83195">
              <w:rPr>
                <w:szCs w:val="22"/>
              </w:rPr>
              <w:t>)</w:t>
            </w:r>
          </w:p>
        </w:tc>
        <w:tc>
          <w:tcPr>
            <w:tcW w:w="3291" w:type="dxa"/>
            <w:hideMark/>
          </w:tcPr>
          <w:p w14:paraId="18F58965" w14:textId="77777777" w:rsidR="008573D6" w:rsidRPr="00F83195" w:rsidRDefault="00606949" w:rsidP="008573D6">
            <w:pPr>
              <w:jc w:val="center"/>
              <w:rPr>
                <w:szCs w:val="22"/>
              </w:rPr>
            </w:pPr>
            <w:r>
              <w:rPr>
                <w:szCs w:val="22"/>
              </w:rPr>
              <w:t>20,17 (17,31;</w:t>
            </w:r>
            <w:r w:rsidR="008573D6" w:rsidRPr="00F83195">
              <w:rPr>
                <w:szCs w:val="22"/>
              </w:rPr>
              <w:t xml:space="preserve"> N.E.)</w:t>
            </w:r>
          </w:p>
        </w:tc>
        <w:tc>
          <w:tcPr>
            <w:tcW w:w="2823" w:type="dxa"/>
            <w:hideMark/>
          </w:tcPr>
          <w:p w14:paraId="1EA4B745" w14:textId="77777777" w:rsidR="008573D6" w:rsidRPr="00F83195" w:rsidRDefault="00606949" w:rsidP="008573D6">
            <w:pPr>
              <w:jc w:val="center"/>
              <w:rPr>
                <w:szCs w:val="22"/>
              </w:rPr>
            </w:pPr>
            <w:r>
              <w:rPr>
                <w:szCs w:val="22"/>
              </w:rPr>
              <w:t>11,47 (8,31; 18,</w:t>
            </w:r>
            <w:r w:rsidR="008573D6" w:rsidRPr="00F83195">
              <w:rPr>
                <w:szCs w:val="22"/>
              </w:rPr>
              <w:t>43)</w:t>
            </w:r>
          </w:p>
        </w:tc>
      </w:tr>
      <w:tr w:rsidR="008573D6" w:rsidRPr="00F83195" w14:paraId="0DB931BB" w14:textId="77777777" w:rsidTr="008573D6">
        <w:tc>
          <w:tcPr>
            <w:tcW w:w="3060" w:type="dxa"/>
            <w:hideMark/>
          </w:tcPr>
          <w:p w14:paraId="10DB3DA3" w14:textId="77777777" w:rsidR="008573D6" w:rsidRPr="00F83195" w:rsidRDefault="00606949" w:rsidP="008573D6">
            <w:pPr>
              <w:tabs>
                <w:tab w:val="left" w:pos="180"/>
              </w:tabs>
              <w:rPr>
                <w:b/>
                <w:szCs w:val="22"/>
              </w:rPr>
            </w:pPr>
            <w:r>
              <w:rPr>
                <w:b/>
                <w:szCs w:val="22"/>
              </w:rPr>
              <w:t>Mediaan</w:t>
            </w:r>
            <w:r w:rsidR="00E56E44">
              <w:rPr>
                <w:b/>
                <w:szCs w:val="22"/>
              </w:rPr>
              <w:t xml:space="preserve">ne </w:t>
            </w:r>
            <w:r>
              <w:rPr>
                <w:b/>
                <w:szCs w:val="22"/>
              </w:rPr>
              <w:t>aeg ravivastuseni</w:t>
            </w:r>
          </w:p>
        </w:tc>
        <w:tc>
          <w:tcPr>
            <w:tcW w:w="3291" w:type="dxa"/>
          </w:tcPr>
          <w:p w14:paraId="45D8577A" w14:textId="77777777" w:rsidR="008573D6" w:rsidRPr="00F83195" w:rsidRDefault="008573D6" w:rsidP="008573D6">
            <w:pPr>
              <w:rPr>
                <w:szCs w:val="22"/>
              </w:rPr>
            </w:pPr>
          </w:p>
        </w:tc>
        <w:tc>
          <w:tcPr>
            <w:tcW w:w="2823" w:type="dxa"/>
          </w:tcPr>
          <w:p w14:paraId="17A0C52E" w14:textId="77777777" w:rsidR="008573D6" w:rsidRPr="00F83195" w:rsidRDefault="008573D6" w:rsidP="008573D6">
            <w:pPr>
              <w:rPr>
                <w:szCs w:val="22"/>
              </w:rPr>
            </w:pPr>
          </w:p>
        </w:tc>
      </w:tr>
      <w:tr w:rsidR="008573D6" w:rsidRPr="00F83195" w14:paraId="05B126F4" w14:textId="77777777" w:rsidTr="008573D6">
        <w:trPr>
          <w:trHeight w:val="261"/>
        </w:trPr>
        <w:tc>
          <w:tcPr>
            <w:tcW w:w="3060" w:type="dxa"/>
            <w:hideMark/>
          </w:tcPr>
          <w:p w14:paraId="14B5995F" w14:textId="77777777" w:rsidR="008573D6" w:rsidRPr="00F83195" w:rsidRDefault="008573D6" w:rsidP="00606949">
            <w:pPr>
              <w:tabs>
                <w:tab w:val="left" w:pos="180"/>
              </w:tabs>
              <w:rPr>
                <w:szCs w:val="22"/>
              </w:rPr>
            </w:pPr>
            <w:r w:rsidRPr="00F83195">
              <w:rPr>
                <w:szCs w:val="22"/>
              </w:rPr>
              <w:tab/>
            </w:r>
            <w:r w:rsidR="00606949">
              <w:rPr>
                <w:szCs w:val="22"/>
              </w:rPr>
              <w:t>Kuud</w:t>
            </w:r>
            <w:r w:rsidRPr="00F83195">
              <w:rPr>
                <w:szCs w:val="22"/>
              </w:rPr>
              <w:t xml:space="preserve"> (</w:t>
            </w:r>
            <w:r w:rsidR="00606949">
              <w:rPr>
                <w:szCs w:val="22"/>
              </w:rPr>
              <w:t>vahemik</w:t>
            </w:r>
            <w:r w:rsidRPr="00F83195">
              <w:rPr>
                <w:szCs w:val="22"/>
              </w:rPr>
              <w:t>)</w:t>
            </w:r>
          </w:p>
        </w:tc>
        <w:tc>
          <w:tcPr>
            <w:tcW w:w="3291" w:type="dxa"/>
            <w:hideMark/>
          </w:tcPr>
          <w:p w14:paraId="15C97B1A" w14:textId="77777777" w:rsidR="008573D6" w:rsidRPr="00F83195" w:rsidRDefault="008573D6" w:rsidP="00866749">
            <w:pPr>
              <w:jc w:val="center"/>
              <w:rPr>
                <w:szCs w:val="22"/>
              </w:rPr>
            </w:pPr>
            <w:r w:rsidRPr="00F83195">
              <w:rPr>
                <w:szCs w:val="22"/>
              </w:rPr>
              <w:t>2</w:t>
            </w:r>
            <w:r w:rsidR="00866749">
              <w:rPr>
                <w:szCs w:val="22"/>
              </w:rPr>
              <w:t>,</w:t>
            </w:r>
            <w:r w:rsidRPr="00F83195">
              <w:rPr>
                <w:szCs w:val="22"/>
              </w:rPr>
              <w:t>83 (1</w:t>
            </w:r>
            <w:r w:rsidR="00866749">
              <w:rPr>
                <w:szCs w:val="22"/>
              </w:rPr>
              <w:t>,</w:t>
            </w:r>
            <w:r w:rsidRPr="00F83195">
              <w:rPr>
                <w:szCs w:val="22"/>
              </w:rPr>
              <w:t>0</w:t>
            </w:r>
            <w:r w:rsidR="00866749">
              <w:rPr>
                <w:szCs w:val="22"/>
              </w:rPr>
              <w:t>...</w:t>
            </w:r>
            <w:r w:rsidRPr="00F83195">
              <w:rPr>
                <w:szCs w:val="22"/>
              </w:rPr>
              <w:t>19</w:t>
            </w:r>
            <w:r w:rsidR="00866749">
              <w:rPr>
                <w:szCs w:val="22"/>
              </w:rPr>
              <w:t>,</w:t>
            </w:r>
            <w:r w:rsidRPr="00F83195">
              <w:rPr>
                <w:szCs w:val="22"/>
              </w:rPr>
              <w:t>4)</w:t>
            </w:r>
          </w:p>
        </w:tc>
        <w:tc>
          <w:tcPr>
            <w:tcW w:w="2823" w:type="dxa"/>
            <w:hideMark/>
          </w:tcPr>
          <w:p w14:paraId="6D8440A7" w14:textId="77777777" w:rsidR="008573D6" w:rsidRPr="00F83195" w:rsidRDefault="008573D6" w:rsidP="00866749">
            <w:pPr>
              <w:jc w:val="center"/>
              <w:rPr>
                <w:szCs w:val="22"/>
              </w:rPr>
            </w:pPr>
            <w:r w:rsidRPr="00F83195">
              <w:rPr>
                <w:szCs w:val="22"/>
              </w:rPr>
              <w:t>4</w:t>
            </w:r>
            <w:r w:rsidR="00866749">
              <w:rPr>
                <w:szCs w:val="22"/>
              </w:rPr>
              <w:t>,</w:t>
            </w:r>
            <w:r w:rsidRPr="00F83195">
              <w:rPr>
                <w:szCs w:val="22"/>
              </w:rPr>
              <w:t>17 (1</w:t>
            </w:r>
            <w:r w:rsidR="00866749">
              <w:rPr>
                <w:szCs w:val="22"/>
              </w:rPr>
              <w:t>,</w:t>
            </w:r>
            <w:r w:rsidRPr="00F83195">
              <w:rPr>
                <w:szCs w:val="22"/>
              </w:rPr>
              <w:t>7</w:t>
            </w:r>
            <w:r w:rsidR="00866749">
              <w:rPr>
                <w:szCs w:val="22"/>
              </w:rPr>
              <w:t>...</w:t>
            </w:r>
            <w:r w:rsidRPr="00F83195">
              <w:rPr>
                <w:szCs w:val="22"/>
              </w:rPr>
              <w:t>12</w:t>
            </w:r>
            <w:r w:rsidR="00866749">
              <w:rPr>
                <w:szCs w:val="22"/>
              </w:rPr>
              <w:t>,</w:t>
            </w:r>
            <w:r w:rsidRPr="00F83195">
              <w:rPr>
                <w:szCs w:val="22"/>
              </w:rPr>
              <w:t>3)</w:t>
            </w:r>
          </w:p>
        </w:tc>
      </w:tr>
    </w:tbl>
    <w:p w14:paraId="783021D9" w14:textId="389FFE8D" w:rsidR="00AC3CAE" w:rsidRPr="003270F2" w:rsidRDefault="008573D6" w:rsidP="00AC3CAE">
      <w:pPr>
        <w:pStyle w:val="BMSTableNoteInfo"/>
        <w:spacing w:before="0"/>
        <w:rPr>
          <w:rFonts w:eastAsia="TimesNewRoman"/>
          <w:sz w:val="18"/>
          <w:lang w:val="et-EE"/>
        </w:rPr>
      </w:pPr>
      <w:r w:rsidRPr="003270F2">
        <w:rPr>
          <w:sz w:val="18"/>
          <w:szCs w:val="18"/>
          <w:vertAlign w:val="superscript"/>
          <w:lang w:val="et-EE"/>
        </w:rPr>
        <w:t>a</w:t>
      </w:r>
      <w:r w:rsidRPr="003270F2">
        <w:rPr>
          <w:sz w:val="18"/>
          <w:lang w:val="et-EE"/>
        </w:rPr>
        <w:tab/>
      </w:r>
      <w:r w:rsidR="00AC3CAE" w:rsidRPr="003270F2">
        <w:rPr>
          <w:bCs/>
          <w:iCs/>
          <w:sz w:val="18"/>
          <w:szCs w:val="18"/>
          <w:lang w:val="et-EE"/>
        </w:rPr>
        <w:t>Stratifitseeritud kasutades Cox</w:t>
      </w:r>
      <w:r w:rsidR="00D31558" w:rsidRPr="003270F2">
        <w:rPr>
          <w:bCs/>
          <w:iCs/>
          <w:sz w:val="18"/>
          <w:szCs w:val="18"/>
          <w:lang w:val="et-EE"/>
        </w:rPr>
        <w:t xml:space="preserve">i võrdeliste riskide </w:t>
      </w:r>
      <w:r w:rsidR="00AC3CAE" w:rsidRPr="003270F2">
        <w:rPr>
          <w:bCs/>
          <w:iCs/>
          <w:sz w:val="18"/>
          <w:szCs w:val="18"/>
          <w:lang w:val="et-EE"/>
        </w:rPr>
        <w:t xml:space="preserve">mudelit. </w:t>
      </w:r>
      <w:r w:rsidR="00D63E73" w:rsidRPr="00D63E73">
        <w:rPr>
          <w:bCs/>
          <w:iCs/>
          <w:sz w:val="18"/>
          <w:szCs w:val="18"/>
          <w:lang w:val="et-EE" w:bidi="et-EE"/>
        </w:rPr>
        <w:t xml:space="preserve">Kabosantiniibi ja </w:t>
      </w:r>
      <w:r w:rsidR="00D63E73">
        <w:rPr>
          <w:bCs/>
          <w:iCs/>
          <w:sz w:val="18"/>
          <w:szCs w:val="18"/>
          <w:lang w:val="et-EE"/>
        </w:rPr>
        <w:t>n</w:t>
      </w:r>
      <w:r w:rsidR="00AC3CAE" w:rsidRPr="003270F2">
        <w:rPr>
          <w:bCs/>
          <w:iCs/>
          <w:sz w:val="18"/>
          <w:szCs w:val="18"/>
          <w:lang w:val="et-EE"/>
        </w:rPr>
        <w:t xml:space="preserve">ivolumabi </w:t>
      </w:r>
      <w:r w:rsidR="00D31558" w:rsidRPr="003270F2">
        <w:rPr>
          <w:bCs/>
          <w:iCs/>
          <w:sz w:val="18"/>
          <w:szCs w:val="18"/>
          <w:lang w:val="et-EE"/>
        </w:rPr>
        <w:t xml:space="preserve">riskitiheduste suhe </w:t>
      </w:r>
      <w:r w:rsidR="00AC3CAE" w:rsidRPr="003270F2">
        <w:rPr>
          <w:bCs/>
          <w:iCs/>
          <w:sz w:val="18"/>
          <w:szCs w:val="18"/>
          <w:lang w:val="et-EE"/>
        </w:rPr>
        <w:t>ületab sunitiniibi</w:t>
      </w:r>
      <w:r w:rsidR="00D31558" w:rsidRPr="003270F2">
        <w:rPr>
          <w:bCs/>
          <w:iCs/>
          <w:sz w:val="18"/>
          <w:szCs w:val="18"/>
          <w:lang w:val="et-EE"/>
        </w:rPr>
        <w:t xml:space="preserve"> oma</w:t>
      </w:r>
      <w:r w:rsidR="00AC3CAE" w:rsidRPr="003270F2">
        <w:rPr>
          <w:bCs/>
          <w:iCs/>
          <w:sz w:val="18"/>
          <w:szCs w:val="18"/>
          <w:lang w:val="et-EE"/>
        </w:rPr>
        <w:t>.</w:t>
      </w:r>
    </w:p>
    <w:p w14:paraId="698F7F69" w14:textId="77777777" w:rsidR="008573D6" w:rsidRPr="00F83195" w:rsidRDefault="008573D6" w:rsidP="008573D6">
      <w:pPr>
        <w:pStyle w:val="BMSTableNoteInfo"/>
        <w:spacing w:before="0"/>
        <w:rPr>
          <w:rFonts w:eastAsia="TimesNewRoman"/>
          <w:sz w:val="18"/>
          <w:lang w:val="en-GB"/>
        </w:rPr>
      </w:pPr>
      <w:r w:rsidRPr="00F83195">
        <w:rPr>
          <w:rFonts w:eastAsia="TimesNewRoman"/>
          <w:sz w:val="18"/>
          <w:szCs w:val="18"/>
          <w:vertAlign w:val="superscript"/>
          <w:lang w:val="en-GB"/>
        </w:rPr>
        <w:t>b</w:t>
      </w:r>
      <w:r w:rsidRPr="00F83195">
        <w:rPr>
          <w:rFonts w:eastAsia="TimesNewRoman"/>
          <w:sz w:val="18"/>
          <w:lang w:val="en-GB"/>
        </w:rPr>
        <w:tab/>
        <w:t>2-</w:t>
      </w:r>
      <w:r w:rsidR="00AC3CAE">
        <w:rPr>
          <w:rFonts w:eastAsia="TimesNewRoman"/>
          <w:sz w:val="18"/>
          <w:lang w:val="en-GB"/>
        </w:rPr>
        <w:t>poolsed p-väärtused</w:t>
      </w:r>
      <w:r w:rsidRPr="00F83195">
        <w:rPr>
          <w:rFonts w:eastAsia="TimesNewRoman"/>
          <w:sz w:val="18"/>
          <w:lang w:val="en-GB"/>
        </w:rPr>
        <w:t xml:space="preserve"> </w:t>
      </w:r>
      <w:r w:rsidR="00AC3CAE">
        <w:rPr>
          <w:rFonts w:eastAsia="TimesNewRoman"/>
          <w:sz w:val="18"/>
          <w:lang w:val="en-GB"/>
        </w:rPr>
        <w:t xml:space="preserve">stratifitseeritud </w:t>
      </w:r>
      <w:r w:rsidR="00D31558">
        <w:rPr>
          <w:rFonts w:eastAsia="TimesNewRoman"/>
          <w:sz w:val="18"/>
          <w:lang w:val="en-GB"/>
        </w:rPr>
        <w:t xml:space="preserve">logaritmilise astaktesti </w:t>
      </w:r>
      <w:r w:rsidR="00AC3CAE">
        <w:rPr>
          <w:rFonts w:eastAsia="TimesNewRoman"/>
          <w:sz w:val="18"/>
          <w:lang w:val="en-GB"/>
        </w:rPr>
        <w:t>alusel</w:t>
      </w:r>
      <w:r w:rsidRPr="00F83195">
        <w:rPr>
          <w:rFonts w:eastAsia="TimesNewRoman"/>
          <w:sz w:val="18"/>
          <w:lang w:val="en-GB"/>
        </w:rPr>
        <w:t>.</w:t>
      </w:r>
    </w:p>
    <w:p w14:paraId="4117C978" w14:textId="77777777" w:rsidR="00AC3CAE" w:rsidRPr="00490ABF" w:rsidRDefault="008573D6" w:rsidP="00490ABF">
      <w:pPr>
        <w:pStyle w:val="BMSTableNoteInfo"/>
        <w:spacing w:before="0"/>
        <w:rPr>
          <w:rFonts w:eastAsia="TimesNewRoman"/>
          <w:sz w:val="18"/>
          <w:lang w:val="en-GB"/>
        </w:rPr>
      </w:pPr>
      <w:r w:rsidRPr="00F83195">
        <w:rPr>
          <w:sz w:val="18"/>
          <w:szCs w:val="18"/>
          <w:vertAlign w:val="superscript"/>
          <w:lang w:val="en-GB"/>
        </w:rPr>
        <w:t>c</w:t>
      </w:r>
      <w:r w:rsidRPr="00F83195">
        <w:rPr>
          <w:sz w:val="18"/>
          <w:lang w:val="en-GB"/>
        </w:rPr>
        <w:tab/>
      </w:r>
      <w:r w:rsidR="00D31558">
        <w:rPr>
          <w:sz w:val="18"/>
          <w:szCs w:val="18"/>
          <w:lang w:val="en-US"/>
        </w:rPr>
        <w:t xml:space="preserve">Logaritmiline astaktest </w:t>
      </w:r>
      <w:r w:rsidR="00490ABF" w:rsidRPr="00490ABF">
        <w:rPr>
          <w:sz w:val="18"/>
          <w:szCs w:val="18"/>
          <w:lang w:val="en-US"/>
        </w:rPr>
        <w:t>stratifitseeritud IMDC prognostilise riskiskoori (0, 1</w:t>
      </w:r>
      <w:r w:rsidR="001A24A0">
        <w:rPr>
          <w:sz w:val="18"/>
          <w:szCs w:val="18"/>
          <w:lang w:val="en-US"/>
        </w:rPr>
        <w:t>...</w:t>
      </w:r>
      <w:r w:rsidR="00490ABF" w:rsidRPr="00490ABF">
        <w:rPr>
          <w:sz w:val="18"/>
          <w:szCs w:val="18"/>
          <w:lang w:val="en-US"/>
        </w:rPr>
        <w:t>2, 3</w:t>
      </w:r>
      <w:r w:rsidR="001A24A0">
        <w:rPr>
          <w:sz w:val="18"/>
          <w:szCs w:val="18"/>
          <w:lang w:val="en-US"/>
        </w:rPr>
        <w:t>...</w:t>
      </w:r>
      <w:r w:rsidR="00490ABF" w:rsidRPr="00490ABF">
        <w:rPr>
          <w:sz w:val="18"/>
          <w:szCs w:val="18"/>
          <w:lang w:val="en-US"/>
        </w:rPr>
        <w:t xml:space="preserve">6), </w:t>
      </w:r>
      <w:r w:rsidR="00D31558">
        <w:rPr>
          <w:sz w:val="18"/>
          <w:szCs w:val="18"/>
          <w:lang w:val="en-US"/>
        </w:rPr>
        <w:t xml:space="preserve">kasvaja </w:t>
      </w:r>
      <w:r w:rsidR="00490ABF" w:rsidRPr="00490ABF">
        <w:rPr>
          <w:sz w:val="18"/>
          <w:szCs w:val="18"/>
          <w:lang w:val="en-US"/>
        </w:rPr>
        <w:t xml:space="preserve">PD-L1 ekspressiooni </w:t>
      </w:r>
      <w:r w:rsidR="00490ABF" w:rsidRPr="00490ABF">
        <w:rPr>
          <w:rFonts w:eastAsia="TimesNewRoman"/>
          <w:sz w:val="18"/>
          <w:szCs w:val="18"/>
          <w:lang w:val="en-GB"/>
        </w:rPr>
        <w:t>(</w:t>
      </w:r>
      <w:r w:rsidR="00490ABF" w:rsidRPr="00490ABF">
        <w:rPr>
          <w:rFonts w:ascii="Symbol" w:eastAsia="Symbol" w:hAnsi="Symbol" w:cs="Symbol"/>
          <w:sz w:val="18"/>
          <w:szCs w:val="18"/>
          <w:lang w:val="en-GB"/>
        </w:rPr>
        <w:t></w:t>
      </w:r>
      <w:r w:rsidR="00490ABF" w:rsidRPr="00490ABF">
        <w:rPr>
          <w:rFonts w:eastAsia="TimesNewRoman"/>
          <w:sz w:val="18"/>
          <w:szCs w:val="18"/>
          <w:lang w:val="en-GB"/>
        </w:rPr>
        <w:t xml:space="preserve">1% </w:t>
      </w:r>
      <w:r w:rsidR="00490ABF" w:rsidRPr="00E47F29">
        <w:rPr>
          <w:rFonts w:eastAsia="TimesNewRoman"/>
          <w:i/>
          <w:sz w:val="18"/>
          <w:szCs w:val="18"/>
          <w:lang w:val="en-GB"/>
        </w:rPr>
        <w:t>versus</w:t>
      </w:r>
      <w:r w:rsidR="00490ABF" w:rsidRPr="00490ABF">
        <w:rPr>
          <w:rFonts w:eastAsia="TimesNewRoman"/>
          <w:sz w:val="18"/>
          <w:szCs w:val="18"/>
          <w:lang w:val="en-GB"/>
        </w:rPr>
        <w:t xml:space="preserve"> &lt;1% või määramatu)</w:t>
      </w:r>
      <w:r w:rsidR="00490ABF" w:rsidRPr="00490ABF">
        <w:rPr>
          <w:sz w:val="18"/>
          <w:szCs w:val="18"/>
          <w:lang w:val="en-US"/>
        </w:rPr>
        <w:t xml:space="preserve"> ja regiooni alusel (</w:t>
      </w:r>
      <w:r w:rsidR="00490ABF" w:rsidRPr="00490ABF">
        <w:rPr>
          <w:rFonts w:eastAsia="TimesNewRoman"/>
          <w:sz w:val="18"/>
          <w:szCs w:val="18"/>
          <w:lang w:val="en-GB"/>
        </w:rPr>
        <w:t>US</w:t>
      </w:r>
      <w:r w:rsidR="00D32951">
        <w:rPr>
          <w:rFonts w:eastAsia="TimesNewRoman"/>
          <w:sz w:val="18"/>
          <w:szCs w:val="18"/>
          <w:lang w:val="en-GB"/>
        </w:rPr>
        <w:t>A</w:t>
      </w:r>
      <w:r w:rsidR="00490ABF" w:rsidRPr="00490ABF">
        <w:rPr>
          <w:rFonts w:eastAsia="TimesNewRoman"/>
          <w:sz w:val="18"/>
          <w:szCs w:val="18"/>
          <w:lang w:val="en-GB"/>
        </w:rPr>
        <w:t>/</w:t>
      </w:r>
      <w:r w:rsidR="00D32951">
        <w:rPr>
          <w:rFonts w:eastAsia="TimesNewRoman"/>
          <w:sz w:val="18"/>
          <w:szCs w:val="18"/>
          <w:lang w:val="en-GB"/>
        </w:rPr>
        <w:t>Kanada</w:t>
      </w:r>
      <w:r w:rsidR="00490ABF" w:rsidRPr="00490ABF">
        <w:rPr>
          <w:rFonts w:eastAsia="TimesNewRoman"/>
          <w:sz w:val="18"/>
          <w:szCs w:val="18"/>
          <w:lang w:val="en-GB"/>
        </w:rPr>
        <w:t>/</w:t>
      </w:r>
      <w:r w:rsidR="00D32951">
        <w:rPr>
          <w:rFonts w:eastAsia="TimesNewRoman"/>
          <w:sz w:val="18"/>
          <w:szCs w:val="18"/>
          <w:lang w:val="en-GB"/>
        </w:rPr>
        <w:t>Lääne-Euroopa</w:t>
      </w:r>
      <w:r w:rsidR="00490ABF" w:rsidRPr="00490ABF">
        <w:rPr>
          <w:rFonts w:eastAsia="TimesNewRoman"/>
          <w:sz w:val="18"/>
          <w:szCs w:val="18"/>
          <w:lang w:val="en-GB"/>
        </w:rPr>
        <w:t>/</w:t>
      </w:r>
      <w:r w:rsidR="00D32951">
        <w:rPr>
          <w:rFonts w:eastAsia="TimesNewRoman"/>
          <w:sz w:val="18"/>
          <w:szCs w:val="18"/>
          <w:lang w:val="en-GB"/>
        </w:rPr>
        <w:t>Põhja-Euroopa</w:t>
      </w:r>
      <w:r w:rsidR="00490ABF" w:rsidRPr="00490ABF">
        <w:rPr>
          <w:rFonts w:eastAsia="TimesNewRoman"/>
          <w:sz w:val="18"/>
          <w:szCs w:val="18"/>
          <w:lang w:val="en-GB"/>
        </w:rPr>
        <w:t xml:space="preserve">, </w:t>
      </w:r>
      <w:r w:rsidR="00D32951">
        <w:rPr>
          <w:rFonts w:eastAsia="TimesNewRoman"/>
          <w:sz w:val="18"/>
          <w:szCs w:val="18"/>
          <w:lang w:val="en-GB"/>
        </w:rPr>
        <w:t>ülejäänud maailm</w:t>
      </w:r>
      <w:r w:rsidR="00490ABF" w:rsidRPr="00490ABF">
        <w:rPr>
          <w:rFonts w:eastAsia="TimesNewRoman"/>
          <w:sz w:val="18"/>
          <w:szCs w:val="18"/>
          <w:lang w:val="en-GB"/>
        </w:rPr>
        <w:t>)</w:t>
      </w:r>
      <w:r w:rsidR="00AC3CAE" w:rsidRPr="00490ABF">
        <w:rPr>
          <w:sz w:val="18"/>
          <w:szCs w:val="18"/>
          <w:lang w:val="en-US"/>
        </w:rPr>
        <w:t xml:space="preserve"> </w:t>
      </w:r>
      <w:r w:rsidR="00490ABF" w:rsidRPr="00490ABF">
        <w:rPr>
          <w:sz w:val="18"/>
          <w:szCs w:val="18"/>
          <w:lang w:val="en-US"/>
        </w:rPr>
        <w:t>(vastavalt IRT</w:t>
      </w:r>
      <w:r w:rsidR="00AC3CAE" w:rsidRPr="00490ABF">
        <w:rPr>
          <w:sz w:val="18"/>
          <w:szCs w:val="18"/>
          <w:lang w:val="en-US"/>
        </w:rPr>
        <w:t xml:space="preserve"> andmetele)</w:t>
      </w:r>
      <w:r w:rsidR="00490ABF">
        <w:rPr>
          <w:sz w:val="18"/>
          <w:szCs w:val="18"/>
          <w:lang w:val="en-US"/>
        </w:rPr>
        <w:t>.</w:t>
      </w:r>
    </w:p>
    <w:p w14:paraId="4898D0C4" w14:textId="75923CDD" w:rsidR="008573D6" w:rsidRPr="00256A47" w:rsidRDefault="008573D6" w:rsidP="008573D6">
      <w:pPr>
        <w:pStyle w:val="BMSTableNoteInfo"/>
        <w:spacing w:before="0"/>
        <w:rPr>
          <w:rFonts w:eastAsia="TimesNewRoman"/>
          <w:sz w:val="18"/>
          <w:lang w:val="fi-FI"/>
        </w:rPr>
      </w:pPr>
      <w:r w:rsidRPr="00256A47">
        <w:rPr>
          <w:sz w:val="18"/>
          <w:szCs w:val="18"/>
          <w:vertAlign w:val="superscript"/>
          <w:lang w:val="fi-FI"/>
        </w:rPr>
        <w:t>d</w:t>
      </w:r>
      <w:r w:rsidRPr="00256A47">
        <w:rPr>
          <w:sz w:val="18"/>
          <w:lang w:val="fi-FI"/>
        </w:rPr>
        <w:tab/>
      </w:r>
      <w:r w:rsidR="00606949" w:rsidRPr="00256A47">
        <w:rPr>
          <w:rFonts w:eastAsia="TimesNewRoman"/>
          <w:sz w:val="18"/>
          <w:lang w:val="fi-FI"/>
        </w:rPr>
        <w:t>Vastavalt</w:t>
      </w:r>
      <w:r w:rsidRPr="00256A47">
        <w:rPr>
          <w:rFonts w:eastAsia="TimesNewRoman"/>
          <w:sz w:val="18"/>
          <w:lang w:val="fi-FI"/>
        </w:rPr>
        <w:t xml:space="preserve"> Kaplan</w:t>
      </w:r>
      <w:r w:rsidR="00E35293" w:rsidRPr="00256A47">
        <w:rPr>
          <w:rFonts w:eastAsia="TimesNewRoman"/>
          <w:sz w:val="18"/>
          <w:lang w:val="fi-FI"/>
        </w:rPr>
        <w:t>i</w:t>
      </w:r>
      <w:r w:rsidRPr="00256A47">
        <w:rPr>
          <w:rFonts w:eastAsia="TimesNewRoman"/>
          <w:sz w:val="18"/>
          <w:lang w:val="fi-FI"/>
        </w:rPr>
        <w:t>-Meier</w:t>
      </w:r>
      <w:r w:rsidR="00606949" w:rsidRPr="00256A47">
        <w:rPr>
          <w:rFonts w:eastAsia="TimesNewRoman"/>
          <w:sz w:val="18"/>
          <w:lang w:val="fi-FI"/>
        </w:rPr>
        <w:t>i hinnangutele</w:t>
      </w:r>
      <w:r w:rsidRPr="00256A47">
        <w:rPr>
          <w:rFonts w:eastAsia="TimesNewRoman"/>
          <w:sz w:val="18"/>
          <w:lang w:val="fi-FI"/>
        </w:rPr>
        <w:t>.</w:t>
      </w:r>
    </w:p>
    <w:p w14:paraId="298DD6AE" w14:textId="77777777" w:rsidR="008573D6" w:rsidRPr="00256A47" w:rsidRDefault="008573D6" w:rsidP="008573D6">
      <w:pPr>
        <w:pStyle w:val="BMSTableNoteInfo"/>
        <w:spacing w:before="0"/>
        <w:rPr>
          <w:rFonts w:eastAsia="TimesNewRoman"/>
          <w:sz w:val="18"/>
          <w:lang w:val="fi-FI"/>
        </w:rPr>
      </w:pPr>
      <w:r w:rsidRPr="00256A47">
        <w:rPr>
          <w:sz w:val="18"/>
          <w:szCs w:val="18"/>
          <w:vertAlign w:val="superscript"/>
          <w:lang w:val="fi-FI"/>
        </w:rPr>
        <w:t>e</w:t>
      </w:r>
      <w:r w:rsidRPr="00256A47">
        <w:rPr>
          <w:sz w:val="18"/>
          <w:lang w:val="fi-FI"/>
        </w:rPr>
        <w:tab/>
      </w:r>
      <w:r w:rsidR="00490ABF" w:rsidRPr="00256A47">
        <w:rPr>
          <w:sz w:val="18"/>
          <w:lang w:val="fi-FI"/>
        </w:rPr>
        <w:t>Statistiliselt olulise p-väärtuse piirväärtused</w:t>
      </w:r>
      <w:r w:rsidR="00490ABF" w:rsidRPr="00256A47">
        <w:rPr>
          <w:rFonts w:eastAsia="TimesNewRoman"/>
          <w:sz w:val="18"/>
          <w:lang w:val="fi-FI"/>
        </w:rPr>
        <w:t xml:space="preserve"> &lt;0,</w:t>
      </w:r>
      <w:r w:rsidRPr="00256A47">
        <w:rPr>
          <w:rFonts w:eastAsia="TimesNewRoman"/>
          <w:sz w:val="18"/>
          <w:lang w:val="fi-FI"/>
        </w:rPr>
        <w:t>0111.</w:t>
      </w:r>
    </w:p>
    <w:p w14:paraId="4171A522" w14:textId="77777777" w:rsidR="008573D6" w:rsidRPr="00256A47" w:rsidRDefault="008573D6" w:rsidP="008573D6">
      <w:pPr>
        <w:pStyle w:val="BMSTableNoteInfo"/>
        <w:spacing w:before="0"/>
        <w:rPr>
          <w:rFonts w:eastAsia="TimesNewRoman"/>
          <w:sz w:val="18"/>
          <w:lang w:val="fi-FI"/>
        </w:rPr>
      </w:pPr>
      <w:r w:rsidRPr="00256A47">
        <w:rPr>
          <w:sz w:val="18"/>
          <w:szCs w:val="18"/>
          <w:vertAlign w:val="superscript"/>
          <w:lang w:val="fi-FI"/>
        </w:rPr>
        <w:t>f</w:t>
      </w:r>
      <w:r w:rsidRPr="00256A47">
        <w:rPr>
          <w:sz w:val="18"/>
          <w:lang w:val="fi-FI"/>
        </w:rPr>
        <w:tab/>
      </w:r>
      <w:r w:rsidR="00490ABF" w:rsidRPr="00256A47">
        <w:rPr>
          <w:sz w:val="18"/>
          <w:lang w:val="fi-FI"/>
        </w:rPr>
        <w:t>Usaldusintervall</w:t>
      </w:r>
      <w:r w:rsidR="00490ABF" w:rsidRPr="00256A47">
        <w:rPr>
          <w:rFonts w:eastAsia="TimesNewRoman"/>
          <w:sz w:val="18"/>
          <w:lang w:val="fi-FI"/>
        </w:rPr>
        <w:t xml:space="preserve"> </w:t>
      </w:r>
      <w:r w:rsidR="00D32951" w:rsidRPr="00256A47">
        <w:rPr>
          <w:rFonts w:eastAsia="TimesNewRoman"/>
          <w:sz w:val="18"/>
          <w:lang w:val="fi-FI"/>
        </w:rPr>
        <w:t xml:space="preserve">(CI) </w:t>
      </w:r>
      <w:r w:rsidR="00490ABF" w:rsidRPr="00256A47">
        <w:rPr>
          <w:rFonts w:eastAsia="TimesNewRoman"/>
          <w:sz w:val="18"/>
          <w:lang w:val="fi-FI"/>
        </w:rPr>
        <w:t>vastavalt Clopper</w:t>
      </w:r>
      <w:r w:rsidR="00D31558" w:rsidRPr="00256A47">
        <w:rPr>
          <w:rFonts w:eastAsia="TimesNewRoman"/>
          <w:sz w:val="18"/>
          <w:lang w:val="fi-FI"/>
        </w:rPr>
        <w:t>i</w:t>
      </w:r>
      <w:r w:rsidR="00490ABF" w:rsidRPr="00256A47">
        <w:rPr>
          <w:rFonts w:eastAsia="TimesNewRoman"/>
          <w:sz w:val="18"/>
          <w:lang w:val="fi-FI"/>
        </w:rPr>
        <w:t xml:space="preserve"> ja Pearson</w:t>
      </w:r>
      <w:r w:rsidR="00D31558" w:rsidRPr="00256A47">
        <w:rPr>
          <w:rFonts w:eastAsia="TimesNewRoman"/>
          <w:sz w:val="18"/>
          <w:lang w:val="fi-FI"/>
        </w:rPr>
        <w:t>i</w:t>
      </w:r>
      <w:r w:rsidR="00490ABF" w:rsidRPr="00256A47">
        <w:rPr>
          <w:rFonts w:eastAsia="TimesNewRoman"/>
          <w:sz w:val="18"/>
          <w:lang w:val="fi-FI"/>
        </w:rPr>
        <w:t xml:space="preserve"> meetodile</w:t>
      </w:r>
      <w:r w:rsidR="00D31558" w:rsidRPr="00256A47">
        <w:rPr>
          <w:rFonts w:eastAsia="TimesNewRoman"/>
          <w:sz w:val="18"/>
          <w:lang w:val="fi-FI"/>
        </w:rPr>
        <w:t xml:space="preserve">. </w:t>
      </w:r>
    </w:p>
    <w:p w14:paraId="3FD8CD9D" w14:textId="13CE8287" w:rsidR="008573D6" w:rsidRPr="00256A47" w:rsidRDefault="008573D6" w:rsidP="008573D6">
      <w:pPr>
        <w:pStyle w:val="BMSTableNoteInfo"/>
        <w:spacing w:before="0"/>
        <w:rPr>
          <w:sz w:val="18"/>
          <w:lang w:val="fi-FI"/>
        </w:rPr>
      </w:pPr>
      <w:r w:rsidRPr="00256A47">
        <w:rPr>
          <w:rStyle w:val="BMSTableNote"/>
          <w:sz w:val="18"/>
          <w:szCs w:val="18"/>
          <w:lang w:val="fi-FI"/>
        </w:rPr>
        <w:t>g</w:t>
      </w:r>
      <w:r w:rsidRPr="00256A47">
        <w:rPr>
          <w:sz w:val="18"/>
          <w:lang w:val="fi-FI"/>
        </w:rPr>
        <w:tab/>
      </w:r>
      <w:r w:rsidR="00D32951" w:rsidRPr="00256A47">
        <w:rPr>
          <w:sz w:val="18"/>
          <w:lang w:val="fi-FI"/>
        </w:rPr>
        <w:t>Kihiline kohandatud erinevus ravivastuse määras</w:t>
      </w:r>
      <w:r w:rsidRPr="00256A47">
        <w:rPr>
          <w:sz w:val="18"/>
          <w:lang w:val="fi-FI"/>
        </w:rPr>
        <w:t xml:space="preserve"> (</w:t>
      </w:r>
      <w:r w:rsidR="00D63E73" w:rsidRPr="00256A47">
        <w:rPr>
          <w:sz w:val="18"/>
          <w:lang w:val="fi-FI"/>
        </w:rPr>
        <w:t xml:space="preserve">kabosantiniib + </w:t>
      </w:r>
      <w:r w:rsidRPr="00256A47">
        <w:rPr>
          <w:sz w:val="18"/>
          <w:lang w:val="fi-FI"/>
        </w:rPr>
        <w:t xml:space="preserve">nivolumab - </w:t>
      </w:r>
      <w:r w:rsidR="00D31558" w:rsidRPr="00256A47">
        <w:rPr>
          <w:sz w:val="18"/>
          <w:lang w:val="fi-FI"/>
        </w:rPr>
        <w:t>s</w:t>
      </w:r>
      <w:r w:rsidRPr="00256A47">
        <w:rPr>
          <w:sz w:val="18"/>
          <w:lang w:val="fi-FI"/>
        </w:rPr>
        <w:t>unitini</w:t>
      </w:r>
      <w:r w:rsidR="00490ABF" w:rsidRPr="00256A47">
        <w:rPr>
          <w:sz w:val="18"/>
          <w:lang w:val="fi-FI"/>
        </w:rPr>
        <w:t>i</w:t>
      </w:r>
      <w:r w:rsidRPr="00256A47">
        <w:rPr>
          <w:sz w:val="18"/>
          <w:lang w:val="fi-FI"/>
        </w:rPr>
        <w:t xml:space="preserve">b) </w:t>
      </w:r>
      <w:r w:rsidR="00D32951" w:rsidRPr="00256A47">
        <w:rPr>
          <w:sz w:val="18"/>
          <w:lang w:val="fi-FI"/>
        </w:rPr>
        <w:t>vastavalt</w:t>
      </w:r>
      <w:r w:rsidRPr="00256A47">
        <w:rPr>
          <w:sz w:val="18"/>
          <w:lang w:val="fi-FI"/>
        </w:rPr>
        <w:t xml:space="preserve"> DerSimonian </w:t>
      </w:r>
      <w:r w:rsidR="00D32951" w:rsidRPr="00256A47">
        <w:rPr>
          <w:sz w:val="18"/>
          <w:lang w:val="fi-FI"/>
        </w:rPr>
        <w:t xml:space="preserve">ja </w:t>
      </w:r>
      <w:r w:rsidRPr="00256A47">
        <w:rPr>
          <w:sz w:val="18"/>
          <w:lang w:val="fi-FI"/>
        </w:rPr>
        <w:t>Laird</w:t>
      </w:r>
      <w:r w:rsidR="00D32951" w:rsidRPr="00256A47">
        <w:rPr>
          <w:sz w:val="18"/>
          <w:lang w:val="fi-FI"/>
        </w:rPr>
        <w:t>’ile</w:t>
      </w:r>
      <w:r w:rsidR="00103E8E" w:rsidRPr="00256A47">
        <w:rPr>
          <w:sz w:val="18"/>
          <w:lang w:val="fi-FI"/>
        </w:rPr>
        <w:t>.</w:t>
      </w:r>
    </w:p>
    <w:p w14:paraId="7B54C5B7" w14:textId="77777777" w:rsidR="008573D6" w:rsidRPr="003270F2" w:rsidRDefault="008573D6" w:rsidP="008573D6">
      <w:pPr>
        <w:pStyle w:val="BMSTableNoteInfo"/>
        <w:spacing w:before="0"/>
        <w:rPr>
          <w:rFonts w:eastAsia="TimesNewRoman"/>
          <w:sz w:val="18"/>
          <w:lang w:val="fr-FR"/>
        </w:rPr>
      </w:pPr>
      <w:r w:rsidRPr="003270F2">
        <w:rPr>
          <w:rStyle w:val="BMSTableNote"/>
          <w:sz w:val="18"/>
          <w:szCs w:val="18"/>
          <w:lang w:val="fr-FR"/>
        </w:rPr>
        <w:t>h</w:t>
      </w:r>
      <w:r w:rsidRPr="003270F2">
        <w:rPr>
          <w:rStyle w:val="BMSTableNote"/>
          <w:sz w:val="18"/>
          <w:szCs w:val="18"/>
          <w:lang w:val="fr-FR"/>
        </w:rPr>
        <w:tab/>
      </w:r>
      <w:r w:rsidRPr="003270F2">
        <w:rPr>
          <w:rFonts w:eastAsia="TimesNewRoman"/>
          <w:sz w:val="18"/>
          <w:lang w:val="fr-FR"/>
        </w:rPr>
        <w:t>2-</w:t>
      </w:r>
      <w:r w:rsidR="00AC3CAE" w:rsidRPr="003270F2">
        <w:rPr>
          <w:rFonts w:eastAsia="TimesNewRoman"/>
          <w:sz w:val="18"/>
          <w:lang w:val="fr-FR"/>
        </w:rPr>
        <w:t xml:space="preserve">poolne p-väärtus </w:t>
      </w:r>
      <w:r w:rsidRPr="003270F2">
        <w:rPr>
          <w:rFonts w:eastAsia="TimesNewRoman"/>
          <w:sz w:val="18"/>
          <w:lang w:val="fr-FR"/>
        </w:rPr>
        <w:t>CMH test</w:t>
      </w:r>
      <w:r w:rsidR="00AC3CAE" w:rsidRPr="003270F2">
        <w:rPr>
          <w:rFonts w:eastAsia="TimesNewRoman"/>
          <w:sz w:val="18"/>
          <w:lang w:val="fr-FR"/>
        </w:rPr>
        <w:t>i alusel</w:t>
      </w:r>
      <w:r w:rsidRPr="003270F2">
        <w:rPr>
          <w:rFonts w:eastAsia="TimesNewRoman"/>
          <w:sz w:val="18"/>
          <w:lang w:val="fr-FR"/>
        </w:rPr>
        <w:t>.</w:t>
      </w:r>
    </w:p>
    <w:p w14:paraId="7E31FAD5" w14:textId="77777777" w:rsidR="008573D6" w:rsidRPr="003270F2" w:rsidRDefault="008573D6" w:rsidP="008573D6">
      <w:pPr>
        <w:pStyle w:val="EMEABodyText"/>
        <w:rPr>
          <w:noProof/>
          <w:sz w:val="20"/>
          <w:lang w:val="fr-FR"/>
        </w:rPr>
      </w:pPr>
      <w:r w:rsidRPr="003270F2">
        <w:rPr>
          <w:noProof/>
          <w:sz w:val="20"/>
          <w:lang w:val="fr-FR"/>
        </w:rPr>
        <w:t>NE = </w:t>
      </w:r>
      <w:r w:rsidR="00490ABF" w:rsidRPr="003270F2">
        <w:rPr>
          <w:noProof/>
          <w:sz w:val="20"/>
          <w:lang w:val="fr-FR"/>
        </w:rPr>
        <w:t>ei saa hinnata</w:t>
      </w:r>
      <w:r w:rsidRPr="003270F2">
        <w:rPr>
          <w:noProof/>
          <w:sz w:val="20"/>
          <w:lang w:val="fr-FR"/>
        </w:rPr>
        <w:t xml:space="preserve"> </w:t>
      </w:r>
    </w:p>
    <w:p w14:paraId="5E70B93C" w14:textId="77777777" w:rsidR="00D32951" w:rsidRPr="003270F2" w:rsidRDefault="00D32951" w:rsidP="008573D6">
      <w:pPr>
        <w:pStyle w:val="EMEABodyText"/>
        <w:rPr>
          <w:noProof/>
          <w:sz w:val="20"/>
          <w:lang w:val="fr-FR"/>
        </w:rPr>
      </w:pPr>
    </w:p>
    <w:p w14:paraId="257F1661" w14:textId="089AD074" w:rsidR="008573D6" w:rsidRPr="003270F2" w:rsidRDefault="00D32951" w:rsidP="008573D6">
      <w:pPr>
        <w:pStyle w:val="EMEABodyText"/>
        <w:rPr>
          <w:noProof/>
          <w:lang w:val="fr-FR"/>
        </w:rPr>
      </w:pPr>
      <w:r w:rsidRPr="003270F2">
        <w:rPr>
          <w:noProof/>
          <w:lang w:val="fr-FR"/>
        </w:rPr>
        <w:t xml:space="preserve">Progressioonivaba elulemuse esmane analüüs hõlmas </w:t>
      </w:r>
      <w:r w:rsidR="00436F97" w:rsidRPr="003270F2">
        <w:rPr>
          <w:noProof/>
          <w:lang w:val="fr-FR"/>
        </w:rPr>
        <w:t>uue vähivastase ravi tsenseerimist (</w:t>
      </w:r>
      <w:r w:rsidR="00D31558" w:rsidRPr="003270F2">
        <w:rPr>
          <w:noProof/>
          <w:lang w:val="fr-FR"/>
        </w:rPr>
        <w:t>t</w:t>
      </w:r>
      <w:r w:rsidR="00436F97" w:rsidRPr="003270F2">
        <w:rPr>
          <w:noProof/>
          <w:lang w:val="fr-FR"/>
        </w:rPr>
        <w:t>abel</w:t>
      </w:r>
      <w:r w:rsidR="008573D6" w:rsidRPr="003270F2">
        <w:rPr>
          <w:noProof/>
          <w:lang w:val="fr-FR"/>
        </w:rPr>
        <w:t xml:space="preserve"> 7). </w:t>
      </w:r>
      <w:r w:rsidR="00436F97" w:rsidRPr="003270F2">
        <w:rPr>
          <w:noProof/>
          <w:lang w:val="fr-FR"/>
        </w:rPr>
        <w:t>Progessioonivaba elulemuse tulemused uue vähivastase ravi tsenseerimisega või ilma olid samad.</w:t>
      </w:r>
    </w:p>
    <w:p w14:paraId="178A4A14" w14:textId="77777777" w:rsidR="00436F97" w:rsidRPr="003270F2" w:rsidRDefault="00436F97" w:rsidP="008573D6">
      <w:pPr>
        <w:pStyle w:val="EMEABodyText"/>
        <w:rPr>
          <w:noProof/>
          <w:lang w:val="fr-FR"/>
        </w:rPr>
      </w:pPr>
    </w:p>
    <w:p w14:paraId="2F4895A4" w14:textId="77777777" w:rsidR="008573D6" w:rsidRPr="003270F2" w:rsidRDefault="00436F97" w:rsidP="008573D6">
      <w:pPr>
        <w:pStyle w:val="EMEABodyText"/>
        <w:rPr>
          <w:noProof/>
          <w:lang w:val="fr-FR"/>
        </w:rPr>
      </w:pPr>
      <w:r w:rsidRPr="003270F2">
        <w:rPr>
          <w:noProof/>
          <w:lang w:val="fr-FR"/>
        </w:rPr>
        <w:t xml:space="preserve">Progressioonivaba elulemuse kasu täheldati kabosantiniibi ja nivolumabi kombinatsiooni rühmas </w:t>
      </w:r>
      <w:r w:rsidRPr="003270F2">
        <w:rPr>
          <w:i/>
          <w:noProof/>
          <w:lang w:val="fr-FR"/>
        </w:rPr>
        <w:t>vs</w:t>
      </w:r>
      <w:r w:rsidRPr="003270F2">
        <w:rPr>
          <w:noProof/>
          <w:lang w:val="fr-FR"/>
        </w:rPr>
        <w:t xml:space="preserve"> sunitiniibi rühmas olenemata </w:t>
      </w:r>
      <w:r w:rsidR="00E4130F" w:rsidRPr="003270F2">
        <w:rPr>
          <w:noProof/>
          <w:lang w:val="fr-FR"/>
        </w:rPr>
        <w:t xml:space="preserve">kasvaja </w:t>
      </w:r>
      <w:r w:rsidRPr="003270F2">
        <w:rPr>
          <w:noProof/>
          <w:lang w:val="fr-FR"/>
        </w:rPr>
        <w:t>PD</w:t>
      </w:r>
      <w:r w:rsidR="00E4130F" w:rsidRPr="003270F2">
        <w:rPr>
          <w:noProof/>
          <w:lang w:val="fr-FR"/>
        </w:rPr>
        <w:t>-</w:t>
      </w:r>
      <w:r w:rsidRPr="003270F2">
        <w:rPr>
          <w:noProof/>
          <w:lang w:val="fr-FR"/>
        </w:rPr>
        <w:t xml:space="preserve">L1 ekspressioonist. </w:t>
      </w:r>
      <w:r w:rsidR="00897257" w:rsidRPr="003270F2">
        <w:rPr>
          <w:noProof/>
          <w:lang w:val="fr-FR"/>
        </w:rPr>
        <w:t>Kui</w:t>
      </w:r>
      <w:r w:rsidRPr="003270F2">
        <w:rPr>
          <w:noProof/>
          <w:lang w:val="fr-FR"/>
        </w:rPr>
        <w:t xml:space="preserve"> </w:t>
      </w:r>
      <w:r w:rsidR="00E4130F" w:rsidRPr="003270F2">
        <w:rPr>
          <w:noProof/>
          <w:lang w:val="fr-FR"/>
        </w:rPr>
        <w:t>kasvaja</w:t>
      </w:r>
      <w:r w:rsidR="005353A8" w:rsidRPr="003270F2">
        <w:rPr>
          <w:noProof/>
          <w:lang w:val="fr-FR"/>
        </w:rPr>
        <w:t xml:space="preserve"> </w:t>
      </w:r>
      <w:r w:rsidRPr="003270F2">
        <w:rPr>
          <w:lang w:val="fr-FR"/>
        </w:rPr>
        <w:t>PD-L1 ekspressioon</w:t>
      </w:r>
      <w:r w:rsidR="00897257" w:rsidRPr="003270F2">
        <w:rPr>
          <w:lang w:val="fr-FR"/>
        </w:rPr>
        <w:t xml:space="preserve"> oli</w:t>
      </w:r>
      <w:r w:rsidRPr="003270F2">
        <w:rPr>
          <w:lang w:val="fr-FR"/>
        </w:rPr>
        <w:t xml:space="preserve"> </w:t>
      </w:r>
      <w:r w:rsidRPr="003270F2">
        <w:rPr>
          <w:noProof/>
          <w:lang w:val="fr-FR"/>
        </w:rPr>
        <w:t>≥ 1%</w:t>
      </w:r>
      <w:r w:rsidR="00897257" w:rsidRPr="003270F2">
        <w:rPr>
          <w:noProof/>
          <w:lang w:val="fr-FR"/>
        </w:rPr>
        <w:t xml:space="preserve">, oli progressioonivaba elulemuse mediaan </w:t>
      </w:r>
      <w:r w:rsidRPr="003270F2">
        <w:rPr>
          <w:noProof/>
          <w:lang w:val="fr-FR"/>
        </w:rPr>
        <w:t>13,08</w:t>
      </w:r>
      <w:r w:rsidR="00897257" w:rsidRPr="003270F2">
        <w:rPr>
          <w:noProof/>
          <w:lang w:val="fr-FR"/>
        </w:rPr>
        <w:t xml:space="preserve"> kuud</w:t>
      </w:r>
      <w:r w:rsidRPr="003270F2">
        <w:rPr>
          <w:noProof/>
          <w:lang w:val="fr-FR"/>
        </w:rPr>
        <w:t xml:space="preserve"> kabosantiniibi ja nivolumabi kombinatsiooni puhul ning 4,67 kuud sunitiniibi rühmas (HR = 0,45; 95% CI: 0,29; 0,</w:t>
      </w:r>
      <w:r w:rsidR="008573D6" w:rsidRPr="003270F2">
        <w:rPr>
          <w:noProof/>
          <w:lang w:val="fr-FR"/>
        </w:rPr>
        <w:t xml:space="preserve">68). </w:t>
      </w:r>
      <w:r w:rsidR="00897257" w:rsidRPr="003270F2">
        <w:rPr>
          <w:noProof/>
          <w:lang w:val="fr-FR"/>
        </w:rPr>
        <w:t xml:space="preserve">Kui </w:t>
      </w:r>
      <w:r w:rsidR="00E4130F" w:rsidRPr="003270F2">
        <w:rPr>
          <w:noProof/>
          <w:lang w:val="fr-FR"/>
        </w:rPr>
        <w:t xml:space="preserve">kasvaja </w:t>
      </w:r>
      <w:r w:rsidR="00897257" w:rsidRPr="003270F2">
        <w:rPr>
          <w:lang w:val="fr-FR"/>
        </w:rPr>
        <w:t xml:space="preserve">PD-L1 ekspressioon oli </w:t>
      </w:r>
      <w:r w:rsidR="00897257" w:rsidRPr="003270F2">
        <w:rPr>
          <w:noProof/>
          <w:lang w:val="fr-FR"/>
        </w:rPr>
        <w:t>&lt; 1%, oli progressioonivaba elulemuse mediaan 19,84 kuud kabosantiniibi ja nivolumabi kombinatsiooni puhul ning 9,26 kuud sunitiniibi rühmas (HR = 0,50; 95% CI: 0,38; 0,</w:t>
      </w:r>
      <w:r w:rsidR="008573D6" w:rsidRPr="003270F2">
        <w:rPr>
          <w:noProof/>
          <w:lang w:val="fr-FR"/>
        </w:rPr>
        <w:t>65).</w:t>
      </w:r>
    </w:p>
    <w:p w14:paraId="0EA18D26" w14:textId="77777777" w:rsidR="00004059" w:rsidRPr="003270F2" w:rsidRDefault="00004059" w:rsidP="008573D6">
      <w:pPr>
        <w:pStyle w:val="EMEABodyText"/>
        <w:rPr>
          <w:noProof/>
          <w:lang w:val="fr-FR"/>
        </w:rPr>
      </w:pPr>
    </w:p>
    <w:p w14:paraId="66B092BD" w14:textId="77777777" w:rsidR="008573D6" w:rsidRPr="003270F2" w:rsidRDefault="00004059" w:rsidP="008573D6">
      <w:pPr>
        <w:pStyle w:val="EMEABodyText"/>
        <w:rPr>
          <w:noProof/>
          <w:lang w:val="fr-FR"/>
        </w:rPr>
      </w:pPr>
      <w:r w:rsidRPr="003270F2">
        <w:rPr>
          <w:noProof/>
          <w:lang w:val="fr-FR"/>
        </w:rPr>
        <w:t xml:space="preserve">Progressioonivaba elulemuse kasu saavutati kabosantiniibi ja nivolumabi kombinatsiooni rühmas </w:t>
      </w:r>
      <w:r w:rsidRPr="003270F2">
        <w:rPr>
          <w:i/>
          <w:noProof/>
          <w:lang w:val="fr-FR"/>
        </w:rPr>
        <w:t>vs</w:t>
      </w:r>
      <w:r w:rsidRPr="003270F2">
        <w:rPr>
          <w:noProof/>
          <w:lang w:val="fr-FR"/>
        </w:rPr>
        <w:t xml:space="preserve"> sunitiniibi rühmas olenemata IMDC riski kategooriast. Progressioonivaba elulemuse mediaani soodsa riski</w:t>
      </w:r>
      <w:r w:rsidR="005353A8" w:rsidRPr="003270F2">
        <w:rPr>
          <w:noProof/>
          <w:lang w:val="fr-FR"/>
        </w:rPr>
        <w:t xml:space="preserve"> </w:t>
      </w:r>
      <w:r w:rsidRPr="003270F2">
        <w:rPr>
          <w:noProof/>
          <w:lang w:val="fr-FR"/>
        </w:rPr>
        <w:t>rühmas ei saavutatud kabosantiniibi ja nivolumabi kombinatsiooni korral ning sunitiniibi rühmas oli see 12,</w:t>
      </w:r>
      <w:r w:rsidR="00E4130F" w:rsidRPr="003270F2">
        <w:rPr>
          <w:noProof/>
          <w:lang w:val="fr-FR"/>
        </w:rPr>
        <w:t>8</w:t>
      </w:r>
      <w:r w:rsidRPr="003270F2">
        <w:rPr>
          <w:noProof/>
          <w:lang w:val="fr-FR"/>
        </w:rPr>
        <w:t>1 kuud (HR = 0,60; 95% CI: 0,37; 0,</w:t>
      </w:r>
      <w:r w:rsidR="008573D6" w:rsidRPr="003270F2">
        <w:rPr>
          <w:noProof/>
          <w:lang w:val="fr-FR"/>
        </w:rPr>
        <w:t xml:space="preserve">98). </w:t>
      </w:r>
      <w:r w:rsidRPr="003270F2">
        <w:rPr>
          <w:noProof/>
          <w:lang w:val="fr-FR"/>
        </w:rPr>
        <w:t>Progressioonivaba elulemuse mediaan keskmise riski</w:t>
      </w:r>
      <w:r w:rsidR="005353A8" w:rsidRPr="003270F2">
        <w:rPr>
          <w:noProof/>
          <w:lang w:val="fr-FR"/>
        </w:rPr>
        <w:t xml:space="preserve"> </w:t>
      </w:r>
      <w:r w:rsidRPr="003270F2">
        <w:rPr>
          <w:noProof/>
          <w:lang w:val="fr-FR"/>
        </w:rPr>
        <w:t xml:space="preserve">rühmas oli 17,71 kuud kabosantiniibi ja nivolumabi kombinatsiooni </w:t>
      </w:r>
      <w:r w:rsidR="00EA00F6" w:rsidRPr="003270F2">
        <w:rPr>
          <w:noProof/>
          <w:lang w:val="fr-FR"/>
        </w:rPr>
        <w:t>rüh</w:t>
      </w:r>
      <w:r w:rsidRPr="003270F2">
        <w:rPr>
          <w:noProof/>
          <w:lang w:val="fr-FR"/>
        </w:rPr>
        <w:t>mas ning 8,38 kuud sunitiniibi rühmas (HR = 0,54; 95% CI: 0,41; 0,</w:t>
      </w:r>
      <w:r w:rsidR="008573D6" w:rsidRPr="003270F2">
        <w:rPr>
          <w:noProof/>
          <w:lang w:val="fr-FR"/>
        </w:rPr>
        <w:t xml:space="preserve">73). </w:t>
      </w:r>
      <w:r w:rsidR="00EA00F6" w:rsidRPr="003270F2">
        <w:rPr>
          <w:noProof/>
          <w:lang w:val="fr-FR"/>
        </w:rPr>
        <w:t>Progressioonivaba elulemuse mediaan halva riski</w:t>
      </w:r>
      <w:r w:rsidR="005353A8" w:rsidRPr="003270F2">
        <w:rPr>
          <w:noProof/>
          <w:lang w:val="fr-FR"/>
        </w:rPr>
        <w:t xml:space="preserve"> </w:t>
      </w:r>
      <w:r w:rsidR="00EA00F6" w:rsidRPr="003270F2">
        <w:rPr>
          <w:noProof/>
          <w:lang w:val="fr-FR"/>
        </w:rPr>
        <w:t>rühmas oli 12,29 kuud kabosantiniibi ja nivolumabi kombinatsiooni rüh</w:t>
      </w:r>
      <w:r w:rsidR="00BC36C0" w:rsidRPr="003270F2">
        <w:rPr>
          <w:noProof/>
          <w:lang w:val="fr-FR"/>
        </w:rPr>
        <w:t>mas ning 4,21</w:t>
      </w:r>
      <w:r w:rsidR="00EA00F6" w:rsidRPr="003270F2">
        <w:rPr>
          <w:noProof/>
          <w:lang w:val="fr-FR"/>
        </w:rPr>
        <w:t xml:space="preserve"> kuud sunitiniibi rühmas </w:t>
      </w:r>
      <w:r w:rsidR="008573D6" w:rsidRPr="003270F2">
        <w:rPr>
          <w:noProof/>
          <w:lang w:val="fr-FR"/>
        </w:rPr>
        <w:t>(HR</w:t>
      </w:r>
      <w:r w:rsidR="00BC36C0" w:rsidRPr="003270F2">
        <w:rPr>
          <w:noProof/>
          <w:lang w:val="fr-FR"/>
        </w:rPr>
        <w:t xml:space="preserve"> = 0,36; 95% CI: 0,23; 0,</w:t>
      </w:r>
      <w:r w:rsidR="008573D6" w:rsidRPr="003270F2">
        <w:rPr>
          <w:noProof/>
          <w:lang w:val="fr-FR"/>
        </w:rPr>
        <w:t>58).</w:t>
      </w:r>
    </w:p>
    <w:p w14:paraId="1EFA55BF" w14:textId="77777777" w:rsidR="00491AD5" w:rsidRPr="003270F2" w:rsidRDefault="00491AD5" w:rsidP="008573D6">
      <w:pPr>
        <w:pStyle w:val="EMEABodyText"/>
        <w:rPr>
          <w:noProof/>
          <w:lang w:val="fr-FR"/>
        </w:rPr>
      </w:pPr>
    </w:p>
    <w:p w14:paraId="04B8483F" w14:textId="77777777" w:rsidR="00EC598A" w:rsidRPr="003270F2" w:rsidRDefault="00491AD5" w:rsidP="008573D6">
      <w:pPr>
        <w:pStyle w:val="EMEABodyText"/>
        <w:rPr>
          <w:lang w:val="fr-FR"/>
        </w:rPr>
      </w:pPr>
      <w:r w:rsidRPr="003270F2">
        <w:rPr>
          <w:noProof/>
          <w:lang w:val="fr-FR"/>
        </w:rPr>
        <w:t>Täiendatud progressioonivaba elulemuse ja üldise elulemuse analüüs viidi läbi, kui kõiki patsiente oli jälgitud minimaalselt 16 kuud ja jälgimise mediaan</w:t>
      </w:r>
      <w:r w:rsidR="007C7341" w:rsidRPr="003270F2">
        <w:rPr>
          <w:noProof/>
          <w:lang w:val="fr-FR"/>
        </w:rPr>
        <w:t xml:space="preserve">ne </w:t>
      </w:r>
      <w:r w:rsidRPr="003270F2">
        <w:rPr>
          <w:noProof/>
          <w:lang w:val="fr-FR"/>
        </w:rPr>
        <w:t>aeg oli 23,5 kuud</w:t>
      </w:r>
      <w:r w:rsidR="008573D6" w:rsidRPr="003270F2">
        <w:rPr>
          <w:lang w:val="fr-FR"/>
        </w:rPr>
        <w:t xml:space="preserve"> (</w:t>
      </w:r>
      <w:r w:rsidRPr="003270F2">
        <w:rPr>
          <w:lang w:val="fr-FR"/>
        </w:rPr>
        <w:t>vt joonised 4 ja 5</w:t>
      </w:r>
      <w:r w:rsidR="008573D6" w:rsidRPr="003270F2">
        <w:rPr>
          <w:lang w:val="fr-FR"/>
        </w:rPr>
        <w:t xml:space="preserve">). </w:t>
      </w:r>
      <w:r w:rsidR="00CA5619" w:rsidRPr="003270F2">
        <w:rPr>
          <w:noProof/>
          <w:lang w:val="fr-FR"/>
        </w:rPr>
        <w:t xml:space="preserve">Progressioonivaba elulemuse </w:t>
      </w:r>
      <w:r w:rsidR="00E4130F" w:rsidRPr="003270F2">
        <w:rPr>
          <w:noProof/>
          <w:lang w:val="fr-FR"/>
        </w:rPr>
        <w:t xml:space="preserve">riskitiheduste suhe </w:t>
      </w:r>
      <w:r w:rsidR="00FE7FC0" w:rsidRPr="003270F2">
        <w:rPr>
          <w:lang w:val="fr-FR"/>
        </w:rPr>
        <w:t xml:space="preserve">oli </w:t>
      </w:r>
      <w:r w:rsidR="00CA5619" w:rsidRPr="003270F2">
        <w:rPr>
          <w:lang w:val="fr-FR"/>
        </w:rPr>
        <w:t>0,52 (95% CI: 0,43; 0,</w:t>
      </w:r>
      <w:r w:rsidR="008573D6" w:rsidRPr="003270F2">
        <w:rPr>
          <w:lang w:val="fr-FR"/>
        </w:rPr>
        <w:t xml:space="preserve">64). </w:t>
      </w:r>
      <w:r w:rsidR="00EC598A" w:rsidRPr="003270F2">
        <w:rPr>
          <w:lang w:val="fr-FR"/>
        </w:rPr>
        <w:t xml:space="preserve">Üldise elulemuse </w:t>
      </w:r>
      <w:r w:rsidR="00E4130F" w:rsidRPr="003270F2">
        <w:rPr>
          <w:lang w:val="fr-FR"/>
        </w:rPr>
        <w:t xml:space="preserve">riskitiheduste suhe </w:t>
      </w:r>
      <w:r w:rsidR="00EC598A" w:rsidRPr="003270F2">
        <w:rPr>
          <w:lang w:val="fr-FR"/>
        </w:rPr>
        <w:t>oli 0,</w:t>
      </w:r>
      <w:r w:rsidR="008573D6" w:rsidRPr="003270F2">
        <w:rPr>
          <w:lang w:val="fr-FR"/>
        </w:rPr>
        <w:t>66</w:t>
      </w:r>
      <w:r w:rsidR="00EC598A" w:rsidRPr="003270F2">
        <w:rPr>
          <w:lang w:val="fr-FR"/>
        </w:rPr>
        <w:t xml:space="preserve"> (95% CI: 0,50</w:t>
      </w:r>
      <w:r w:rsidR="00E4130F" w:rsidRPr="003270F2">
        <w:rPr>
          <w:lang w:val="fr-FR"/>
        </w:rPr>
        <w:t>;</w:t>
      </w:r>
      <w:r w:rsidR="005353A8" w:rsidRPr="003270F2">
        <w:rPr>
          <w:lang w:val="fr-FR"/>
        </w:rPr>
        <w:t xml:space="preserve"> </w:t>
      </w:r>
      <w:r w:rsidR="00EC598A" w:rsidRPr="003270F2">
        <w:rPr>
          <w:lang w:val="fr-FR"/>
        </w:rPr>
        <w:t>0,</w:t>
      </w:r>
      <w:r w:rsidR="008573D6" w:rsidRPr="003270F2">
        <w:rPr>
          <w:lang w:val="fr-FR"/>
        </w:rPr>
        <w:t>87).</w:t>
      </w:r>
      <w:r w:rsidR="00EC598A" w:rsidRPr="003270F2">
        <w:rPr>
          <w:lang w:val="fr-FR"/>
        </w:rPr>
        <w:t xml:space="preserve"> Täiendatud efektiivsuse andmed (PFS ja OS) IMDC riskikategooriate alarühmades ja PD-L1 ekspressiooni tasemed kinnitasid </w:t>
      </w:r>
      <w:r w:rsidR="00E4130F" w:rsidRPr="003270F2">
        <w:rPr>
          <w:lang w:val="fr-FR"/>
        </w:rPr>
        <w:t>esialgseid tulemusi</w:t>
      </w:r>
      <w:r w:rsidR="00EC598A" w:rsidRPr="003270F2">
        <w:rPr>
          <w:lang w:val="fr-FR"/>
        </w:rPr>
        <w:t>. Täiendatud analüüsis saavutati progressioonivaba elulemuse mediaan soodsa riski</w:t>
      </w:r>
      <w:r w:rsidR="005353A8" w:rsidRPr="003270F2">
        <w:rPr>
          <w:lang w:val="fr-FR"/>
        </w:rPr>
        <w:t xml:space="preserve"> </w:t>
      </w:r>
      <w:r w:rsidR="00EC598A" w:rsidRPr="003270F2">
        <w:rPr>
          <w:lang w:val="fr-FR"/>
        </w:rPr>
        <w:t>rühmas.</w:t>
      </w:r>
    </w:p>
    <w:p w14:paraId="3672F0A8" w14:textId="77777777" w:rsidR="001A59D9" w:rsidRPr="003270F2" w:rsidRDefault="001A59D9" w:rsidP="008573D6">
      <w:pPr>
        <w:pStyle w:val="EMEABodyText"/>
        <w:rPr>
          <w:lang w:val="fr-FR"/>
        </w:rPr>
      </w:pPr>
    </w:p>
    <w:p w14:paraId="72871E11" w14:textId="0635E40C" w:rsidR="001A59D9" w:rsidRPr="003270F2" w:rsidRDefault="001A59D9" w:rsidP="001A59D9">
      <w:pPr>
        <w:pStyle w:val="EMEABodyText"/>
        <w:keepNext/>
        <w:keepLines/>
        <w:rPr>
          <w:b/>
          <w:noProof/>
          <w:lang w:val="fr-FR"/>
        </w:rPr>
      </w:pPr>
      <w:r w:rsidRPr="003270F2">
        <w:rPr>
          <w:b/>
          <w:noProof/>
          <w:lang w:val="fr-FR"/>
        </w:rPr>
        <w:t>Joonis 4:</w:t>
      </w:r>
      <w:r w:rsidRPr="003270F2">
        <w:rPr>
          <w:b/>
          <w:szCs w:val="22"/>
          <w:lang w:val="fr-FR"/>
        </w:rPr>
        <w:tab/>
      </w:r>
      <w:r w:rsidRPr="003270F2">
        <w:rPr>
          <w:b/>
          <w:noProof/>
          <w:lang w:val="fr-FR"/>
        </w:rPr>
        <w:t>Kaplan</w:t>
      </w:r>
      <w:r w:rsidR="00E35293">
        <w:rPr>
          <w:b/>
          <w:noProof/>
          <w:lang w:val="fr-FR"/>
        </w:rPr>
        <w:t>i</w:t>
      </w:r>
      <w:r w:rsidRPr="003270F2">
        <w:rPr>
          <w:b/>
          <w:noProof/>
          <w:lang w:val="fr-FR"/>
        </w:rPr>
        <w:noBreakHyphen/>
        <w:t>Meieri progressioonivaba elulemuse kõver (CA2099ER)</w:t>
      </w:r>
    </w:p>
    <w:p w14:paraId="4499657E" w14:textId="0979CAD9" w:rsidR="001A59D9" w:rsidRPr="003270F2" w:rsidRDefault="001B0766" w:rsidP="001A59D9">
      <w:pPr>
        <w:pStyle w:val="EMEABodyText"/>
        <w:keepNext/>
        <w:keepLines/>
        <w:rPr>
          <w:b/>
          <w:noProof/>
          <w:lang w:val="fr-FR"/>
        </w:rPr>
      </w:pPr>
      <w:r>
        <w:rPr>
          <w:noProof/>
          <w:lang w:val="et-EE" w:eastAsia="et-EE"/>
        </w:rPr>
        <mc:AlternateContent>
          <mc:Choice Requires="wps">
            <w:drawing>
              <wp:anchor distT="0" distB="0" distL="114300" distR="114300" simplePos="0" relativeHeight="251658257" behindDoc="0" locked="0" layoutInCell="1" allowOverlap="1" wp14:anchorId="0F3E3E86" wp14:editId="42CE9012">
                <wp:simplePos x="0" y="0"/>
                <wp:positionH relativeFrom="margin">
                  <wp:posOffset>-384175</wp:posOffset>
                </wp:positionH>
                <wp:positionV relativeFrom="page">
                  <wp:posOffset>3514725</wp:posOffset>
                </wp:positionV>
                <wp:extent cx="385445" cy="310769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310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32906" w14:textId="77777777" w:rsidR="00047A01" w:rsidRPr="001A59D9" w:rsidRDefault="00047A01" w:rsidP="001A59D9">
                            <w:pPr>
                              <w:jc w:val="center"/>
                              <w:rPr>
                                <w:szCs w:val="22"/>
                              </w:rPr>
                            </w:pPr>
                            <w:r w:rsidRPr="001A59D9">
                              <w:rPr>
                                <w:szCs w:val="22"/>
                              </w:rPr>
                              <w:t>Progressioonivaba elulemuse tõenäosus</w:t>
                            </w:r>
                          </w:p>
                          <w:p w14:paraId="6599B7C0" w14:textId="77777777" w:rsidR="00047A01" w:rsidRPr="0014239C" w:rsidRDefault="00047A01" w:rsidP="001A59D9">
                            <w:pPr>
                              <w:jc w:val="center"/>
                              <w:rPr>
                                <w:szCs w:val="22"/>
                              </w:rPr>
                            </w:pP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3E86" id="Text Box 49" o:spid="_x0000_s1040" type="#_x0000_t202" style="position:absolute;margin-left:-30.25pt;margin-top:276.75pt;width:30.35pt;height:244.7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" stroked="f">
                <v:textbox style="layout-flow:vertical;mso-layout-flow-alt:bottom-to-top">
                  <w:txbxContent>
                    <w:p w14:paraId="61932906" w14:textId="77777777" w:rsidR="00047A01" w:rsidRPr="001A59D9" w:rsidRDefault="00047A01" w:rsidP="001A59D9">
                      <w:pPr>
                        <w:jc w:val="center"/>
                        <w:rPr>
                          <w:szCs w:val="22"/>
                        </w:rPr>
                      </w:pPr>
                      <w:r w:rsidRPr="001A59D9">
                        <w:rPr>
                          <w:szCs w:val="22"/>
                        </w:rPr>
                        <w:t>Progressioonivaba elulemuse tõenäosus</w:t>
                      </w:r>
                    </w:p>
                    <w:p w14:paraId="6599B7C0" w14:textId="77777777" w:rsidR="00047A01" w:rsidRPr="0014239C" w:rsidRDefault="00047A01" w:rsidP="001A59D9">
                      <w:pPr>
                        <w:jc w:val="center"/>
                        <w:rPr>
                          <w:szCs w:val="22"/>
                        </w:rPr>
                      </w:pPr>
                    </w:p>
                  </w:txbxContent>
                </v:textbox>
                <w10:wrap anchorx="margin" anchory="page"/>
              </v:shape>
            </w:pict>
          </mc:Fallback>
        </mc:AlternateContent>
      </w:r>
    </w:p>
    <w:p w14:paraId="4BD75B3B" w14:textId="32B4668D" w:rsidR="001A59D9" w:rsidRPr="00F83195" w:rsidRDefault="001B0766" w:rsidP="00243620">
      <w:pPr>
        <w:pStyle w:val="EMEABodyText"/>
        <w:keepNext/>
        <w:keepLines/>
        <w:ind w:firstLine="57"/>
        <w:rPr>
          <w:noProof/>
        </w:rPr>
      </w:pPr>
      <w:r>
        <w:rPr>
          <w:noProof/>
          <w:lang w:val="et-EE" w:eastAsia="et-EE"/>
        </w:rPr>
        <w:drawing>
          <wp:inline distT="0" distB="0" distL="0" distR="0" wp14:anchorId="0CEF6ED0" wp14:editId="78DC3399">
            <wp:extent cx="5298440" cy="3474085"/>
            <wp:effectExtent l="0" t="0" r="0" b="0"/>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8440" cy="3474085"/>
                    </a:xfrm>
                    <a:prstGeom prst="rect">
                      <a:avLst/>
                    </a:prstGeom>
                    <a:noFill/>
                    <a:ln>
                      <a:noFill/>
                    </a:ln>
                  </pic:spPr>
                </pic:pic>
              </a:graphicData>
            </a:graphic>
          </wp:inline>
        </w:drawing>
      </w:r>
    </w:p>
    <w:p w14:paraId="1FD3B2B6" w14:textId="77777777" w:rsidR="001A59D9" w:rsidRPr="00F83195" w:rsidRDefault="001A59D9" w:rsidP="001A59D9">
      <w:pPr>
        <w:pStyle w:val="EMEABodyText"/>
        <w:keepNext/>
        <w:keepLines/>
        <w:rPr>
          <w:b/>
          <w:bCs/>
          <w:noProof/>
        </w:rPr>
      </w:pPr>
    </w:p>
    <w:p w14:paraId="177BC683" w14:textId="77777777" w:rsidR="001A59D9" w:rsidRPr="00F83195" w:rsidRDefault="001A59D9" w:rsidP="001A59D9">
      <w:pPr>
        <w:keepNext/>
        <w:keepLines/>
        <w:jc w:val="center"/>
      </w:pPr>
      <w:r>
        <w:t>Progressioonivaba elulemus BICR alusel</w:t>
      </w:r>
      <w:r w:rsidRPr="00F83195">
        <w:t xml:space="preserve"> (</w:t>
      </w:r>
      <w:r>
        <w:t>kuudes</w:t>
      </w:r>
      <w:r w:rsidRPr="00F83195">
        <w:t>)</w:t>
      </w:r>
    </w:p>
    <w:p w14:paraId="027B53A1" w14:textId="77777777" w:rsidR="001A59D9" w:rsidRPr="00F83195" w:rsidRDefault="001A59D9" w:rsidP="001A59D9">
      <w:pPr>
        <w:keepNext/>
        <w:keepLines/>
        <w:rPr>
          <w:noProof/>
        </w:rPr>
      </w:pPr>
      <w:r>
        <w:rPr>
          <w:noProof/>
        </w:rPr>
        <w:t>Riskiga uuritavate arv</w:t>
      </w:r>
    </w:p>
    <w:tbl>
      <w:tblPr>
        <w:tblW w:w="8342" w:type="dxa"/>
        <w:tblInd w:w="120" w:type="dxa"/>
        <w:tblLayout w:type="fixed"/>
        <w:tblLook w:val="04A0" w:firstRow="1" w:lastRow="0" w:firstColumn="1" w:lastColumn="0" w:noHBand="0" w:noVBand="1"/>
      </w:tblPr>
      <w:tblGrid>
        <w:gridCol w:w="850"/>
        <w:gridCol w:w="567"/>
        <w:gridCol w:w="709"/>
        <w:gridCol w:w="709"/>
        <w:gridCol w:w="708"/>
        <w:gridCol w:w="640"/>
        <w:gridCol w:w="594"/>
        <w:gridCol w:w="743"/>
        <w:gridCol w:w="717"/>
        <w:gridCol w:w="768"/>
        <w:gridCol w:w="445"/>
        <w:gridCol w:w="451"/>
        <w:gridCol w:w="441"/>
      </w:tblGrid>
      <w:tr w:rsidR="001A59D9" w:rsidRPr="00F83195" w14:paraId="5A982C0F" w14:textId="77777777" w:rsidTr="00F9189D">
        <w:trPr>
          <w:gridAfter w:val="1"/>
          <w:wAfter w:w="441" w:type="dxa"/>
          <w:trHeight w:val="262"/>
        </w:trPr>
        <w:tc>
          <w:tcPr>
            <w:tcW w:w="7901" w:type="dxa"/>
            <w:gridSpan w:val="12"/>
          </w:tcPr>
          <w:p w14:paraId="5043F844" w14:textId="472EEC67" w:rsidR="001A59D9" w:rsidRPr="00F83195" w:rsidRDefault="00D63E73" w:rsidP="00F9189D">
            <w:pPr>
              <w:keepNext/>
              <w:keepLines/>
              <w:rPr>
                <w:noProof/>
              </w:rPr>
            </w:pPr>
            <w:r w:rsidRPr="00D63E73">
              <w:rPr>
                <w:noProof/>
              </w:rPr>
              <w:t xml:space="preserve">Kabosantiniib + </w:t>
            </w:r>
            <w:r>
              <w:rPr>
                <w:noProof/>
              </w:rPr>
              <w:t>n</w:t>
            </w:r>
            <w:r w:rsidR="001A59D9" w:rsidRPr="00F83195">
              <w:rPr>
                <w:noProof/>
              </w:rPr>
              <w:t>ivolumab</w:t>
            </w:r>
          </w:p>
        </w:tc>
      </w:tr>
      <w:tr w:rsidR="001A59D9" w:rsidRPr="00F83195" w14:paraId="05F42F88" w14:textId="77777777" w:rsidTr="00F9189D">
        <w:trPr>
          <w:trHeight w:val="246"/>
        </w:trPr>
        <w:tc>
          <w:tcPr>
            <w:tcW w:w="850" w:type="dxa"/>
          </w:tcPr>
          <w:p w14:paraId="1ADF26C0" w14:textId="77777777" w:rsidR="001A59D9" w:rsidRPr="00F83195" w:rsidRDefault="001A59D9" w:rsidP="00F9189D">
            <w:pPr>
              <w:keepNext/>
              <w:keepLines/>
              <w:ind w:left="34"/>
              <w:jc w:val="center"/>
              <w:rPr>
                <w:noProof/>
              </w:rPr>
            </w:pPr>
            <w:r w:rsidRPr="00F83195">
              <w:rPr>
                <w:noProof/>
              </w:rPr>
              <w:t>323</w:t>
            </w:r>
          </w:p>
        </w:tc>
        <w:tc>
          <w:tcPr>
            <w:tcW w:w="567" w:type="dxa"/>
          </w:tcPr>
          <w:p w14:paraId="7DDE4B6B" w14:textId="77777777" w:rsidR="001A59D9" w:rsidRPr="00F83195" w:rsidRDefault="001A59D9" w:rsidP="00F9189D">
            <w:pPr>
              <w:keepNext/>
              <w:keepLines/>
              <w:jc w:val="center"/>
              <w:rPr>
                <w:noProof/>
              </w:rPr>
            </w:pPr>
            <w:r w:rsidRPr="00F83195">
              <w:rPr>
                <w:noProof/>
              </w:rPr>
              <w:t>280</w:t>
            </w:r>
          </w:p>
        </w:tc>
        <w:tc>
          <w:tcPr>
            <w:tcW w:w="709" w:type="dxa"/>
          </w:tcPr>
          <w:p w14:paraId="54004680" w14:textId="77777777" w:rsidR="001A59D9" w:rsidRPr="00F83195" w:rsidRDefault="001A59D9" w:rsidP="00F9189D">
            <w:pPr>
              <w:keepNext/>
              <w:keepLines/>
              <w:jc w:val="center"/>
              <w:rPr>
                <w:noProof/>
              </w:rPr>
            </w:pPr>
            <w:r w:rsidRPr="00F83195">
              <w:rPr>
                <w:noProof/>
              </w:rPr>
              <w:t>236</w:t>
            </w:r>
          </w:p>
        </w:tc>
        <w:tc>
          <w:tcPr>
            <w:tcW w:w="709" w:type="dxa"/>
          </w:tcPr>
          <w:p w14:paraId="299D7571" w14:textId="77777777" w:rsidR="001A59D9" w:rsidRPr="00F83195" w:rsidRDefault="001A59D9" w:rsidP="00F9189D">
            <w:pPr>
              <w:keepNext/>
              <w:keepLines/>
              <w:jc w:val="center"/>
              <w:rPr>
                <w:noProof/>
              </w:rPr>
            </w:pPr>
            <w:r w:rsidRPr="00F83195">
              <w:rPr>
                <w:noProof/>
              </w:rPr>
              <w:t>201</w:t>
            </w:r>
          </w:p>
        </w:tc>
        <w:tc>
          <w:tcPr>
            <w:tcW w:w="708" w:type="dxa"/>
          </w:tcPr>
          <w:p w14:paraId="18AF3AD5" w14:textId="77777777" w:rsidR="001A59D9" w:rsidRPr="00F83195" w:rsidRDefault="001A59D9" w:rsidP="00F9189D">
            <w:pPr>
              <w:keepNext/>
              <w:keepLines/>
              <w:jc w:val="center"/>
              <w:rPr>
                <w:noProof/>
              </w:rPr>
            </w:pPr>
            <w:r w:rsidRPr="00F83195">
              <w:rPr>
                <w:noProof/>
              </w:rPr>
              <w:t>166</w:t>
            </w:r>
          </w:p>
        </w:tc>
        <w:tc>
          <w:tcPr>
            <w:tcW w:w="640" w:type="dxa"/>
          </w:tcPr>
          <w:p w14:paraId="1570BB7F" w14:textId="77777777" w:rsidR="001A59D9" w:rsidRPr="00F83195" w:rsidRDefault="001A59D9" w:rsidP="00F9189D">
            <w:pPr>
              <w:keepNext/>
              <w:keepLines/>
              <w:jc w:val="center"/>
              <w:rPr>
                <w:noProof/>
              </w:rPr>
            </w:pPr>
            <w:r w:rsidRPr="00F83195">
              <w:rPr>
                <w:noProof/>
              </w:rPr>
              <w:t>145</w:t>
            </w:r>
          </w:p>
        </w:tc>
        <w:tc>
          <w:tcPr>
            <w:tcW w:w="594" w:type="dxa"/>
          </w:tcPr>
          <w:p w14:paraId="20D5C0DE" w14:textId="77777777" w:rsidR="001A59D9" w:rsidRPr="00F83195" w:rsidRDefault="001A59D9" w:rsidP="00F9189D">
            <w:pPr>
              <w:keepNext/>
              <w:keepLines/>
              <w:jc w:val="right"/>
              <w:rPr>
                <w:noProof/>
              </w:rPr>
            </w:pPr>
            <w:r w:rsidRPr="00F83195">
              <w:rPr>
                <w:noProof/>
              </w:rPr>
              <w:t>102</w:t>
            </w:r>
          </w:p>
        </w:tc>
        <w:tc>
          <w:tcPr>
            <w:tcW w:w="743" w:type="dxa"/>
          </w:tcPr>
          <w:p w14:paraId="4354D44C" w14:textId="77777777" w:rsidR="001A59D9" w:rsidRPr="00F83195" w:rsidRDefault="001A59D9" w:rsidP="00F9189D">
            <w:pPr>
              <w:keepNext/>
              <w:keepLines/>
              <w:jc w:val="right"/>
              <w:rPr>
                <w:noProof/>
              </w:rPr>
            </w:pPr>
            <w:r w:rsidRPr="00F83195">
              <w:rPr>
                <w:noProof/>
              </w:rPr>
              <w:t>56</w:t>
            </w:r>
          </w:p>
        </w:tc>
        <w:tc>
          <w:tcPr>
            <w:tcW w:w="717" w:type="dxa"/>
          </w:tcPr>
          <w:p w14:paraId="286144AC" w14:textId="77777777" w:rsidR="001A59D9" w:rsidRPr="00F83195" w:rsidRDefault="001A59D9" w:rsidP="00F9189D">
            <w:pPr>
              <w:keepNext/>
              <w:keepLines/>
              <w:jc w:val="right"/>
              <w:rPr>
                <w:noProof/>
              </w:rPr>
            </w:pPr>
            <w:r w:rsidRPr="00F83195">
              <w:rPr>
                <w:noProof/>
              </w:rPr>
              <w:t>26</w:t>
            </w:r>
          </w:p>
        </w:tc>
        <w:tc>
          <w:tcPr>
            <w:tcW w:w="768" w:type="dxa"/>
          </w:tcPr>
          <w:p w14:paraId="369444E4" w14:textId="77777777" w:rsidR="001A59D9" w:rsidRPr="00F83195" w:rsidRDefault="001A59D9" w:rsidP="00F9189D">
            <w:pPr>
              <w:keepNext/>
              <w:keepLines/>
              <w:jc w:val="center"/>
              <w:rPr>
                <w:noProof/>
              </w:rPr>
            </w:pPr>
            <w:r w:rsidRPr="00F83195">
              <w:rPr>
                <w:noProof/>
              </w:rPr>
              <w:t>5</w:t>
            </w:r>
          </w:p>
        </w:tc>
        <w:tc>
          <w:tcPr>
            <w:tcW w:w="445" w:type="dxa"/>
          </w:tcPr>
          <w:p w14:paraId="7123A076" w14:textId="77777777" w:rsidR="001A59D9" w:rsidRPr="00F83195" w:rsidRDefault="001A59D9" w:rsidP="00F9189D">
            <w:pPr>
              <w:keepNext/>
              <w:keepLines/>
              <w:jc w:val="right"/>
              <w:rPr>
                <w:noProof/>
              </w:rPr>
            </w:pPr>
            <w:r w:rsidRPr="00F83195">
              <w:rPr>
                <w:noProof/>
              </w:rPr>
              <w:t>2</w:t>
            </w:r>
          </w:p>
        </w:tc>
        <w:tc>
          <w:tcPr>
            <w:tcW w:w="892" w:type="dxa"/>
            <w:gridSpan w:val="2"/>
          </w:tcPr>
          <w:p w14:paraId="7ECFD390" w14:textId="77777777" w:rsidR="001A59D9" w:rsidRPr="00F83195" w:rsidRDefault="001A59D9" w:rsidP="00F9189D">
            <w:pPr>
              <w:keepNext/>
              <w:keepLines/>
              <w:jc w:val="center"/>
              <w:rPr>
                <w:noProof/>
              </w:rPr>
            </w:pPr>
            <w:r w:rsidRPr="00F83195">
              <w:rPr>
                <w:noProof/>
              </w:rPr>
              <w:t xml:space="preserve">    0</w:t>
            </w:r>
          </w:p>
        </w:tc>
      </w:tr>
      <w:tr w:rsidR="001A59D9" w:rsidRPr="00F83195" w14:paraId="62046CE1" w14:textId="77777777" w:rsidTr="00F9189D">
        <w:trPr>
          <w:gridAfter w:val="1"/>
          <w:wAfter w:w="441" w:type="dxa"/>
          <w:trHeight w:val="262"/>
        </w:trPr>
        <w:tc>
          <w:tcPr>
            <w:tcW w:w="7901" w:type="dxa"/>
            <w:gridSpan w:val="12"/>
          </w:tcPr>
          <w:p w14:paraId="03D01D65" w14:textId="77777777" w:rsidR="001A59D9" w:rsidRPr="00F83195" w:rsidRDefault="001A59D9" w:rsidP="00F9189D">
            <w:pPr>
              <w:keepNext/>
              <w:keepLines/>
              <w:rPr>
                <w:noProof/>
              </w:rPr>
            </w:pPr>
            <w:r w:rsidRPr="00F83195">
              <w:rPr>
                <w:noProof/>
              </w:rPr>
              <w:t>Sun</w:t>
            </w:r>
            <w:r w:rsidR="007C7341">
              <w:rPr>
                <w:noProof/>
              </w:rPr>
              <w:t>i</w:t>
            </w:r>
            <w:r w:rsidRPr="00F83195">
              <w:rPr>
                <w:noProof/>
              </w:rPr>
              <w:t>tini</w:t>
            </w:r>
            <w:r>
              <w:rPr>
                <w:noProof/>
              </w:rPr>
              <w:t>i</w:t>
            </w:r>
            <w:r w:rsidRPr="00F83195">
              <w:rPr>
                <w:noProof/>
              </w:rPr>
              <w:t>b</w:t>
            </w:r>
          </w:p>
        </w:tc>
      </w:tr>
      <w:tr w:rsidR="001A59D9" w:rsidRPr="00F83195" w14:paraId="686A05E9" w14:textId="77777777" w:rsidTr="00F9189D">
        <w:trPr>
          <w:trHeight w:val="246"/>
        </w:trPr>
        <w:tc>
          <w:tcPr>
            <w:tcW w:w="850" w:type="dxa"/>
          </w:tcPr>
          <w:p w14:paraId="5ED1CEA0" w14:textId="77777777" w:rsidR="001A59D9" w:rsidRPr="00F83195" w:rsidRDefault="001A59D9" w:rsidP="00F9189D">
            <w:pPr>
              <w:keepNext/>
              <w:keepLines/>
              <w:ind w:left="34"/>
              <w:jc w:val="center"/>
              <w:rPr>
                <w:noProof/>
              </w:rPr>
            </w:pPr>
            <w:r w:rsidRPr="00F83195">
              <w:rPr>
                <w:noProof/>
              </w:rPr>
              <w:t>328</w:t>
            </w:r>
          </w:p>
        </w:tc>
        <w:tc>
          <w:tcPr>
            <w:tcW w:w="567" w:type="dxa"/>
          </w:tcPr>
          <w:p w14:paraId="31F0B6A1" w14:textId="77777777" w:rsidR="001A59D9" w:rsidRPr="00F83195" w:rsidRDefault="001A59D9" w:rsidP="00F9189D">
            <w:pPr>
              <w:keepNext/>
              <w:keepLines/>
              <w:jc w:val="center"/>
              <w:rPr>
                <w:noProof/>
              </w:rPr>
            </w:pPr>
            <w:r w:rsidRPr="00F83195">
              <w:rPr>
                <w:noProof/>
              </w:rPr>
              <w:t>230</w:t>
            </w:r>
          </w:p>
        </w:tc>
        <w:tc>
          <w:tcPr>
            <w:tcW w:w="709" w:type="dxa"/>
          </w:tcPr>
          <w:p w14:paraId="7A9B048B" w14:textId="77777777" w:rsidR="001A59D9" w:rsidRPr="00F83195" w:rsidRDefault="001A59D9" w:rsidP="00F9189D">
            <w:pPr>
              <w:keepNext/>
              <w:keepLines/>
              <w:jc w:val="center"/>
              <w:rPr>
                <w:noProof/>
              </w:rPr>
            </w:pPr>
            <w:r w:rsidRPr="00F83195">
              <w:rPr>
                <w:noProof/>
              </w:rPr>
              <w:t>160</w:t>
            </w:r>
          </w:p>
        </w:tc>
        <w:tc>
          <w:tcPr>
            <w:tcW w:w="709" w:type="dxa"/>
          </w:tcPr>
          <w:p w14:paraId="280A4255" w14:textId="77777777" w:rsidR="001A59D9" w:rsidRPr="00F83195" w:rsidRDefault="001A59D9" w:rsidP="00F9189D">
            <w:pPr>
              <w:keepNext/>
              <w:keepLines/>
              <w:jc w:val="center"/>
              <w:rPr>
                <w:noProof/>
              </w:rPr>
            </w:pPr>
            <w:r w:rsidRPr="00F83195">
              <w:rPr>
                <w:noProof/>
              </w:rPr>
              <w:t>122</w:t>
            </w:r>
          </w:p>
        </w:tc>
        <w:tc>
          <w:tcPr>
            <w:tcW w:w="708" w:type="dxa"/>
          </w:tcPr>
          <w:p w14:paraId="2C9F77D8" w14:textId="77777777" w:rsidR="001A59D9" w:rsidRPr="00F83195" w:rsidRDefault="001A59D9" w:rsidP="00F9189D">
            <w:pPr>
              <w:keepNext/>
              <w:keepLines/>
              <w:jc w:val="center"/>
              <w:rPr>
                <w:noProof/>
              </w:rPr>
            </w:pPr>
            <w:r w:rsidRPr="00F83195">
              <w:rPr>
                <w:noProof/>
              </w:rPr>
              <w:t>87</w:t>
            </w:r>
          </w:p>
        </w:tc>
        <w:tc>
          <w:tcPr>
            <w:tcW w:w="640" w:type="dxa"/>
          </w:tcPr>
          <w:p w14:paraId="7CC55F73" w14:textId="77777777" w:rsidR="001A59D9" w:rsidRPr="00F83195" w:rsidRDefault="001A59D9" w:rsidP="00F9189D">
            <w:pPr>
              <w:keepNext/>
              <w:keepLines/>
              <w:jc w:val="center"/>
              <w:rPr>
                <w:noProof/>
              </w:rPr>
            </w:pPr>
            <w:r w:rsidRPr="00F83195">
              <w:rPr>
                <w:noProof/>
              </w:rPr>
              <w:t>61</w:t>
            </w:r>
          </w:p>
        </w:tc>
        <w:tc>
          <w:tcPr>
            <w:tcW w:w="594" w:type="dxa"/>
          </w:tcPr>
          <w:p w14:paraId="3AEBB1A5" w14:textId="77777777" w:rsidR="001A59D9" w:rsidRPr="00F83195" w:rsidRDefault="001A59D9" w:rsidP="00F9189D">
            <w:pPr>
              <w:keepNext/>
              <w:keepLines/>
              <w:jc w:val="right"/>
              <w:rPr>
                <w:noProof/>
              </w:rPr>
            </w:pPr>
            <w:r w:rsidRPr="00F83195">
              <w:rPr>
                <w:noProof/>
              </w:rPr>
              <w:t>37</w:t>
            </w:r>
          </w:p>
        </w:tc>
        <w:tc>
          <w:tcPr>
            <w:tcW w:w="743" w:type="dxa"/>
          </w:tcPr>
          <w:p w14:paraId="7F0ACBF2" w14:textId="77777777" w:rsidR="001A59D9" w:rsidRPr="00F83195" w:rsidRDefault="001A59D9" w:rsidP="00F9189D">
            <w:pPr>
              <w:keepNext/>
              <w:keepLines/>
              <w:jc w:val="right"/>
              <w:rPr>
                <w:noProof/>
              </w:rPr>
            </w:pPr>
            <w:r w:rsidRPr="00F83195">
              <w:rPr>
                <w:noProof/>
              </w:rPr>
              <w:t>17</w:t>
            </w:r>
          </w:p>
        </w:tc>
        <w:tc>
          <w:tcPr>
            <w:tcW w:w="717" w:type="dxa"/>
          </w:tcPr>
          <w:p w14:paraId="5C3F0E47" w14:textId="77777777" w:rsidR="001A59D9" w:rsidRPr="00F83195" w:rsidRDefault="001A59D9" w:rsidP="00F9189D">
            <w:pPr>
              <w:keepNext/>
              <w:keepLines/>
              <w:jc w:val="right"/>
              <w:rPr>
                <w:noProof/>
              </w:rPr>
            </w:pPr>
            <w:r w:rsidRPr="00F83195">
              <w:rPr>
                <w:noProof/>
              </w:rPr>
              <w:t>7</w:t>
            </w:r>
          </w:p>
        </w:tc>
        <w:tc>
          <w:tcPr>
            <w:tcW w:w="768" w:type="dxa"/>
          </w:tcPr>
          <w:p w14:paraId="7A13B44C" w14:textId="77777777" w:rsidR="001A59D9" w:rsidRPr="00F83195" w:rsidRDefault="001A59D9" w:rsidP="00F9189D">
            <w:pPr>
              <w:keepNext/>
              <w:keepLines/>
              <w:jc w:val="center"/>
              <w:rPr>
                <w:noProof/>
              </w:rPr>
            </w:pPr>
            <w:r w:rsidRPr="00F83195">
              <w:rPr>
                <w:noProof/>
              </w:rPr>
              <w:t>2</w:t>
            </w:r>
          </w:p>
        </w:tc>
        <w:tc>
          <w:tcPr>
            <w:tcW w:w="445" w:type="dxa"/>
          </w:tcPr>
          <w:p w14:paraId="60F8C723" w14:textId="77777777" w:rsidR="001A59D9" w:rsidRPr="00F83195" w:rsidRDefault="001A59D9" w:rsidP="00F9189D">
            <w:pPr>
              <w:keepNext/>
              <w:keepLines/>
              <w:jc w:val="right"/>
              <w:rPr>
                <w:noProof/>
              </w:rPr>
            </w:pPr>
            <w:r w:rsidRPr="00F83195">
              <w:rPr>
                <w:noProof/>
              </w:rPr>
              <w:t>1</w:t>
            </w:r>
          </w:p>
        </w:tc>
        <w:tc>
          <w:tcPr>
            <w:tcW w:w="892" w:type="dxa"/>
            <w:gridSpan w:val="2"/>
          </w:tcPr>
          <w:p w14:paraId="42FC698C" w14:textId="77777777" w:rsidR="001A59D9" w:rsidRPr="00F83195" w:rsidRDefault="001A59D9" w:rsidP="00F9189D">
            <w:pPr>
              <w:keepNext/>
              <w:keepLines/>
              <w:jc w:val="center"/>
              <w:rPr>
                <w:noProof/>
              </w:rPr>
            </w:pPr>
            <w:r w:rsidRPr="00F83195">
              <w:rPr>
                <w:noProof/>
              </w:rPr>
              <w:t xml:space="preserve">     0</w:t>
            </w:r>
          </w:p>
        </w:tc>
      </w:tr>
    </w:tbl>
    <w:p w14:paraId="4671A49E" w14:textId="162C52E6" w:rsidR="001A59D9" w:rsidRPr="00F83195" w:rsidRDefault="001B0766" w:rsidP="001A59D9">
      <w:pPr>
        <w:keepNext/>
        <w:keepLines/>
        <w:rPr>
          <w:noProof/>
        </w:rPr>
      </w:pPr>
      <w:r>
        <w:rPr>
          <w:noProof/>
          <w:lang w:bidi="ar-SA"/>
        </w:rPr>
        <w:drawing>
          <wp:inline distT="0" distB="0" distL="0" distR="0" wp14:anchorId="587AE61F" wp14:editId="7A13E76E">
            <wp:extent cx="459105" cy="183515"/>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 cy="183515"/>
                    </a:xfrm>
                    <a:prstGeom prst="rect">
                      <a:avLst/>
                    </a:prstGeom>
                    <a:noFill/>
                    <a:ln>
                      <a:noFill/>
                    </a:ln>
                  </pic:spPr>
                </pic:pic>
              </a:graphicData>
            </a:graphic>
          </wp:inline>
        </w:drawing>
      </w:r>
      <w:r w:rsidR="00D63E73" w:rsidRPr="00D63E73">
        <w:rPr>
          <w:rFonts w:eastAsia="SimSun"/>
          <w:noProof/>
          <w:lang w:bidi="ar-SA"/>
        </w:rPr>
        <w:t xml:space="preserve"> </w:t>
      </w:r>
      <w:r w:rsidR="00D63E73" w:rsidRPr="00D63E73">
        <w:rPr>
          <w:noProof/>
        </w:rPr>
        <w:t xml:space="preserve">Kabosantiniib + </w:t>
      </w:r>
      <w:r w:rsidR="00D63E73">
        <w:rPr>
          <w:noProof/>
        </w:rPr>
        <w:t>n</w:t>
      </w:r>
      <w:r w:rsidR="001A59D9" w:rsidRPr="00F83195">
        <w:rPr>
          <w:noProof/>
        </w:rPr>
        <w:t>ivolumab (</w:t>
      </w:r>
      <w:r w:rsidR="001A59D9">
        <w:rPr>
          <w:noProof/>
        </w:rPr>
        <w:t>juhud</w:t>
      </w:r>
      <w:r w:rsidR="001A59D9" w:rsidRPr="00F83195">
        <w:rPr>
          <w:noProof/>
        </w:rPr>
        <w:t xml:space="preserve">: 175/323), </w:t>
      </w:r>
      <w:r w:rsidR="001A59D9">
        <w:rPr>
          <w:noProof/>
        </w:rPr>
        <w:t>mediaan ja 95,0% CI: 16,95 (12,58; 19,</w:t>
      </w:r>
      <w:r w:rsidR="001A59D9" w:rsidRPr="00F83195">
        <w:rPr>
          <w:noProof/>
        </w:rPr>
        <w:t>38)</w:t>
      </w:r>
    </w:p>
    <w:p w14:paraId="10C52D99" w14:textId="305932B8" w:rsidR="001A59D9" w:rsidRPr="00F83195" w:rsidRDefault="001B0766" w:rsidP="001A59D9">
      <w:pPr>
        <w:keepNext/>
        <w:keepLines/>
        <w:rPr>
          <w:noProof/>
        </w:rPr>
      </w:pPr>
      <w:r>
        <w:rPr>
          <w:noProof/>
          <w:lang w:bidi="ar-SA"/>
        </w:rPr>
        <w:drawing>
          <wp:inline distT="0" distB="0" distL="0" distR="0" wp14:anchorId="7DDB14D1" wp14:editId="206DD38B">
            <wp:extent cx="455295" cy="183515"/>
            <wp:effectExtent l="0" t="0" r="0"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 cy="183515"/>
                    </a:xfrm>
                    <a:prstGeom prst="rect">
                      <a:avLst/>
                    </a:prstGeom>
                    <a:noFill/>
                    <a:ln>
                      <a:noFill/>
                    </a:ln>
                  </pic:spPr>
                </pic:pic>
              </a:graphicData>
            </a:graphic>
          </wp:inline>
        </w:drawing>
      </w:r>
      <w:r w:rsidR="001A59D9" w:rsidRPr="00F83195">
        <w:rPr>
          <w:noProof/>
        </w:rPr>
        <w:t xml:space="preserve"> Sunitini</w:t>
      </w:r>
      <w:r w:rsidR="001A59D9">
        <w:rPr>
          <w:noProof/>
        </w:rPr>
        <w:t>ib (juhud</w:t>
      </w:r>
      <w:r w:rsidR="001A59D9" w:rsidRPr="00F83195">
        <w:rPr>
          <w:noProof/>
        </w:rPr>
        <w:t>: 206/328), media</w:t>
      </w:r>
      <w:r w:rsidR="001A59D9">
        <w:rPr>
          <w:noProof/>
        </w:rPr>
        <w:t>a</w:t>
      </w:r>
      <w:r w:rsidR="001A59D9" w:rsidRPr="00F83195">
        <w:rPr>
          <w:noProof/>
        </w:rPr>
        <w:t xml:space="preserve">n </w:t>
      </w:r>
      <w:r w:rsidR="001A59D9">
        <w:rPr>
          <w:noProof/>
        </w:rPr>
        <w:t>ja 95,0% CI:8,31 (6,93; 9,</w:t>
      </w:r>
      <w:r w:rsidR="001A59D9" w:rsidRPr="00F83195">
        <w:rPr>
          <w:noProof/>
        </w:rPr>
        <w:t>69)</w:t>
      </w:r>
    </w:p>
    <w:p w14:paraId="77730525" w14:textId="77777777" w:rsidR="001A59D9" w:rsidRPr="003270F2" w:rsidRDefault="001A59D9" w:rsidP="008573D6">
      <w:pPr>
        <w:pStyle w:val="EMEABodyText"/>
        <w:rPr>
          <w:lang w:val="et-EE"/>
        </w:rPr>
      </w:pPr>
    </w:p>
    <w:p w14:paraId="12994FFC" w14:textId="77777777" w:rsidR="001A59D9" w:rsidRPr="003270F2" w:rsidRDefault="001A59D9" w:rsidP="008573D6">
      <w:pPr>
        <w:pStyle w:val="EMEABodyText"/>
        <w:rPr>
          <w:lang w:val="et-EE"/>
        </w:rPr>
      </w:pPr>
    </w:p>
    <w:p w14:paraId="1E9E2D9F" w14:textId="77777777" w:rsidR="001A59D9" w:rsidRPr="003270F2" w:rsidRDefault="001A59D9" w:rsidP="008573D6">
      <w:pPr>
        <w:pStyle w:val="EMEABodyText"/>
        <w:rPr>
          <w:lang w:val="et-EE"/>
        </w:rPr>
      </w:pPr>
    </w:p>
    <w:p w14:paraId="3548F3A5" w14:textId="77777777" w:rsidR="001A59D9" w:rsidRPr="003270F2" w:rsidRDefault="001A59D9" w:rsidP="008573D6">
      <w:pPr>
        <w:pStyle w:val="EMEABodyText"/>
        <w:rPr>
          <w:lang w:val="et-EE"/>
        </w:rPr>
      </w:pPr>
    </w:p>
    <w:p w14:paraId="4AB7D456" w14:textId="77777777" w:rsidR="001A59D9" w:rsidRPr="003270F2" w:rsidRDefault="001A59D9" w:rsidP="008573D6">
      <w:pPr>
        <w:pStyle w:val="EMEABodyText"/>
        <w:rPr>
          <w:lang w:val="et-EE"/>
        </w:rPr>
      </w:pPr>
    </w:p>
    <w:p w14:paraId="0959C774" w14:textId="77777777" w:rsidR="001A59D9" w:rsidRPr="003270F2" w:rsidRDefault="001A59D9" w:rsidP="008573D6">
      <w:pPr>
        <w:pStyle w:val="EMEABodyText"/>
        <w:rPr>
          <w:lang w:val="et-EE"/>
        </w:rPr>
      </w:pPr>
    </w:p>
    <w:p w14:paraId="5445694F" w14:textId="363B96A2" w:rsidR="001A59D9" w:rsidRPr="003270F2" w:rsidRDefault="001A59D9" w:rsidP="001A59D9">
      <w:pPr>
        <w:pStyle w:val="EMEABodyText"/>
        <w:keepNext/>
        <w:keepLines/>
        <w:rPr>
          <w:b/>
          <w:bCs/>
          <w:noProof/>
          <w:lang w:val="et-EE"/>
        </w:rPr>
      </w:pPr>
      <w:r w:rsidRPr="003270F2">
        <w:rPr>
          <w:b/>
          <w:bCs/>
          <w:noProof/>
          <w:lang w:val="et-EE"/>
        </w:rPr>
        <w:t>Joonis 5 :</w:t>
      </w:r>
      <w:r w:rsidRPr="003270F2">
        <w:rPr>
          <w:b/>
          <w:bCs/>
          <w:noProof/>
          <w:lang w:val="et-EE"/>
        </w:rPr>
        <w:tab/>
        <w:t>Kaplan</w:t>
      </w:r>
      <w:r w:rsidR="00E35293">
        <w:rPr>
          <w:b/>
          <w:bCs/>
          <w:noProof/>
          <w:lang w:val="et-EE"/>
        </w:rPr>
        <w:t>i-</w:t>
      </w:r>
      <w:r w:rsidRPr="003270F2">
        <w:rPr>
          <w:b/>
          <w:bCs/>
          <w:noProof/>
          <w:lang w:val="et-EE"/>
        </w:rPr>
        <w:t>Meieri üldise elulemuse kõver (CA2099ER)</w:t>
      </w:r>
    </w:p>
    <w:p w14:paraId="05E5D013" w14:textId="2699C0EA" w:rsidR="001A59D9" w:rsidRPr="003270F2" w:rsidRDefault="001B0766" w:rsidP="001A59D9">
      <w:pPr>
        <w:pStyle w:val="EMEABodyText"/>
        <w:keepNext/>
        <w:keepLines/>
        <w:rPr>
          <w:b/>
          <w:bCs/>
          <w:noProof/>
          <w:lang w:val="et-EE"/>
        </w:rPr>
      </w:pPr>
      <w:r>
        <w:rPr>
          <w:noProof/>
          <w:lang w:val="et-EE" w:eastAsia="et-EE"/>
        </w:rPr>
        <mc:AlternateContent>
          <mc:Choice Requires="wps">
            <w:drawing>
              <wp:anchor distT="0" distB="0" distL="114300" distR="114300" simplePos="0" relativeHeight="251658261" behindDoc="0" locked="0" layoutInCell="1" allowOverlap="1" wp14:anchorId="61F1496F" wp14:editId="1F2341A3">
                <wp:simplePos x="0" y="0"/>
                <wp:positionH relativeFrom="page">
                  <wp:posOffset>342900</wp:posOffset>
                </wp:positionH>
                <wp:positionV relativeFrom="page">
                  <wp:posOffset>1042670</wp:posOffset>
                </wp:positionV>
                <wp:extent cx="378460" cy="2222500"/>
                <wp:effectExtent l="0" t="0" r="0" b="0"/>
                <wp:wrapNone/>
                <wp:docPr id="2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2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A3776" w14:textId="77777777" w:rsidR="00047A01" w:rsidRDefault="00047A01" w:rsidP="001A59D9">
                            <w:r>
                              <w:t>Elulemuse tõenäosus</w:t>
                            </w:r>
                          </w:p>
                        </w:txbxContent>
                      </wps:txbx>
                      <wps:bodyPr rot="0" vert="vert270"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1496F" id="Text Box 214" o:spid="_x0000_s1041" type="#_x0000_t202" style="position:absolute;margin-left:27pt;margin-top:82.1pt;width:29.8pt;height:17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" stroked="f">
                <v:textbox style="layout-flow:vertical;mso-layout-flow-alt:bottom-to-top">
                  <w:txbxContent>
                    <w:p w14:paraId="72CA3776" w14:textId="77777777" w:rsidR="00047A01" w:rsidRDefault="00047A01" w:rsidP="001A59D9">
                      <w:r>
                        <w:t>Elulemuse tõenäosus</w:t>
                      </w:r>
                    </w:p>
                  </w:txbxContent>
                </v:textbox>
                <w10:wrap anchorx="page" anchory="page"/>
              </v:shape>
            </w:pict>
          </mc:Fallback>
        </mc:AlternateContent>
      </w:r>
    </w:p>
    <w:p w14:paraId="5C6C0A3E" w14:textId="176679EB" w:rsidR="001A59D9" w:rsidRPr="00F83195" w:rsidRDefault="001B0766" w:rsidP="00243620">
      <w:pPr>
        <w:pStyle w:val="EMEABodyText"/>
        <w:keepNext/>
        <w:keepLines/>
        <w:rPr>
          <w:noProof/>
        </w:rPr>
      </w:pPr>
      <w:r>
        <w:rPr>
          <w:noProof/>
          <w:lang w:val="et-EE" w:eastAsia="et-EE"/>
        </w:rPr>
        <w:drawing>
          <wp:inline distT="0" distB="0" distL="0" distR="0" wp14:anchorId="58BA82CC" wp14:editId="5EB9C279">
            <wp:extent cx="5669915" cy="374523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915" cy="3745230"/>
                    </a:xfrm>
                    <a:prstGeom prst="rect">
                      <a:avLst/>
                    </a:prstGeom>
                    <a:noFill/>
                    <a:ln>
                      <a:noFill/>
                    </a:ln>
                  </pic:spPr>
                </pic:pic>
              </a:graphicData>
            </a:graphic>
          </wp:inline>
        </w:drawing>
      </w:r>
    </w:p>
    <w:p w14:paraId="37D1E635" w14:textId="77777777" w:rsidR="001A59D9" w:rsidRPr="00F83195" w:rsidRDefault="001A59D9" w:rsidP="001A59D9">
      <w:pPr>
        <w:pStyle w:val="EMEABodyText"/>
        <w:keepNext/>
        <w:keepLines/>
        <w:rPr>
          <w:noProof/>
        </w:rPr>
      </w:pPr>
    </w:p>
    <w:p w14:paraId="0A79587F" w14:textId="77777777" w:rsidR="001A59D9" w:rsidRPr="00256A47" w:rsidRDefault="001A59D9" w:rsidP="001A59D9">
      <w:pPr>
        <w:pStyle w:val="EMEABodyText"/>
        <w:keepNext/>
        <w:keepLines/>
        <w:jc w:val="center"/>
        <w:rPr>
          <w:noProof/>
          <w:lang w:val="fi-FI"/>
        </w:rPr>
      </w:pPr>
      <w:r w:rsidRPr="00256A47">
        <w:rPr>
          <w:noProof/>
          <w:lang w:val="fi-FI"/>
        </w:rPr>
        <w:t>Üldine elulemus (kuudes)</w:t>
      </w:r>
    </w:p>
    <w:p w14:paraId="6C44C06C" w14:textId="77777777" w:rsidR="001A59D9" w:rsidRPr="00256A47" w:rsidRDefault="001A59D9" w:rsidP="001A59D9">
      <w:pPr>
        <w:pStyle w:val="EMEABodyText"/>
        <w:keepNext/>
        <w:keepLines/>
        <w:rPr>
          <w:noProof/>
          <w:lang w:val="fi-FI"/>
        </w:rPr>
      </w:pPr>
      <w:r w:rsidRPr="00256A47">
        <w:rPr>
          <w:noProof/>
          <w:lang w:val="fi-FI"/>
        </w:rPr>
        <w:t>Riskiga uuritavate arv</w:t>
      </w:r>
    </w:p>
    <w:tbl>
      <w:tblPr>
        <w:tblW w:w="8788" w:type="dxa"/>
        <w:tblInd w:w="279" w:type="dxa"/>
        <w:tblLayout w:type="fixed"/>
        <w:tblLook w:val="04A0" w:firstRow="1" w:lastRow="0" w:firstColumn="1" w:lastColumn="0" w:noHBand="0" w:noVBand="1"/>
      </w:tblPr>
      <w:tblGrid>
        <w:gridCol w:w="732"/>
        <w:gridCol w:w="732"/>
        <w:gridCol w:w="733"/>
        <w:gridCol w:w="732"/>
        <w:gridCol w:w="732"/>
        <w:gridCol w:w="733"/>
        <w:gridCol w:w="732"/>
        <w:gridCol w:w="686"/>
        <w:gridCol w:w="708"/>
        <w:gridCol w:w="709"/>
        <w:gridCol w:w="567"/>
        <w:gridCol w:w="992"/>
      </w:tblGrid>
      <w:tr w:rsidR="001A59D9" w:rsidRPr="00F83195" w14:paraId="4C8C3785" w14:textId="77777777" w:rsidTr="00F9189D">
        <w:tc>
          <w:tcPr>
            <w:tcW w:w="8788" w:type="dxa"/>
            <w:gridSpan w:val="12"/>
          </w:tcPr>
          <w:p w14:paraId="2496E998" w14:textId="5C203401" w:rsidR="001A59D9" w:rsidRPr="00F83195" w:rsidRDefault="00D63E73" w:rsidP="00F9189D">
            <w:pPr>
              <w:pStyle w:val="EMEABodyText"/>
              <w:keepNext/>
              <w:keepLines/>
            </w:pPr>
            <w:r w:rsidRPr="00D63E73">
              <w:rPr>
                <w:lang w:bidi="et-EE"/>
              </w:rPr>
              <w:t xml:space="preserve">Kabosantiniib + </w:t>
            </w:r>
            <w:r>
              <w:t>n</w:t>
            </w:r>
            <w:r w:rsidR="001A59D9" w:rsidRPr="00F83195">
              <w:t>ivolumab</w:t>
            </w:r>
          </w:p>
        </w:tc>
      </w:tr>
      <w:tr w:rsidR="001A59D9" w:rsidRPr="00F83195" w14:paraId="2C8ACC89" w14:textId="77777777" w:rsidTr="00F9189D">
        <w:tc>
          <w:tcPr>
            <w:tcW w:w="732" w:type="dxa"/>
          </w:tcPr>
          <w:p w14:paraId="3A3AD836" w14:textId="77777777" w:rsidR="001A59D9" w:rsidRPr="00F83195" w:rsidRDefault="001A59D9" w:rsidP="00F9189D">
            <w:pPr>
              <w:pStyle w:val="EMEABodyText"/>
              <w:keepNext/>
              <w:keepLines/>
              <w:ind w:left="34"/>
              <w:rPr>
                <w:noProof/>
              </w:rPr>
            </w:pPr>
            <w:r w:rsidRPr="00F83195">
              <w:rPr>
                <w:noProof/>
              </w:rPr>
              <w:t>323</w:t>
            </w:r>
          </w:p>
        </w:tc>
        <w:tc>
          <w:tcPr>
            <w:tcW w:w="732" w:type="dxa"/>
          </w:tcPr>
          <w:p w14:paraId="7E8562DC" w14:textId="77777777" w:rsidR="001A59D9" w:rsidRPr="00F83195" w:rsidRDefault="001A59D9" w:rsidP="00F9189D">
            <w:pPr>
              <w:pStyle w:val="EMEABodyText"/>
              <w:keepNext/>
              <w:keepLines/>
              <w:rPr>
                <w:noProof/>
              </w:rPr>
            </w:pPr>
            <w:r w:rsidRPr="00F83195">
              <w:rPr>
                <w:noProof/>
              </w:rPr>
              <w:t>308</w:t>
            </w:r>
          </w:p>
        </w:tc>
        <w:tc>
          <w:tcPr>
            <w:tcW w:w="733" w:type="dxa"/>
          </w:tcPr>
          <w:p w14:paraId="5E2E8A8E" w14:textId="77777777" w:rsidR="001A59D9" w:rsidRPr="00F83195" w:rsidRDefault="001A59D9" w:rsidP="00F9189D">
            <w:pPr>
              <w:pStyle w:val="EMEABodyText"/>
              <w:keepNext/>
              <w:keepLines/>
              <w:rPr>
                <w:noProof/>
              </w:rPr>
            </w:pPr>
            <w:r w:rsidRPr="00F83195">
              <w:rPr>
                <w:noProof/>
              </w:rPr>
              <w:t>295</w:t>
            </w:r>
          </w:p>
        </w:tc>
        <w:tc>
          <w:tcPr>
            <w:tcW w:w="732" w:type="dxa"/>
          </w:tcPr>
          <w:p w14:paraId="3A865482" w14:textId="77777777" w:rsidR="001A59D9" w:rsidRPr="00F83195" w:rsidRDefault="001A59D9" w:rsidP="00F9189D">
            <w:pPr>
              <w:pStyle w:val="EMEABodyText"/>
              <w:keepNext/>
              <w:keepLines/>
              <w:rPr>
                <w:noProof/>
              </w:rPr>
            </w:pPr>
            <w:r w:rsidRPr="00F83195">
              <w:rPr>
                <w:noProof/>
              </w:rPr>
              <w:t>283</w:t>
            </w:r>
          </w:p>
        </w:tc>
        <w:tc>
          <w:tcPr>
            <w:tcW w:w="732" w:type="dxa"/>
          </w:tcPr>
          <w:p w14:paraId="4E64E0C8" w14:textId="77777777" w:rsidR="001A59D9" w:rsidRPr="00F83195" w:rsidRDefault="001A59D9" w:rsidP="00F9189D">
            <w:pPr>
              <w:pStyle w:val="EMEABodyText"/>
              <w:keepNext/>
              <w:keepLines/>
              <w:jc w:val="center"/>
              <w:rPr>
                <w:noProof/>
              </w:rPr>
            </w:pPr>
            <w:r w:rsidRPr="00F83195">
              <w:rPr>
                <w:noProof/>
              </w:rPr>
              <w:t>269</w:t>
            </w:r>
          </w:p>
        </w:tc>
        <w:tc>
          <w:tcPr>
            <w:tcW w:w="733" w:type="dxa"/>
          </w:tcPr>
          <w:p w14:paraId="0F104588" w14:textId="77777777" w:rsidR="001A59D9" w:rsidRPr="00F83195" w:rsidRDefault="001A59D9" w:rsidP="00F9189D">
            <w:pPr>
              <w:pStyle w:val="EMEABodyText"/>
              <w:keepNext/>
              <w:keepLines/>
              <w:jc w:val="center"/>
              <w:rPr>
                <w:noProof/>
              </w:rPr>
            </w:pPr>
            <w:r w:rsidRPr="00F83195">
              <w:rPr>
                <w:noProof/>
              </w:rPr>
              <w:t>255</w:t>
            </w:r>
          </w:p>
        </w:tc>
        <w:tc>
          <w:tcPr>
            <w:tcW w:w="732" w:type="dxa"/>
          </w:tcPr>
          <w:p w14:paraId="7E4822F5" w14:textId="77777777" w:rsidR="001A59D9" w:rsidRPr="00F83195" w:rsidRDefault="001A59D9" w:rsidP="00F9189D">
            <w:pPr>
              <w:pStyle w:val="EMEABodyText"/>
              <w:keepNext/>
              <w:keepLines/>
              <w:jc w:val="center"/>
              <w:rPr>
                <w:noProof/>
              </w:rPr>
            </w:pPr>
            <w:r w:rsidRPr="00F83195">
              <w:rPr>
                <w:noProof/>
              </w:rPr>
              <w:t>220</w:t>
            </w:r>
          </w:p>
        </w:tc>
        <w:tc>
          <w:tcPr>
            <w:tcW w:w="686" w:type="dxa"/>
          </w:tcPr>
          <w:p w14:paraId="307205D2" w14:textId="77777777" w:rsidR="001A59D9" w:rsidRPr="00F83195" w:rsidRDefault="001A59D9" w:rsidP="00F9189D">
            <w:pPr>
              <w:pStyle w:val="EMEABodyText"/>
              <w:keepNext/>
              <w:keepLines/>
              <w:jc w:val="center"/>
              <w:rPr>
                <w:noProof/>
              </w:rPr>
            </w:pPr>
            <w:r w:rsidRPr="00F83195">
              <w:rPr>
                <w:noProof/>
              </w:rPr>
              <w:t>147</w:t>
            </w:r>
          </w:p>
        </w:tc>
        <w:tc>
          <w:tcPr>
            <w:tcW w:w="708" w:type="dxa"/>
          </w:tcPr>
          <w:p w14:paraId="215603A9" w14:textId="77777777" w:rsidR="001A59D9" w:rsidRPr="00F83195" w:rsidRDefault="001A59D9" w:rsidP="00F9189D">
            <w:pPr>
              <w:pStyle w:val="EMEABodyText"/>
              <w:keepNext/>
              <w:keepLines/>
              <w:jc w:val="right"/>
              <w:rPr>
                <w:noProof/>
              </w:rPr>
            </w:pPr>
            <w:r w:rsidRPr="00F83195">
              <w:rPr>
                <w:noProof/>
              </w:rPr>
              <w:t>84</w:t>
            </w:r>
          </w:p>
        </w:tc>
        <w:tc>
          <w:tcPr>
            <w:tcW w:w="709" w:type="dxa"/>
          </w:tcPr>
          <w:p w14:paraId="7BD730F9" w14:textId="77777777" w:rsidR="001A59D9" w:rsidRPr="00F83195" w:rsidRDefault="001A59D9" w:rsidP="00F9189D">
            <w:pPr>
              <w:pStyle w:val="EMEABodyText"/>
              <w:keepNext/>
              <w:keepLines/>
              <w:jc w:val="right"/>
              <w:rPr>
                <w:noProof/>
              </w:rPr>
            </w:pPr>
            <w:r w:rsidRPr="00F83195">
              <w:rPr>
                <w:noProof/>
              </w:rPr>
              <w:t>40</w:t>
            </w:r>
          </w:p>
        </w:tc>
        <w:tc>
          <w:tcPr>
            <w:tcW w:w="567" w:type="dxa"/>
          </w:tcPr>
          <w:p w14:paraId="097EC4B6" w14:textId="77777777" w:rsidR="001A59D9" w:rsidRPr="00F83195" w:rsidRDefault="001A59D9" w:rsidP="00F9189D">
            <w:pPr>
              <w:pStyle w:val="EMEABodyText"/>
              <w:keepNext/>
              <w:keepLines/>
              <w:jc w:val="right"/>
              <w:rPr>
                <w:noProof/>
              </w:rPr>
            </w:pPr>
            <w:r w:rsidRPr="00F83195">
              <w:rPr>
                <w:noProof/>
              </w:rPr>
              <w:t>10</w:t>
            </w:r>
          </w:p>
        </w:tc>
        <w:tc>
          <w:tcPr>
            <w:tcW w:w="992" w:type="dxa"/>
          </w:tcPr>
          <w:p w14:paraId="5F4D1E28" w14:textId="77777777" w:rsidR="001A59D9" w:rsidRPr="00F83195" w:rsidRDefault="001A59D9" w:rsidP="00F9189D">
            <w:pPr>
              <w:pStyle w:val="EMEABodyText"/>
              <w:keepNext/>
              <w:keepLines/>
              <w:jc w:val="center"/>
              <w:rPr>
                <w:noProof/>
              </w:rPr>
            </w:pPr>
            <w:r w:rsidRPr="00F83195">
              <w:rPr>
                <w:noProof/>
              </w:rPr>
              <w:t xml:space="preserve">    0</w:t>
            </w:r>
          </w:p>
        </w:tc>
      </w:tr>
      <w:tr w:rsidR="001A59D9" w:rsidRPr="00F83195" w14:paraId="0B2D55CD" w14:textId="77777777" w:rsidTr="00F9189D">
        <w:tc>
          <w:tcPr>
            <w:tcW w:w="8788" w:type="dxa"/>
            <w:gridSpan w:val="12"/>
          </w:tcPr>
          <w:p w14:paraId="63D55BBD" w14:textId="77777777" w:rsidR="001A59D9" w:rsidRPr="00F83195" w:rsidRDefault="001A59D9" w:rsidP="00F9189D">
            <w:pPr>
              <w:pStyle w:val="EMEABodyText"/>
              <w:keepNext/>
              <w:keepLines/>
              <w:rPr>
                <w:noProof/>
              </w:rPr>
            </w:pPr>
            <w:r w:rsidRPr="00F83195">
              <w:rPr>
                <w:noProof/>
              </w:rPr>
              <w:t>Sunitini</w:t>
            </w:r>
            <w:r>
              <w:rPr>
                <w:noProof/>
              </w:rPr>
              <w:t>i</w:t>
            </w:r>
            <w:r w:rsidRPr="00F83195">
              <w:rPr>
                <w:noProof/>
              </w:rPr>
              <w:t>b</w:t>
            </w:r>
          </w:p>
        </w:tc>
      </w:tr>
      <w:tr w:rsidR="001A59D9" w:rsidRPr="00F83195" w14:paraId="65C505DD" w14:textId="77777777" w:rsidTr="00F9189D">
        <w:tc>
          <w:tcPr>
            <w:tcW w:w="732" w:type="dxa"/>
          </w:tcPr>
          <w:p w14:paraId="654161C7" w14:textId="77777777" w:rsidR="001A59D9" w:rsidRPr="00F83195" w:rsidRDefault="001A59D9" w:rsidP="00F9189D">
            <w:pPr>
              <w:pStyle w:val="EMEABodyText"/>
              <w:keepNext/>
              <w:keepLines/>
              <w:ind w:left="34"/>
              <w:rPr>
                <w:noProof/>
              </w:rPr>
            </w:pPr>
            <w:r w:rsidRPr="00F83195">
              <w:rPr>
                <w:noProof/>
              </w:rPr>
              <w:t>328</w:t>
            </w:r>
          </w:p>
        </w:tc>
        <w:tc>
          <w:tcPr>
            <w:tcW w:w="732" w:type="dxa"/>
          </w:tcPr>
          <w:p w14:paraId="1850F400" w14:textId="77777777" w:rsidR="001A59D9" w:rsidRPr="00F83195" w:rsidRDefault="001A59D9" w:rsidP="00F9189D">
            <w:pPr>
              <w:pStyle w:val="EMEABodyText"/>
              <w:keepNext/>
              <w:keepLines/>
              <w:rPr>
                <w:noProof/>
              </w:rPr>
            </w:pPr>
            <w:r w:rsidRPr="00F83195">
              <w:rPr>
                <w:noProof/>
              </w:rPr>
              <w:t>295</w:t>
            </w:r>
          </w:p>
        </w:tc>
        <w:tc>
          <w:tcPr>
            <w:tcW w:w="733" w:type="dxa"/>
          </w:tcPr>
          <w:p w14:paraId="74AD5C45" w14:textId="77777777" w:rsidR="001A59D9" w:rsidRPr="00F83195" w:rsidRDefault="001A59D9" w:rsidP="00F9189D">
            <w:pPr>
              <w:pStyle w:val="EMEABodyText"/>
              <w:keepNext/>
              <w:keepLines/>
              <w:rPr>
                <w:noProof/>
              </w:rPr>
            </w:pPr>
            <w:r w:rsidRPr="00F83195">
              <w:rPr>
                <w:noProof/>
              </w:rPr>
              <w:t>272</w:t>
            </w:r>
          </w:p>
        </w:tc>
        <w:tc>
          <w:tcPr>
            <w:tcW w:w="732" w:type="dxa"/>
          </w:tcPr>
          <w:p w14:paraId="39B9ACB7" w14:textId="77777777" w:rsidR="001A59D9" w:rsidRPr="00F83195" w:rsidRDefault="001A59D9" w:rsidP="00F9189D">
            <w:pPr>
              <w:pStyle w:val="EMEABodyText"/>
              <w:keepNext/>
              <w:keepLines/>
              <w:rPr>
                <w:noProof/>
              </w:rPr>
            </w:pPr>
            <w:r w:rsidRPr="00F83195">
              <w:rPr>
                <w:noProof/>
              </w:rPr>
              <w:t>254</w:t>
            </w:r>
          </w:p>
        </w:tc>
        <w:tc>
          <w:tcPr>
            <w:tcW w:w="732" w:type="dxa"/>
          </w:tcPr>
          <w:p w14:paraId="2323C6D1" w14:textId="77777777" w:rsidR="001A59D9" w:rsidRPr="00F83195" w:rsidRDefault="001A59D9" w:rsidP="00F9189D">
            <w:pPr>
              <w:pStyle w:val="EMEABodyText"/>
              <w:keepNext/>
              <w:keepLines/>
              <w:jc w:val="center"/>
              <w:rPr>
                <w:noProof/>
              </w:rPr>
            </w:pPr>
            <w:r w:rsidRPr="00F83195">
              <w:rPr>
                <w:noProof/>
              </w:rPr>
              <w:t>236</w:t>
            </w:r>
          </w:p>
        </w:tc>
        <w:tc>
          <w:tcPr>
            <w:tcW w:w="733" w:type="dxa"/>
          </w:tcPr>
          <w:p w14:paraId="2E8F0DB4" w14:textId="77777777" w:rsidR="001A59D9" w:rsidRPr="00F83195" w:rsidRDefault="001A59D9" w:rsidP="00F9189D">
            <w:pPr>
              <w:pStyle w:val="EMEABodyText"/>
              <w:keepNext/>
              <w:keepLines/>
              <w:jc w:val="center"/>
              <w:rPr>
                <w:noProof/>
              </w:rPr>
            </w:pPr>
            <w:r w:rsidRPr="00F83195">
              <w:rPr>
                <w:noProof/>
              </w:rPr>
              <w:t>217</w:t>
            </w:r>
          </w:p>
        </w:tc>
        <w:tc>
          <w:tcPr>
            <w:tcW w:w="732" w:type="dxa"/>
          </w:tcPr>
          <w:p w14:paraId="410D7AB2" w14:textId="77777777" w:rsidR="001A59D9" w:rsidRPr="00F83195" w:rsidRDefault="001A59D9" w:rsidP="00F9189D">
            <w:pPr>
              <w:pStyle w:val="EMEABodyText"/>
              <w:keepNext/>
              <w:keepLines/>
              <w:jc w:val="center"/>
              <w:rPr>
                <w:noProof/>
              </w:rPr>
            </w:pPr>
            <w:r w:rsidRPr="00F83195">
              <w:rPr>
                <w:noProof/>
              </w:rPr>
              <w:t>189</w:t>
            </w:r>
          </w:p>
        </w:tc>
        <w:tc>
          <w:tcPr>
            <w:tcW w:w="686" w:type="dxa"/>
          </w:tcPr>
          <w:p w14:paraId="3D28E35E" w14:textId="77777777" w:rsidR="001A59D9" w:rsidRPr="00F83195" w:rsidRDefault="001A59D9" w:rsidP="00F9189D">
            <w:pPr>
              <w:pStyle w:val="EMEABodyText"/>
              <w:keepNext/>
              <w:keepLines/>
              <w:jc w:val="center"/>
              <w:rPr>
                <w:noProof/>
              </w:rPr>
            </w:pPr>
            <w:r w:rsidRPr="00F83195">
              <w:rPr>
                <w:noProof/>
              </w:rPr>
              <w:t>118</w:t>
            </w:r>
          </w:p>
        </w:tc>
        <w:tc>
          <w:tcPr>
            <w:tcW w:w="708" w:type="dxa"/>
          </w:tcPr>
          <w:p w14:paraId="64A76BC8" w14:textId="77777777" w:rsidR="001A59D9" w:rsidRPr="00F83195" w:rsidRDefault="001A59D9" w:rsidP="00F9189D">
            <w:pPr>
              <w:pStyle w:val="EMEABodyText"/>
              <w:keepNext/>
              <w:keepLines/>
              <w:jc w:val="right"/>
              <w:rPr>
                <w:noProof/>
              </w:rPr>
            </w:pPr>
            <w:r w:rsidRPr="00F83195">
              <w:rPr>
                <w:noProof/>
              </w:rPr>
              <w:t>62</w:t>
            </w:r>
          </w:p>
        </w:tc>
        <w:tc>
          <w:tcPr>
            <w:tcW w:w="709" w:type="dxa"/>
          </w:tcPr>
          <w:p w14:paraId="05DEC14F" w14:textId="77777777" w:rsidR="001A59D9" w:rsidRPr="00F83195" w:rsidRDefault="001A59D9" w:rsidP="00F9189D">
            <w:pPr>
              <w:pStyle w:val="EMEABodyText"/>
              <w:keepNext/>
              <w:keepLines/>
              <w:jc w:val="right"/>
              <w:rPr>
                <w:noProof/>
              </w:rPr>
            </w:pPr>
            <w:r w:rsidRPr="00F83195">
              <w:rPr>
                <w:noProof/>
              </w:rPr>
              <w:t>22</w:t>
            </w:r>
          </w:p>
        </w:tc>
        <w:tc>
          <w:tcPr>
            <w:tcW w:w="567" w:type="dxa"/>
          </w:tcPr>
          <w:p w14:paraId="4DAAAB85" w14:textId="77777777" w:rsidR="001A59D9" w:rsidRPr="00F83195" w:rsidRDefault="001A59D9" w:rsidP="00F9189D">
            <w:pPr>
              <w:pStyle w:val="EMEABodyText"/>
              <w:keepNext/>
              <w:keepLines/>
              <w:jc w:val="right"/>
              <w:rPr>
                <w:noProof/>
              </w:rPr>
            </w:pPr>
            <w:r w:rsidRPr="00F83195">
              <w:rPr>
                <w:noProof/>
              </w:rPr>
              <w:t>4</w:t>
            </w:r>
          </w:p>
        </w:tc>
        <w:tc>
          <w:tcPr>
            <w:tcW w:w="992" w:type="dxa"/>
          </w:tcPr>
          <w:p w14:paraId="2782F385" w14:textId="77777777" w:rsidR="001A59D9" w:rsidRPr="00F83195" w:rsidRDefault="001A59D9" w:rsidP="00F9189D">
            <w:pPr>
              <w:pStyle w:val="EMEABodyText"/>
              <w:keepNext/>
              <w:keepLines/>
              <w:jc w:val="center"/>
              <w:rPr>
                <w:noProof/>
              </w:rPr>
            </w:pPr>
            <w:r w:rsidRPr="00F83195">
              <w:rPr>
                <w:noProof/>
              </w:rPr>
              <w:t xml:space="preserve">    0</w:t>
            </w:r>
          </w:p>
        </w:tc>
      </w:tr>
    </w:tbl>
    <w:p w14:paraId="527ED33D" w14:textId="0EA4212A" w:rsidR="001A59D9" w:rsidRPr="003270F2" w:rsidRDefault="001B0766" w:rsidP="001A59D9">
      <w:pPr>
        <w:pStyle w:val="EMEABodyText"/>
        <w:keepNext/>
        <w:keepLines/>
        <w:rPr>
          <w:noProof/>
          <w:lang w:val="fr-FR"/>
        </w:rPr>
      </w:pPr>
      <w:r>
        <w:rPr>
          <w:noProof/>
          <w:lang w:val="et-EE" w:eastAsia="et-EE"/>
        </w:rPr>
        <w:drawing>
          <wp:inline distT="0" distB="0" distL="0" distR="0" wp14:anchorId="0638A31B" wp14:editId="0134C71D">
            <wp:extent cx="459105" cy="183515"/>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 cy="183515"/>
                    </a:xfrm>
                    <a:prstGeom prst="rect">
                      <a:avLst/>
                    </a:prstGeom>
                    <a:noFill/>
                    <a:ln>
                      <a:noFill/>
                    </a:ln>
                  </pic:spPr>
                </pic:pic>
              </a:graphicData>
            </a:graphic>
          </wp:inline>
        </w:drawing>
      </w:r>
      <w:r w:rsidR="00D63E73" w:rsidRPr="00D63E73">
        <w:rPr>
          <w:rFonts w:eastAsia="SimSun"/>
          <w:noProof/>
          <w:lang w:val="et-EE" w:eastAsia="et-EE"/>
        </w:rPr>
        <w:t xml:space="preserve"> </w:t>
      </w:r>
      <w:r w:rsidR="00D63E73" w:rsidRPr="00D63E73">
        <w:rPr>
          <w:noProof/>
          <w:lang w:val="fr-FR" w:bidi="et-EE"/>
        </w:rPr>
        <w:t xml:space="preserve">Kabosantiniib + </w:t>
      </w:r>
      <w:r w:rsidR="00D63E73">
        <w:rPr>
          <w:noProof/>
          <w:lang w:val="fr-FR"/>
        </w:rPr>
        <w:t>n</w:t>
      </w:r>
      <w:r w:rsidR="001A59D9" w:rsidRPr="003270F2">
        <w:rPr>
          <w:noProof/>
          <w:lang w:val="fr-FR"/>
        </w:rPr>
        <w:t>ivolumab (juhud: 86/323), mediaan ja 95% CI: NE</w:t>
      </w:r>
    </w:p>
    <w:p w14:paraId="667AB0D6" w14:textId="11EAF49E" w:rsidR="001A59D9" w:rsidRPr="003270F2" w:rsidRDefault="001B0766" w:rsidP="001A59D9">
      <w:pPr>
        <w:pStyle w:val="EMEABodyText"/>
        <w:keepNext/>
        <w:keepLines/>
        <w:rPr>
          <w:noProof/>
          <w:lang w:val="fr-FR"/>
        </w:rPr>
      </w:pPr>
      <w:r>
        <w:rPr>
          <w:noProof/>
          <w:lang w:val="et-EE" w:eastAsia="et-EE"/>
        </w:rPr>
        <w:drawing>
          <wp:inline distT="0" distB="0" distL="0" distR="0" wp14:anchorId="45D5F1DD" wp14:editId="1BF49AFF">
            <wp:extent cx="455295" cy="183515"/>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 cy="183515"/>
                    </a:xfrm>
                    <a:prstGeom prst="rect">
                      <a:avLst/>
                    </a:prstGeom>
                    <a:noFill/>
                    <a:ln>
                      <a:noFill/>
                    </a:ln>
                  </pic:spPr>
                </pic:pic>
              </a:graphicData>
            </a:graphic>
          </wp:inline>
        </w:drawing>
      </w:r>
      <w:r w:rsidR="001A59D9" w:rsidRPr="003270F2">
        <w:rPr>
          <w:noProof/>
          <w:lang w:val="fr-FR"/>
        </w:rPr>
        <w:t xml:space="preserve"> Sunitiniib (juhud: 116/328), mediaan ja 95% CI:29,47 (28,35, NE)</w:t>
      </w:r>
    </w:p>
    <w:p w14:paraId="0BDEEE3E" w14:textId="77777777" w:rsidR="001A59D9" w:rsidRPr="003270F2" w:rsidRDefault="001A59D9" w:rsidP="008573D6">
      <w:pPr>
        <w:pStyle w:val="EMEABodyText"/>
        <w:rPr>
          <w:lang w:val="fr-FR"/>
        </w:rPr>
      </w:pPr>
    </w:p>
    <w:p w14:paraId="0266749A" w14:textId="77777777" w:rsidR="008573D6" w:rsidRPr="00A852EB" w:rsidRDefault="00A852EB">
      <w:pPr>
        <w:pStyle w:val="C-BodyText"/>
        <w:spacing w:before="0" w:after="0" w:line="240" w:lineRule="auto"/>
        <w:rPr>
          <w:sz w:val="22"/>
          <w:szCs w:val="22"/>
        </w:rPr>
      </w:pPr>
      <w:r w:rsidRPr="00A852EB">
        <w:rPr>
          <w:i/>
          <w:sz w:val="22"/>
          <w:szCs w:val="22"/>
        </w:rPr>
        <w:t>Hepatotsellulaarne kartsinoom</w:t>
      </w:r>
    </w:p>
    <w:p w14:paraId="2F93F4A3" w14:textId="77777777" w:rsidR="00E47C97" w:rsidRPr="00A852EB" w:rsidRDefault="00A852EB">
      <w:pPr>
        <w:tabs>
          <w:tab w:val="clear" w:pos="567"/>
        </w:tabs>
        <w:spacing w:line="280" w:lineRule="atLeast"/>
        <w:rPr>
          <w:rFonts w:eastAsia="SimSun"/>
          <w:i/>
          <w:szCs w:val="22"/>
          <w:u w:val="single"/>
        </w:rPr>
      </w:pPr>
      <w:r w:rsidRPr="00A852EB">
        <w:rPr>
          <w:rFonts w:eastAsia="SimSun"/>
          <w:i/>
          <w:szCs w:val="22"/>
          <w:u w:val="single"/>
        </w:rPr>
        <w:t>Kontrolli</w:t>
      </w:r>
      <w:r w:rsidR="00DE4AF1">
        <w:rPr>
          <w:rFonts w:eastAsia="SimSun"/>
          <w:i/>
          <w:szCs w:val="22"/>
          <w:u w:val="single"/>
        </w:rPr>
        <w:t>ga</w:t>
      </w:r>
      <w:r w:rsidRPr="00A852EB">
        <w:rPr>
          <w:rFonts w:eastAsia="SimSun"/>
          <w:i/>
          <w:szCs w:val="22"/>
          <w:u w:val="single"/>
        </w:rPr>
        <w:t xml:space="preserve"> uuring patsientidel, kes on saanud sorafeniibi (CELESTIAL)</w:t>
      </w:r>
    </w:p>
    <w:p w14:paraId="5A1CF000" w14:textId="77777777" w:rsidR="00E47C97" w:rsidRPr="007B18E2" w:rsidRDefault="00422128" w:rsidP="00594FCF">
      <w:pPr>
        <w:tabs>
          <w:tab w:val="clear" w:pos="567"/>
        </w:tabs>
        <w:spacing w:line="240" w:lineRule="auto"/>
        <w:rPr>
          <w:rFonts w:eastAsia="SimSun"/>
          <w:szCs w:val="22"/>
        </w:rPr>
      </w:pPr>
      <w:r w:rsidRPr="007B18E2">
        <w:rPr>
          <w:rFonts w:eastAsia="SimSun"/>
          <w:szCs w:val="22"/>
        </w:rPr>
        <w:t xml:space="preserve">CABOMETYX’i ohutust ja efektiivsust hinnati randomiseeritud topeltpimedas platseebokontrolliga III faasi uuringus (CELESTIAL). Hepatotsellulaarse kartsinoomiga patsiendid (N=707), kes ei saanud hetkel täiendavat ravi ning kes olid varem saanud ravi sorafeniibiga kaugeleareneneud haiguse raviks, randomiseeriti (2:1) saama </w:t>
      </w:r>
      <w:r w:rsidR="002A5F2A">
        <w:rPr>
          <w:rFonts w:eastAsia="SimSun"/>
          <w:szCs w:val="22"/>
        </w:rPr>
        <w:t>kabosantiniibi</w:t>
      </w:r>
      <w:r w:rsidR="002A5F2A" w:rsidRPr="007B18E2">
        <w:rPr>
          <w:rFonts w:eastAsia="SimSun"/>
          <w:szCs w:val="22"/>
        </w:rPr>
        <w:t xml:space="preserve"> </w:t>
      </w:r>
      <w:r w:rsidRPr="007B18E2">
        <w:rPr>
          <w:rFonts w:eastAsia="SimSun"/>
          <w:szCs w:val="22"/>
        </w:rPr>
        <w:t xml:space="preserve">(N=470) või platseebot (N=237). Lisaks sorafeniibile võis patsientidel olla veel üks varem saadud süsteemne teraapia kaugelearenenud haiguse raviks. Randomiseerimine stratifitseeriti haiguse etioloogia (HBV </w:t>
      </w:r>
      <w:r>
        <w:rPr>
          <w:rFonts w:eastAsia="SimSun"/>
          <w:szCs w:val="22"/>
        </w:rPr>
        <w:t>[</w:t>
      </w:r>
      <w:r w:rsidRPr="007B18E2">
        <w:rPr>
          <w:rFonts w:eastAsia="SimSun"/>
          <w:szCs w:val="22"/>
        </w:rPr>
        <w:t>HCV-ga või ilma</w:t>
      </w:r>
      <w:r>
        <w:rPr>
          <w:rFonts w:eastAsia="SimSun"/>
          <w:szCs w:val="22"/>
        </w:rPr>
        <w:t>]</w:t>
      </w:r>
      <w:r w:rsidRPr="007B18E2">
        <w:rPr>
          <w:rFonts w:eastAsia="SimSun"/>
          <w:szCs w:val="22"/>
        </w:rPr>
        <w:t xml:space="preserve">, HCV </w:t>
      </w:r>
      <w:r>
        <w:rPr>
          <w:rFonts w:eastAsia="SimSun"/>
          <w:szCs w:val="22"/>
        </w:rPr>
        <w:t>[</w:t>
      </w:r>
      <w:r w:rsidRPr="007B18E2">
        <w:rPr>
          <w:rFonts w:eastAsia="SimSun"/>
          <w:szCs w:val="22"/>
        </w:rPr>
        <w:t>ilma HBV-ta</w:t>
      </w:r>
      <w:r>
        <w:rPr>
          <w:rFonts w:eastAsia="SimSun"/>
          <w:szCs w:val="22"/>
        </w:rPr>
        <w:t>]</w:t>
      </w:r>
      <w:r w:rsidRPr="007B18E2">
        <w:rPr>
          <w:rFonts w:eastAsia="SimSun"/>
          <w:szCs w:val="22"/>
        </w:rPr>
        <w:t xml:space="preserve"> või muu), geograafilise regiooni (Aasia, teised piirkonnad), haiguse ekstrahepaatilise leviku ja/või makroskoopilise vaskulaarse invasiooni olemasolu alusel (jah, ei).</w:t>
      </w:r>
    </w:p>
    <w:p w14:paraId="2330183A" w14:textId="77777777" w:rsidR="00E47C97" w:rsidRPr="007B18E2" w:rsidRDefault="00E47C97" w:rsidP="00594FCF">
      <w:pPr>
        <w:tabs>
          <w:tab w:val="clear" w:pos="567"/>
        </w:tabs>
        <w:spacing w:line="240" w:lineRule="auto"/>
        <w:rPr>
          <w:rFonts w:eastAsia="SimSun"/>
          <w:szCs w:val="22"/>
        </w:rPr>
      </w:pPr>
    </w:p>
    <w:p w14:paraId="071E35F3" w14:textId="77777777" w:rsidR="00E47C97" w:rsidRPr="007B18E2" w:rsidRDefault="00422128" w:rsidP="00594FCF">
      <w:pPr>
        <w:tabs>
          <w:tab w:val="clear" w:pos="567"/>
        </w:tabs>
        <w:spacing w:line="240" w:lineRule="auto"/>
        <w:rPr>
          <w:rFonts w:eastAsia="SimSun"/>
          <w:szCs w:val="22"/>
        </w:rPr>
      </w:pPr>
      <w:r w:rsidRPr="007B18E2">
        <w:rPr>
          <w:rFonts w:eastAsia="SimSun"/>
          <w:szCs w:val="22"/>
        </w:rPr>
        <w:t xml:space="preserve">Esmaseks tulemusnäitajaks oli üldine elulemus (OS). Teised tulemusnäitajad olid progressioonivaba elulemus (PFS) ja objektiivne ravivastuse määr (ORR), põhineb uurija hinnangul, võttes aluseks </w:t>
      </w:r>
      <w:r>
        <w:t>soliidtuumori ravivastuse hindamise kriteeriumid</w:t>
      </w:r>
      <w:r w:rsidRPr="007B18E2">
        <w:rPr>
          <w:rFonts w:eastAsia="SimSun"/>
          <w:szCs w:val="22"/>
        </w:rPr>
        <w:t xml:space="preserve"> (</w:t>
      </w:r>
      <w:r w:rsidRPr="007B18E2">
        <w:rPr>
          <w:rFonts w:eastAsia="SimSun"/>
          <w:i/>
          <w:szCs w:val="22"/>
        </w:rPr>
        <w:t xml:space="preserve">Response Evaluation Criteria in Solid Tumours </w:t>
      </w:r>
      <w:r w:rsidRPr="007B18E2">
        <w:rPr>
          <w:rFonts w:eastAsia="SimSun"/>
          <w:szCs w:val="22"/>
        </w:rPr>
        <w:t>(RECIST)) 1.1. Kasvajat hinnati iga 8 nädala järel. Patsiendid jätkasid pimeravi pärast haiguse radioloogilist progresseerumist, kuni nad said kliinilist kasu või kuni nad vajasid järgmist süsteemset või lokaalset maksa kasvajavastast ravi. Pimeravi faasis ei tohtinud platseeborühmast üle minna kabosantiniibi rühma.</w:t>
      </w:r>
    </w:p>
    <w:p w14:paraId="2D086CB1" w14:textId="77777777" w:rsidR="00E47C97" w:rsidRPr="007B18E2" w:rsidRDefault="00E47C97">
      <w:pPr>
        <w:tabs>
          <w:tab w:val="clear" w:pos="567"/>
        </w:tabs>
        <w:spacing w:line="280" w:lineRule="atLeast"/>
        <w:rPr>
          <w:rFonts w:eastAsia="SimSun"/>
          <w:szCs w:val="22"/>
        </w:rPr>
      </w:pPr>
    </w:p>
    <w:p w14:paraId="373E8BBB" w14:textId="77777777" w:rsidR="00E47C97" w:rsidRDefault="00422128">
      <w:pPr>
        <w:tabs>
          <w:tab w:val="clear" w:pos="567"/>
        </w:tabs>
        <w:spacing w:line="280" w:lineRule="atLeast"/>
        <w:rPr>
          <w:rFonts w:eastAsia="SimSun"/>
        </w:rPr>
      </w:pPr>
      <w:r>
        <w:rPr>
          <w:rFonts w:eastAsia="SimSun"/>
        </w:rPr>
        <w:t xml:space="preserve">Algsed demograafilised ja haiguse karakteristikud olid </w:t>
      </w:r>
      <w:r w:rsidR="002A5F2A">
        <w:rPr>
          <w:rFonts w:eastAsia="SimSun"/>
        </w:rPr>
        <w:t xml:space="preserve">kabosantiniibi </w:t>
      </w:r>
      <w:r>
        <w:rPr>
          <w:rFonts w:eastAsia="SimSun"/>
        </w:rPr>
        <w:t>ja platseeborühmade vahel sarnased ning on näidatud allpool kõigi 707 randomiseeritud patsiendi kohta</w:t>
      </w:r>
      <w:r w:rsidR="00A852EB">
        <w:rPr>
          <w:rFonts w:eastAsia="SimSun"/>
        </w:rPr>
        <w:t>.</w:t>
      </w:r>
    </w:p>
    <w:p w14:paraId="75835F12" w14:textId="77777777" w:rsidR="00E47C97" w:rsidRDefault="00A852EB">
      <w:pPr>
        <w:tabs>
          <w:tab w:val="clear" w:pos="567"/>
        </w:tabs>
        <w:spacing w:line="240" w:lineRule="auto"/>
        <w:rPr>
          <w:rFonts w:eastAsia="SimSun"/>
        </w:rPr>
      </w:pPr>
      <w:r>
        <w:rPr>
          <w:rFonts w:eastAsia="SimSun"/>
        </w:rPr>
        <w:t xml:space="preserve">Enamus patsientidest olid </w:t>
      </w:r>
      <w:r w:rsidR="00422128">
        <w:rPr>
          <w:rFonts w:eastAsia="SimSun"/>
        </w:rPr>
        <w:t>mehed</w:t>
      </w:r>
      <w:r>
        <w:rPr>
          <w:rFonts w:eastAsia="SimSun"/>
        </w:rPr>
        <w:t xml:space="preserve"> (</w:t>
      </w:r>
      <w:r w:rsidR="00422128">
        <w:rPr>
          <w:rFonts w:eastAsia="SimSun"/>
        </w:rPr>
        <w:t>82%</w:t>
      </w:r>
      <w:r>
        <w:rPr>
          <w:rFonts w:eastAsia="SimSun"/>
        </w:rPr>
        <w:t xml:space="preserve">): </w:t>
      </w:r>
      <w:r w:rsidR="00422128">
        <w:rPr>
          <w:rFonts w:eastAsia="SimSun"/>
        </w:rPr>
        <w:t>vanuse mediaan</w:t>
      </w:r>
      <w:r>
        <w:rPr>
          <w:rFonts w:eastAsia="SimSun"/>
        </w:rPr>
        <w:t xml:space="preserve"> oli</w:t>
      </w:r>
      <w:r w:rsidR="00422128">
        <w:rPr>
          <w:rFonts w:eastAsia="SimSun"/>
        </w:rPr>
        <w:t xml:space="preserve"> 64 aastat.</w:t>
      </w:r>
      <w:r>
        <w:rPr>
          <w:rFonts w:eastAsia="SimSun"/>
        </w:rPr>
        <w:t xml:space="preserve"> Enamus patsientidest olid </w:t>
      </w:r>
      <w:r w:rsidR="00422128">
        <w:rPr>
          <w:rFonts w:eastAsia="SimSun"/>
        </w:rPr>
        <w:t>valge rassi esindajad</w:t>
      </w:r>
      <w:r>
        <w:rPr>
          <w:rFonts w:eastAsia="SimSun"/>
        </w:rPr>
        <w:t xml:space="preserve"> (</w:t>
      </w:r>
      <w:r w:rsidR="00422128">
        <w:rPr>
          <w:rFonts w:eastAsia="SimSun"/>
        </w:rPr>
        <w:t>56%</w:t>
      </w:r>
      <w:r>
        <w:rPr>
          <w:rFonts w:eastAsia="SimSun"/>
        </w:rPr>
        <w:t>)</w:t>
      </w:r>
      <w:r w:rsidR="00422128">
        <w:rPr>
          <w:rFonts w:eastAsia="SimSun"/>
        </w:rPr>
        <w:t>, 34%</w:t>
      </w:r>
      <w:r>
        <w:rPr>
          <w:rFonts w:eastAsia="SimSun"/>
        </w:rPr>
        <w:t xml:space="preserve"> patsientidest olid asiaadid. 53%-l patsientidest oli </w:t>
      </w:r>
      <w:r w:rsidR="00422128">
        <w:rPr>
          <w:rFonts w:eastAsia="SimSun"/>
        </w:rPr>
        <w:t>ECOG-i üldseisund (PS) 0</w:t>
      </w:r>
      <w:r>
        <w:rPr>
          <w:rFonts w:eastAsia="SimSun"/>
        </w:rPr>
        <w:t xml:space="preserve"> ja 47%-l patsientidest oli </w:t>
      </w:r>
      <w:bookmarkStart w:id="40" w:name="_Hlk519695253"/>
      <w:r w:rsidR="00422128">
        <w:rPr>
          <w:rFonts w:eastAsia="SimSun"/>
        </w:rPr>
        <w:t>ECOG PS 1</w:t>
      </w:r>
      <w:r>
        <w:rPr>
          <w:rFonts w:eastAsia="SimSun"/>
        </w:rPr>
        <w:t xml:space="preserve">. Peaaegu kõik patsiendid (99%)  olid </w:t>
      </w:r>
      <w:r w:rsidR="00422128">
        <w:rPr>
          <w:rFonts w:eastAsia="SimSun"/>
        </w:rPr>
        <w:t>Child-Pugh A</w:t>
      </w:r>
      <w:r>
        <w:rPr>
          <w:rFonts w:eastAsia="SimSun"/>
        </w:rPr>
        <w:t xml:space="preserve">, 1% olid </w:t>
      </w:r>
      <w:r w:rsidR="00422128">
        <w:rPr>
          <w:rFonts w:eastAsia="SimSun"/>
        </w:rPr>
        <w:t>Child-Pugh B</w:t>
      </w:r>
      <w:r>
        <w:rPr>
          <w:rFonts w:eastAsia="SimSun"/>
        </w:rPr>
        <w:t>.</w:t>
      </w:r>
    </w:p>
    <w:bookmarkEnd w:id="40"/>
    <w:p w14:paraId="4BE32315" w14:textId="77777777" w:rsidR="00E47C97" w:rsidRDefault="00422128" w:rsidP="00A852EB">
      <w:pPr>
        <w:tabs>
          <w:tab w:val="clear" w:pos="567"/>
        </w:tabs>
        <w:spacing w:line="240" w:lineRule="auto"/>
        <w:rPr>
          <w:rFonts w:eastAsia="SimSun"/>
        </w:rPr>
      </w:pPr>
      <w:r>
        <w:rPr>
          <w:rFonts w:eastAsia="SimSun"/>
        </w:rPr>
        <w:t>Etioloogias hepatotsellulaarse kartsinoomiga patsientidel esines 38% B-hepatiit (HBV), 21% C-hepatiit (HCV), 40% muu (kas HBV või HCV).</w:t>
      </w:r>
      <w:r w:rsidR="00A852EB">
        <w:rPr>
          <w:rFonts w:eastAsia="SimSun"/>
        </w:rPr>
        <w:t xml:space="preserve"> Seits</w:t>
      </w:r>
      <w:r w:rsidR="004F2199">
        <w:rPr>
          <w:rFonts w:eastAsia="SimSun"/>
        </w:rPr>
        <w:t>m</w:t>
      </w:r>
      <w:r w:rsidR="00A852EB">
        <w:rPr>
          <w:rFonts w:eastAsia="SimSun"/>
        </w:rPr>
        <w:t>ekümne kaheksal protsendil (78%) patsientidest oli m</w:t>
      </w:r>
      <w:r>
        <w:rPr>
          <w:rFonts w:eastAsia="SimSun"/>
        </w:rPr>
        <w:t>akroskoopili</w:t>
      </w:r>
      <w:r w:rsidR="00A852EB">
        <w:rPr>
          <w:rFonts w:eastAsia="SimSun"/>
        </w:rPr>
        <w:t>n</w:t>
      </w:r>
      <w:r>
        <w:rPr>
          <w:rFonts w:eastAsia="SimSun"/>
        </w:rPr>
        <w:t>e vaskulaar</w:t>
      </w:r>
      <w:r w:rsidR="00A852EB">
        <w:rPr>
          <w:rFonts w:eastAsia="SimSun"/>
        </w:rPr>
        <w:t>n</w:t>
      </w:r>
      <w:r>
        <w:rPr>
          <w:rFonts w:eastAsia="SimSun"/>
        </w:rPr>
        <w:t>e invasioon ja/või ekstrahepaatilise leviku olemasolu</w:t>
      </w:r>
      <w:r w:rsidR="00A852EB">
        <w:rPr>
          <w:rFonts w:eastAsia="SimSun"/>
        </w:rPr>
        <w:t>. 41%-l patsientidest oli a</w:t>
      </w:r>
      <w:r>
        <w:rPr>
          <w:rFonts w:eastAsia="SimSun"/>
        </w:rPr>
        <w:t>lfa-fetoproteiini (AFP) tasemed ≥400 μg/l</w:t>
      </w:r>
      <w:r w:rsidR="00A852EB">
        <w:rPr>
          <w:rFonts w:eastAsia="SimSun"/>
        </w:rPr>
        <w:t>. 44% olid saanud p</w:t>
      </w:r>
      <w:r>
        <w:rPr>
          <w:rFonts w:eastAsia="SimSun"/>
        </w:rPr>
        <w:t>aikse transarteriaalse embolisatsiooni või kemoinfusiooni protseduur</w:t>
      </w:r>
      <w:r w:rsidR="00A852EB">
        <w:rPr>
          <w:rFonts w:eastAsia="SimSun"/>
        </w:rPr>
        <w:t>e. 37% said r</w:t>
      </w:r>
      <w:r>
        <w:rPr>
          <w:rFonts w:eastAsia="SimSun"/>
        </w:rPr>
        <w:t>adioteraapia</w:t>
      </w:r>
      <w:r w:rsidR="00A852EB">
        <w:rPr>
          <w:rFonts w:eastAsia="SimSun"/>
        </w:rPr>
        <w:t>t</w:t>
      </w:r>
      <w:r>
        <w:rPr>
          <w:rFonts w:eastAsia="SimSun"/>
        </w:rPr>
        <w:t xml:space="preserve"> enne kabosantiniibravi</w:t>
      </w:r>
      <w:r w:rsidR="00A852EB">
        <w:rPr>
          <w:rFonts w:eastAsia="SimSun"/>
        </w:rPr>
        <w:t xml:space="preserve">. </w:t>
      </w:r>
      <w:r>
        <w:rPr>
          <w:rFonts w:eastAsia="SimSun"/>
        </w:rPr>
        <w:t>Sorafeniib</w:t>
      </w:r>
      <w:r w:rsidR="006A6D00">
        <w:rPr>
          <w:rFonts w:eastAsia="SimSun"/>
        </w:rPr>
        <w:t xml:space="preserve">iga </w:t>
      </w:r>
      <w:r>
        <w:rPr>
          <w:rFonts w:eastAsia="SimSun"/>
        </w:rPr>
        <w:t>ravi mediaan</w:t>
      </w:r>
      <w:r w:rsidR="006A6D00">
        <w:rPr>
          <w:rFonts w:eastAsia="SimSun"/>
        </w:rPr>
        <w:t xml:space="preserve">ne </w:t>
      </w:r>
      <w:r>
        <w:rPr>
          <w:rFonts w:eastAsia="SimSun"/>
        </w:rPr>
        <w:t>aeg</w:t>
      </w:r>
      <w:r w:rsidR="00A852EB">
        <w:rPr>
          <w:rFonts w:eastAsia="SimSun"/>
        </w:rPr>
        <w:t xml:space="preserve"> oli </w:t>
      </w:r>
      <w:r>
        <w:rPr>
          <w:rFonts w:eastAsia="SimSun"/>
        </w:rPr>
        <w:t>5,32 kuud.</w:t>
      </w:r>
      <w:r w:rsidR="00A852EB">
        <w:rPr>
          <w:rFonts w:eastAsia="SimSun"/>
        </w:rPr>
        <w:t xml:space="preserve"> </w:t>
      </w:r>
      <w:r>
        <w:rPr>
          <w:rFonts w:eastAsia="SimSun"/>
        </w:rPr>
        <w:t xml:space="preserve">Seitsekümmend kaks protsenti (72%) patsientidest olid saanud </w:t>
      </w:r>
      <w:r w:rsidR="00A852EB">
        <w:rPr>
          <w:rFonts w:eastAsia="SimSun"/>
        </w:rPr>
        <w:t>1</w:t>
      </w:r>
      <w:r>
        <w:rPr>
          <w:rFonts w:eastAsia="SimSun"/>
        </w:rPr>
        <w:t xml:space="preserve"> korra ja 28% olid saanud eelnevalt 2 korda süsteemset teraapiat kaugelearenenud haiguse raviks.</w:t>
      </w:r>
      <w:r w:rsidR="00A852EB">
        <w:rPr>
          <w:rFonts w:eastAsia="SimSun"/>
          <w:bCs/>
          <w:iCs/>
        </w:rPr>
        <w:t xml:space="preserve"> </w:t>
      </w:r>
      <w:r w:rsidRPr="007B18E2">
        <w:rPr>
          <w:rFonts w:eastAsia="SimSun"/>
          <w:bCs/>
          <w:iCs/>
        </w:rPr>
        <w:t xml:space="preserve">Üldise elulemuse (OS) statistiliselt oluline paranemine esines </w:t>
      </w:r>
      <w:r w:rsidR="002A5F2A">
        <w:rPr>
          <w:rFonts w:eastAsia="SimSun"/>
          <w:bCs/>
          <w:iCs/>
        </w:rPr>
        <w:t>kabosantiniibi</w:t>
      </w:r>
      <w:r w:rsidR="002A5F2A" w:rsidRPr="007B18E2">
        <w:rPr>
          <w:rFonts w:eastAsia="SimSun"/>
          <w:bCs/>
          <w:iCs/>
        </w:rPr>
        <w:t xml:space="preserve"> </w:t>
      </w:r>
      <w:r w:rsidRPr="007B18E2">
        <w:rPr>
          <w:rFonts w:eastAsia="SimSun"/>
          <w:bCs/>
          <w:iCs/>
        </w:rPr>
        <w:t>rühmas võrreldes platseeborühmaga (Tabel </w:t>
      </w:r>
      <w:r w:rsidR="00A852EB">
        <w:rPr>
          <w:rFonts w:eastAsia="SimSun"/>
          <w:bCs/>
          <w:iCs/>
        </w:rPr>
        <w:t>8</w:t>
      </w:r>
      <w:r w:rsidRPr="007B18E2">
        <w:rPr>
          <w:rFonts w:eastAsia="SimSun"/>
          <w:bCs/>
          <w:iCs/>
        </w:rPr>
        <w:t xml:space="preserve"> ja Joonis </w:t>
      </w:r>
      <w:r w:rsidR="00A852EB">
        <w:rPr>
          <w:rFonts w:eastAsia="SimSun"/>
          <w:bCs/>
          <w:iCs/>
        </w:rPr>
        <w:t>6</w:t>
      </w:r>
      <w:r w:rsidRPr="007B18E2">
        <w:rPr>
          <w:rFonts w:eastAsia="SimSun"/>
          <w:bCs/>
          <w:iCs/>
        </w:rPr>
        <w:t>).</w:t>
      </w:r>
    </w:p>
    <w:p w14:paraId="63C5CC0C" w14:textId="77777777" w:rsidR="00E47C97" w:rsidRPr="007B18E2" w:rsidRDefault="00422128">
      <w:pPr>
        <w:tabs>
          <w:tab w:val="clear" w:pos="567"/>
          <w:tab w:val="left" w:pos="5352"/>
        </w:tabs>
        <w:spacing w:before="120" w:after="120" w:line="280" w:lineRule="atLeast"/>
        <w:rPr>
          <w:rFonts w:eastAsia="SimSun"/>
          <w:bCs/>
          <w:iCs/>
        </w:rPr>
      </w:pPr>
      <w:r w:rsidRPr="007B18E2">
        <w:rPr>
          <w:rFonts w:eastAsia="SimSun"/>
          <w:bCs/>
          <w:iCs/>
        </w:rPr>
        <w:t xml:space="preserve">Progressioonivaba elulemuse (PFS) ja objektiivse ravivastuse määrad (ORR) on kokku võetud tabelis </w:t>
      </w:r>
      <w:r w:rsidR="00A852EB">
        <w:rPr>
          <w:rFonts w:eastAsia="SimSun"/>
          <w:bCs/>
          <w:iCs/>
        </w:rPr>
        <w:t>8</w:t>
      </w:r>
      <w:r w:rsidRPr="007B18E2">
        <w:rPr>
          <w:rFonts w:eastAsia="SimSun"/>
          <w:bCs/>
          <w:iCs/>
        </w:rPr>
        <w:t>.</w:t>
      </w:r>
    </w:p>
    <w:p w14:paraId="3631C605" w14:textId="77777777" w:rsidR="00E47C97" w:rsidRPr="00256A47" w:rsidRDefault="00422128">
      <w:pPr>
        <w:tabs>
          <w:tab w:val="clear" w:pos="567"/>
          <w:tab w:val="left" w:pos="7164"/>
        </w:tabs>
        <w:spacing w:line="240" w:lineRule="auto"/>
        <w:rPr>
          <w:rFonts w:eastAsia="SimSun"/>
          <w:b/>
          <w:bCs/>
          <w:iCs/>
          <w:szCs w:val="22"/>
        </w:rPr>
      </w:pPr>
      <w:r w:rsidRPr="00256A47">
        <w:rPr>
          <w:rFonts w:eastAsia="SimSun"/>
          <w:b/>
          <w:bCs/>
          <w:iCs/>
          <w:szCs w:val="22"/>
        </w:rPr>
        <w:t xml:space="preserve">Tabel </w:t>
      </w:r>
      <w:r w:rsidR="00A852EB" w:rsidRPr="00256A47">
        <w:rPr>
          <w:rFonts w:eastAsia="SimSun"/>
          <w:b/>
          <w:bCs/>
          <w:iCs/>
          <w:szCs w:val="22"/>
        </w:rPr>
        <w:t>8</w:t>
      </w:r>
      <w:r w:rsidRPr="00256A47">
        <w:rPr>
          <w:rFonts w:eastAsia="SimSun"/>
          <w:b/>
          <w:bCs/>
          <w:iCs/>
          <w:szCs w:val="22"/>
        </w:rPr>
        <w:t>: Efektiivsuse tulemused hepatotsellulaarse kartsinoomiga osalejatel (HCC) (ITT populatsioon, CELESTIAL)</w:t>
      </w:r>
    </w:p>
    <w:p w14:paraId="2E86899B" w14:textId="77777777" w:rsidR="00E47C97" w:rsidRDefault="00E47C97">
      <w:pPr>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
        <w:gridCol w:w="2929"/>
        <w:gridCol w:w="15"/>
        <w:gridCol w:w="2977"/>
      </w:tblGrid>
      <w:tr w:rsidR="00E47C97" w14:paraId="62DE9BF2" w14:textId="77777777">
        <w:tc>
          <w:tcPr>
            <w:tcW w:w="3729" w:type="dxa"/>
            <w:gridSpan w:val="2"/>
          </w:tcPr>
          <w:p w14:paraId="7A59C656" w14:textId="77777777" w:rsidR="00E47C97" w:rsidRPr="00256A47" w:rsidRDefault="00E47C97">
            <w:pPr>
              <w:suppressLineNumbers/>
              <w:spacing w:line="240" w:lineRule="auto"/>
              <w:jc w:val="both"/>
              <w:rPr>
                <w:bCs/>
                <w:iCs/>
                <w:szCs w:val="22"/>
              </w:rPr>
            </w:pPr>
          </w:p>
        </w:tc>
        <w:tc>
          <w:tcPr>
            <w:tcW w:w="2944" w:type="dxa"/>
            <w:gridSpan w:val="2"/>
          </w:tcPr>
          <w:p w14:paraId="611AD8F0" w14:textId="77777777" w:rsidR="00E47C97" w:rsidRDefault="00422128">
            <w:pPr>
              <w:suppressLineNumbers/>
              <w:spacing w:line="240" w:lineRule="auto"/>
              <w:jc w:val="center"/>
              <w:rPr>
                <w:b/>
                <w:bCs/>
                <w:iCs/>
                <w:szCs w:val="22"/>
                <w:lang w:val="en-US"/>
              </w:rPr>
            </w:pPr>
            <w:r>
              <w:rPr>
                <w:b/>
                <w:bCs/>
                <w:iCs/>
                <w:szCs w:val="22"/>
                <w:lang w:val="en-US"/>
              </w:rPr>
              <w:t>CABOMETYX</w:t>
            </w:r>
          </w:p>
          <w:p w14:paraId="5E01473A" w14:textId="77777777" w:rsidR="00E47C97" w:rsidRDefault="00422128">
            <w:pPr>
              <w:suppressLineNumbers/>
              <w:spacing w:line="240" w:lineRule="auto"/>
              <w:jc w:val="center"/>
              <w:rPr>
                <w:b/>
                <w:bCs/>
                <w:iCs/>
                <w:szCs w:val="22"/>
                <w:lang w:val="en-US"/>
              </w:rPr>
            </w:pPr>
            <w:r>
              <w:rPr>
                <w:b/>
                <w:bCs/>
                <w:iCs/>
                <w:szCs w:val="22"/>
                <w:lang w:val="en-US"/>
              </w:rPr>
              <w:t>(N=470)</w:t>
            </w:r>
          </w:p>
        </w:tc>
        <w:tc>
          <w:tcPr>
            <w:tcW w:w="2977" w:type="dxa"/>
          </w:tcPr>
          <w:p w14:paraId="72166651" w14:textId="77777777" w:rsidR="00E47C97" w:rsidRDefault="00422128">
            <w:pPr>
              <w:suppressLineNumbers/>
              <w:spacing w:line="240" w:lineRule="auto"/>
              <w:jc w:val="center"/>
              <w:rPr>
                <w:b/>
                <w:bCs/>
                <w:iCs/>
                <w:szCs w:val="22"/>
                <w:lang w:val="en-US"/>
              </w:rPr>
            </w:pPr>
            <w:r>
              <w:rPr>
                <w:b/>
                <w:bCs/>
                <w:iCs/>
                <w:szCs w:val="22"/>
                <w:lang w:val="en-US"/>
              </w:rPr>
              <w:t>Platseebo</w:t>
            </w:r>
          </w:p>
          <w:p w14:paraId="606020FE" w14:textId="77777777" w:rsidR="00E47C97" w:rsidRDefault="00422128">
            <w:pPr>
              <w:suppressLineNumbers/>
              <w:spacing w:line="240" w:lineRule="auto"/>
              <w:jc w:val="center"/>
              <w:rPr>
                <w:b/>
                <w:bCs/>
                <w:iCs/>
                <w:szCs w:val="22"/>
                <w:lang w:val="en-US"/>
              </w:rPr>
            </w:pPr>
            <w:r>
              <w:rPr>
                <w:b/>
                <w:bCs/>
                <w:iCs/>
                <w:szCs w:val="22"/>
                <w:lang w:val="en-US"/>
              </w:rPr>
              <w:t>(N=237)</w:t>
            </w:r>
          </w:p>
        </w:tc>
      </w:tr>
      <w:tr w:rsidR="00E47C97" w14:paraId="649FD89F" w14:textId="77777777">
        <w:tc>
          <w:tcPr>
            <w:tcW w:w="9650" w:type="dxa"/>
            <w:gridSpan w:val="5"/>
          </w:tcPr>
          <w:p w14:paraId="11116D6E" w14:textId="77777777" w:rsidR="00E47C97" w:rsidRDefault="00422128">
            <w:pPr>
              <w:suppressLineNumbers/>
              <w:spacing w:line="240" w:lineRule="auto"/>
              <w:jc w:val="both"/>
              <w:rPr>
                <w:bCs/>
                <w:iCs/>
                <w:szCs w:val="22"/>
                <w:u w:val="single"/>
                <w:lang w:val="en-US"/>
              </w:rPr>
            </w:pPr>
            <w:r>
              <w:rPr>
                <w:b/>
                <w:bCs/>
                <w:iCs/>
                <w:szCs w:val="22"/>
                <w:u w:val="single"/>
              </w:rPr>
              <w:t>Üldine elulemus</w:t>
            </w:r>
          </w:p>
        </w:tc>
      </w:tr>
      <w:tr w:rsidR="00E47C97" w14:paraId="6E21B9D6" w14:textId="77777777">
        <w:tc>
          <w:tcPr>
            <w:tcW w:w="3729" w:type="dxa"/>
            <w:gridSpan w:val="2"/>
          </w:tcPr>
          <w:p w14:paraId="6346266C" w14:textId="77777777" w:rsidR="00E47C97" w:rsidRDefault="00422128">
            <w:pPr>
              <w:suppressLineNumbers/>
              <w:spacing w:line="240" w:lineRule="auto"/>
              <w:jc w:val="both"/>
              <w:rPr>
                <w:bCs/>
                <w:iCs/>
                <w:szCs w:val="22"/>
                <w:vertAlign w:val="superscript"/>
              </w:rPr>
            </w:pPr>
            <w:r>
              <w:rPr>
                <w:bCs/>
                <w:iCs/>
                <w:szCs w:val="22"/>
              </w:rPr>
              <w:t>Üldise elulemuse mediaan kuudes (95% CI)</w:t>
            </w:r>
          </w:p>
        </w:tc>
        <w:tc>
          <w:tcPr>
            <w:tcW w:w="2944" w:type="dxa"/>
            <w:gridSpan w:val="2"/>
          </w:tcPr>
          <w:p w14:paraId="153CF533" w14:textId="77777777" w:rsidR="00E47C97" w:rsidRDefault="00422128">
            <w:pPr>
              <w:suppressLineNumbers/>
              <w:spacing w:line="240" w:lineRule="auto"/>
              <w:jc w:val="center"/>
              <w:rPr>
                <w:bCs/>
                <w:iCs/>
                <w:szCs w:val="22"/>
                <w:lang w:val="en-US"/>
              </w:rPr>
            </w:pPr>
            <w:r>
              <w:rPr>
                <w:bCs/>
                <w:iCs/>
                <w:szCs w:val="22"/>
                <w:lang w:val="en-US"/>
              </w:rPr>
              <w:t>10,2 (9,1; 12,0)</w:t>
            </w:r>
          </w:p>
        </w:tc>
        <w:tc>
          <w:tcPr>
            <w:tcW w:w="2977" w:type="dxa"/>
          </w:tcPr>
          <w:p w14:paraId="5E975195" w14:textId="77777777" w:rsidR="00E47C97" w:rsidRDefault="00422128">
            <w:pPr>
              <w:suppressLineNumbers/>
              <w:spacing w:line="240" w:lineRule="auto"/>
              <w:jc w:val="center"/>
              <w:rPr>
                <w:bCs/>
                <w:iCs/>
                <w:szCs w:val="22"/>
                <w:lang w:val="en-US"/>
              </w:rPr>
            </w:pPr>
            <w:r>
              <w:rPr>
                <w:bCs/>
                <w:iCs/>
                <w:szCs w:val="22"/>
                <w:lang w:val="en-US"/>
              </w:rPr>
              <w:t>8,0 (6,8; 9,4)</w:t>
            </w:r>
          </w:p>
        </w:tc>
      </w:tr>
      <w:tr w:rsidR="00E47C97" w14:paraId="6725D5B9" w14:textId="77777777">
        <w:tc>
          <w:tcPr>
            <w:tcW w:w="3729" w:type="dxa"/>
            <w:gridSpan w:val="2"/>
          </w:tcPr>
          <w:p w14:paraId="1EE3387C" w14:textId="77777777" w:rsidR="00E47C97" w:rsidRDefault="00422128">
            <w:pPr>
              <w:suppressLineNumbers/>
              <w:spacing w:line="240" w:lineRule="auto"/>
              <w:jc w:val="both"/>
              <w:rPr>
                <w:bCs/>
                <w:iCs/>
                <w:szCs w:val="22"/>
                <w:u w:val="single"/>
                <w:lang w:val="fr-FR"/>
              </w:rPr>
            </w:pPr>
            <w:r>
              <w:rPr>
                <w:bCs/>
                <w:iCs/>
                <w:szCs w:val="22"/>
                <w:u w:val="single"/>
                <w:lang w:val="fr-FR"/>
              </w:rPr>
              <w:t>HR (95% CI)</w:t>
            </w:r>
            <w:r>
              <w:rPr>
                <w:bCs/>
                <w:iCs/>
                <w:szCs w:val="22"/>
                <w:u w:val="single"/>
                <w:vertAlign w:val="superscript"/>
                <w:lang w:val="fr-FR"/>
              </w:rPr>
              <w:t>1,2</w:t>
            </w:r>
          </w:p>
        </w:tc>
        <w:tc>
          <w:tcPr>
            <w:tcW w:w="5921" w:type="dxa"/>
            <w:gridSpan w:val="3"/>
          </w:tcPr>
          <w:p w14:paraId="0DFABCB3" w14:textId="77777777" w:rsidR="00E47C97" w:rsidRDefault="00422128">
            <w:pPr>
              <w:suppressLineNumbers/>
              <w:spacing w:line="240" w:lineRule="auto"/>
              <w:jc w:val="center"/>
              <w:rPr>
                <w:bCs/>
                <w:iCs/>
                <w:szCs w:val="22"/>
                <w:lang w:val="en-US"/>
              </w:rPr>
            </w:pPr>
            <w:r>
              <w:rPr>
                <w:bCs/>
                <w:iCs/>
                <w:szCs w:val="22"/>
                <w:lang w:val="en-US"/>
              </w:rPr>
              <w:t>0,76 (0,63; 0,92)</w:t>
            </w:r>
          </w:p>
        </w:tc>
      </w:tr>
      <w:tr w:rsidR="00E47C97" w14:paraId="008398D8" w14:textId="77777777">
        <w:tc>
          <w:tcPr>
            <w:tcW w:w="3729" w:type="dxa"/>
            <w:gridSpan w:val="2"/>
          </w:tcPr>
          <w:p w14:paraId="31850AFA" w14:textId="77777777" w:rsidR="00E47C97" w:rsidRDefault="00422128">
            <w:pPr>
              <w:suppressLineNumbers/>
              <w:spacing w:line="240" w:lineRule="auto"/>
              <w:jc w:val="both"/>
              <w:rPr>
                <w:bCs/>
                <w:iCs/>
                <w:szCs w:val="22"/>
                <w:vertAlign w:val="superscript"/>
                <w:lang w:val="en-US"/>
              </w:rPr>
            </w:pPr>
            <w:r>
              <w:rPr>
                <w:bCs/>
                <w:iCs/>
                <w:szCs w:val="22"/>
                <w:lang w:val="en-US"/>
              </w:rPr>
              <w:t>p-väärtus</w:t>
            </w:r>
            <w:r>
              <w:rPr>
                <w:bCs/>
                <w:iCs/>
                <w:szCs w:val="22"/>
                <w:vertAlign w:val="superscript"/>
                <w:lang w:val="en-US"/>
              </w:rPr>
              <w:t>1</w:t>
            </w:r>
          </w:p>
        </w:tc>
        <w:tc>
          <w:tcPr>
            <w:tcW w:w="5921" w:type="dxa"/>
            <w:gridSpan w:val="3"/>
          </w:tcPr>
          <w:p w14:paraId="5802DA75" w14:textId="77777777" w:rsidR="00E47C97" w:rsidRDefault="00422128">
            <w:pPr>
              <w:suppressLineNumbers/>
              <w:tabs>
                <w:tab w:val="left" w:pos="3645"/>
              </w:tabs>
              <w:spacing w:line="240" w:lineRule="auto"/>
              <w:jc w:val="center"/>
              <w:rPr>
                <w:bCs/>
                <w:iCs/>
                <w:szCs w:val="22"/>
                <w:lang w:val="en-US"/>
              </w:rPr>
            </w:pPr>
            <w:r>
              <w:rPr>
                <w:bCs/>
                <w:iCs/>
                <w:szCs w:val="22"/>
                <w:lang w:val="en-US"/>
              </w:rPr>
              <w:t>p=0,0049</w:t>
            </w:r>
          </w:p>
        </w:tc>
      </w:tr>
      <w:tr w:rsidR="00E47C97" w14:paraId="1FD1CF69" w14:textId="77777777">
        <w:tc>
          <w:tcPr>
            <w:tcW w:w="9650" w:type="dxa"/>
            <w:gridSpan w:val="5"/>
          </w:tcPr>
          <w:p w14:paraId="538B3DE1" w14:textId="77777777" w:rsidR="00E47C97" w:rsidRDefault="00E47C97">
            <w:pPr>
              <w:suppressLineNumbers/>
              <w:spacing w:line="240" w:lineRule="auto"/>
              <w:jc w:val="both"/>
              <w:rPr>
                <w:b/>
                <w:bCs/>
                <w:iCs/>
                <w:szCs w:val="22"/>
                <w:u w:val="single"/>
              </w:rPr>
            </w:pPr>
          </w:p>
        </w:tc>
      </w:tr>
      <w:tr w:rsidR="00E47C97" w14:paraId="02DA18E6" w14:textId="77777777">
        <w:tc>
          <w:tcPr>
            <w:tcW w:w="9650" w:type="dxa"/>
            <w:gridSpan w:val="5"/>
          </w:tcPr>
          <w:p w14:paraId="4F0EB8F3" w14:textId="77777777" w:rsidR="00E47C97" w:rsidRDefault="00E47C97">
            <w:pPr>
              <w:suppressLineNumbers/>
              <w:spacing w:line="240" w:lineRule="auto"/>
              <w:jc w:val="both"/>
              <w:rPr>
                <w:b/>
                <w:bCs/>
                <w:iCs/>
                <w:szCs w:val="22"/>
                <w:u w:val="single"/>
              </w:rPr>
            </w:pPr>
          </w:p>
        </w:tc>
      </w:tr>
      <w:tr w:rsidR="00E47C97" w14:paraId="2464FD22" w14:textId="77777777">
        <w:tc>
          <w:tcPr>
            <w:tcW w:w="9650" w:type="dxa"/>
            <w:gridSpan w:val="5"/>
          </w:tcPr>
          <w:p w14:paraId="03F9E223" w14:textId="77777777" w:rsidR="00E47C97" w:rsidRDefault="00422128">
            <w:pPr>
              <w:suppressLineNumbers/>
              <w:spacing w:line="240" w:lineRule="auto"/>
              <w:jc w:val="both"/>
              <w:rPr>
                <w:b/>
                <w:bCs/>
                <w:iCs/>
                <w:szCs w:val="22"/>
                <w:u w:val="single"/>
                <w:vertAlign w:val="superscript"/>
                <w:lang w:val="en-US"/>
              </w:rPr>
            </w:pPr>
            <w:r>
              <w:rPr>
                <w:b/>
                <w:bCs/>
                <w:iCs/>
                <w:szCs w:val="22"/>
                <w:u w:val="single"/>
              </w:rPr>
              <w:t>Progressioonivaba elulemus (PFS)</w:t>
            </w:r>
            <w:r>
              <w:rPr>
                <w:b/>
                <w:bCs/>
                <w:iCs/>
                <w:szCs w:val="22"/>
                <w:u w:val="single"/>
                <w:vertAlign w:val="superscript"/>
              </w:rPr>
              <w:t>3</w:t>
            </w:r>
          </w:p>
        </w:tc>
      </w:tr>
      <w:tr w:rsidR="00E47C97" w14:paraId="32F3E20F" w14:textId="77777777">
        <w:tc>
          <w:tcPr>
            <w:tcW w:w="3729" w:type="dxa"/>
            <w:gridSpan w:val="2"/>
          </w:tcPr>
          <w:p w14:paraId="514FD676" w14:textId="77777777" w:rsidR="00E47C97" w:rsidRDefault="00422128">
            <w:pPr>
              <w:suppressLineNumbers/>
              <w:spacing w:line="240" w:lineRule="auto"/>
              <w:jc w:val="both"/>
              <w:rPr>
                <w:bCs/>
                <w:iCs/>
                <w:szCs w:val="22"/>
                <w:lang w:val="en-US"/>
              </w:rPr>
            </w:pPr>
            <w:r>
              <w:rPr>
                <w:bCs/>
                <w:iCs/>
                <w:szCs w:val="22"/>
              </w:rPr>
              <w:t>Mediaan PFS kuudes (95% CI)</w:t>
            </w:r>
          </w:p>
        </w:tc>
        <w:tc>
          <w:tcPr>
            <w:tcW w:w="2944" w:type="dxa"/>
            <w:gridSpan w:val="2"/>
          </w:tcPr>
          <w:p w14:paraId="7EE344A4" w14:textId="77777777" w:rsidR="00E47C97" w:rsidRDefault="00422128">
            <w:pPr>
              <w:suppressLineNumbers/>
              <w:spacing w:line="240" w:lineRule="auto"/>
              <w:jc w:val="center"/>
              <w:rPr>
                <w:bCs/>
                <w:iCs/>
                <w:szCs w:val="22"/>
                <w:lang w:val="en-US"/>
              </w:rPr>
            </w:pPr>
            <w:r>
              <w:rPr>
                <w:bCs/>
                <w:iCs/>
                <w:szCs w:val="22"/>
                <w:lang w:val="en-US"/>
              </w:rPr>
              <w:t>5,2 (4,0; 5,5)</w:t>
            </w:r>
          </w:p>
        </w:tc>
        <w:tc>
          <w:tcPr>
            <w:tcW w:w="2977" w:type="dxa"/>
          </w:tcPr>
          <w:p w14:paraId="6FCD52F1" w14:textId="77777777" w:rsidR="00E47C97" w:rsidRDefault="00422128">
            <w:pPr>
              <w:suppressLineNumbers/>
              <w:spacing w:line="240" w:lineRule="auto"/>
              <w:jc w:val="center"/>
              <w:rPr>
                <w:bCs/>
                <w:iCs/>
                <w:szCs w:val="22"/>
                <w:lang w:val="en-US"/>
              </w:rPr>
            </w:pPr>
            <w:r>
              <w:rPr>
                <w:bCs/>
                <w:iCs/>
                <w:szCs w:val="22"/>
                <w:lang w:val="en-US"/>
              </w:rPr>
              <w:t>1,9 (1,9; 1,9)</w:t>
            </w:r>
          </w:p>
        </w:tc>
      </w:tr>
      <w:tr w:rsidR="00E47C97" w14:paraId="65B124D9" w14:textId="77777777">
        <w:tc>
          <w:tcPr>
            <w:tcW w:w="3729" w:type="dxa"/>
            <w:gridSpan w:val="2"/>
          </w:tcPr>
          <w:p w14:paraId="513432B0" w14:textId="77777777" w:rsidR="00E47C97" w:rsidRDefault="00422128">
            <w:pPr>
              <w:suppressLineNumbers/>
              <w:spacing w:line="240" w:lineRule="auto"/>
              <w:jc w:val="both"/>
              <w:rPr>
                <w:bCs/>
                <w:iCs/>
                <w:szCs w:val="22"/>
                <w:vertAlign w:val="superscript"/>
                <w:lang w:val="fr-FR"/>
              </w:rPr>
            </w:pPr>
            <w:r>
              <w:rPr>
                <w:bCs/>
                <w:iCs/>
                <w:szCs w:val="22"/>
                <w:lang w:val="fr-FR"/>
              </w:rPr>
              <w:t>HR (95% CI)</w:t>
            </w:r>
            <w:r>
              <w:rPr>
                <w:bCs/>
                <w:iCs/>
                <w:szCs w:val="22"/>
                <w:vertAlign w:val="superscript"/>
                <w:lang w:val="fr-FR"/>
              </w:rPr>
              <w:t>1</w:t>
            </w:r>
          </w:p>
        </w:tc>
        <w:tc>
          <w:tcPr>
            <w:tcW w:w="5921" w:type="dxa"/>
            <w:gridSpan w:val="3"/>
          </w:tcPr>
          <w:p w14:paraId="5A897097" w14:textId="77777777" w:rsidR="00E47C97" w:rsidRDefault="00422128">
            <w:pPr>
              <w:suppressLineNumbers/>
              <w:spacing w:line="240" w:lineRule="auto"/>
              <w:jc w:val="center"/>
              <w:rPr>
                <w:bCs/>
                <w:iCs/>
                <w:szCs w:val="22"/>
                <w:lang w:val="en-US"/>
              </w:rPr>
            </w:pPr>
            <w:r>
              <w:rPr>
                <w:bCs/>
                <w:iCs/>
                <w:szCs w:val="22"/>
                <w:lang w:val="en-US"/>
              </w:rPr>
              <w:t>0,44 (0,36; 0,52)</w:t>
            </w:r>
          </w:p>
        </w:tc>
      </w:tr>
      <w:tr w:rsidR="00E47C97" w14:paraId="4373B143" w14:textId="77777777">
        <w:tc>
          <w:tcPr>
            <w:tcW w:w="3729" w:type="dxa"/>
            <w:gridSpan w:val="2"/>
          </w:tcPr>
          <w:p w14:paraId="57DF8A6C" w14:textId="77777777" w:rsidR="00E47C97" w:rsidRDefault="00422128">
            <w:pPr>
              <w:suppressLineNumbers/>
              <w:spacing w:line="240" w:lineRule="auto"/>
              <w:jc w:val="both"/>
              <w:rPr>
                <w:bCs/>
                <w:iCs/>
                <w:szCs w:val="22"/>
                <w:vertAlign w:val="superscript"/>
                <w:lang w:val="en-US"/>
              </w:rPr>
            </w:pPr>
            <w:r>
              <w:rPr>
                <w:bCs/>
                <w:iCs/>
                <w:szCs w:val="22"/>
                <w:lang w:val="en-US"/>
              </w:rPr>
              <w:t>p-väärtus</w:t>
            </w:r>
            <w:r>
              <w:rPr>
                <w:bCs/>
                <w:iCs/>
                <w:szCs w:val="22"/>
                <w:vertAlign w:val="superscript"/>
                <w:lang w:val="en-US"/>
              </w:rPr>
              <w:t>1</w:t>
            </w:r>
          </w:p>
        </w:tc>
        <w:tc>
          <w:tcPr>
            <w:tcW w:w="5921" w:type="dxa"/>
            <w:gridSpan w:val="3"/>
          </w:tcPr>
          <w:p w14:paraId="35CE3929" w14:textId="77777777" w:rsidR="00E47C97" w:rsidRDefault="00422128">
            <w:pPr>
              <w:suppressLineNumbers/>
              <w:tabs>
                <w:tab w:val="left" w:pos="3645"/>
              </w:tabs>
              <w:spacing w:line="240" w:lineRule="auto"/>
              <w:jc w:val="center"/>
              <w:rPr>
                <w:bCs/>
                <w:iCs/>
                <w:szCs w:val="22"/>
                <w:lang w:val="en-US"/>
              </w:rPr>
            </w:pPr>
            <w:r>
              <w:rPr>
                <w:bCs/>
                <w:iCs/>
                <w:szCs w:val="22"/>
                <w:lang w:val="en-US"/>
              </w:rPr>
              <w:t>p&lt;0,0001</w:t>
            </w:r>
          </w:p>
        </w:tc>
      </w:tr>
      <w:tr w:rsidR="00E47C97" w14:paraId="12F847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4293C" w14:textId="73150037" w:rsidR="00E47C97" w:rsidRDefault="00422128">
            <w:pPr>
              <w:rPr>
                <w:b/>
                <w:smallCaps/>
                <w:sz w:val="24"/>
                <w:szCs w:val="24"/>
                <w:u w:val="single"/>
              </w:rPr>
            </w:pPr>
            <w:r>
              <w:rPr>
                <w:b/>
                <w:u w:val="single"/>
              </w:rPr>
              <w:t>Kaplan</w:t>
            </w:r>
            <w:r w:rsidR="00E35293">
              <w:rPr>
                <w:b/>
                <w:u w:val="single"/>
              </w:rPr>
              <w:t>i</w:t>
            </w:r>
            <w:r>
              <w:rPr>
                <w:b/>
                <w:u w:val="single"/>
              </w:rPr>
              <w:noBreakHyphen/>
              <w:t>Meieri olulised näitajad – uuritavate protsent, kes on 3. kuul juhtumivabad</w:t>
            </w:r>
          </w:p>
        </w:tc>
        <w:tc>
          <w:tcPr>
            <w:tcW w:w="5969" w:type="dxa"/>
            <w:gridSpan w:val="4"/>
            <w:tcBorders>
              <w:top w:val="nil"/>
              <w:left w:val="nil"/>
              <w:bottom w:val="single" w:sz="8" w:space="0" w:color="auto"/>
              <w:right w:val="single" w:sz="8" w:space="0" w:color="auto"/>
            </w:tcBorders>
            <w:tcMar>
              <w:top w:w="0" w:type="dxa"/>
              <w:left w:w="108" w:type="dxa"/>
              <w:bottom w:w="0" w:type="dxa"/>
              <w:right w:w="108" w:type="dxa"/>
            </w:tcMar>
          </w:tcPr>
          <w:p w14:paraId="458ED117" w14:textId="77777777" w:rsidR="00E47C97" w:rsidRPr="00256A47" w:rsidRDefault="00E47C97">
            <w:pPr>
              <w:jc w:val="center"/>
              <w:rPr>
                <w:rFonts w:eastAsia="Calibri"/>
                <w:szCs w:val="22"/>
                <w:lang w:val="fi-FI"/>
              </w:rPr>
            </w:pPr>
          </w:p>
        </w:tc>
      </w:tr>
      <w:tr w:rsidR="00E47C97" w14:paraId="63DFA5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EEC01" w14:textId="77777777" w:rsidR="00E47C97" w:rsidRDefault="00422128">
            <w:pPr>
              <w:ind w:right="-252"/>
              <w:jc w:val="both"/>
              <w:rPr>
                <w:rFonts w:eastAsia="Calibri"/>
                <w:szCs w:val="22"/>
              </w:rPr>
            </w:pPr>
            <w:r>
              <w:rPr>
                <w:lang w:val="en-US"/>
              </w:rPr>
              <w:t>% (95% CI)</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10CA23" w14:textId="77777777" w:rsidR="00E47C97" w:rsidRDefault="00422128">
            <w:pPr>
              <w:jc w:val="center"/>
              <w:rPr>
                <w:rFonts w:eastAsia="Calibri"/>
                <w:szCs w:val="22"/>
                <w:lang w:val="en-US"/>
              </w:rPr>
            </w:pPr>
            <w:r>
              <w:rPr>
                <w:lang w:val="en-US"/>
              </w:rPr>
              <w:t>67,0% (62,2%; 71,3%)</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279083" w14:textId="77777777" w:rsidR="00E47C97" w:rsidRDefault="00422128">
            <w:pPr>
              <w:jc w:val="center"/>
              <w:rPr>
                <w:rFonts w:eastAsia="Calibri"/>
                <w:szCs w:val="22"/>
                <w:lang w:val="en-US"/>
              </w:rPr>
            </w:pPr>
            <w:r>
              <w:rPr>
                <w:lang w:val="en-US"/>
              </w:rPr>
              <w:t>33,3% (27,1%; 39,7%)</w:t>
            </w:r>
          </w:p>
        </w:tc>
      </w:tr>
      <w:tr w:rsidR="00E47C97" w14:paraId="13135BCA" w14:textId="77777777">
        <w:tc>
          <w:tcPr>
            <w:tcW w:w="9650" w:type="dxa"/>
            <w:gridSpan w:val="5"/>
          </w:tcPr>
          <w:p w14:paraId="15D7CE55" w14:textId="77777777" w:rsidR="00E47C97" w:rsidRDefault="00422128">
            <w:pPr>
              <w:suppressLineNumbers/>
              <w:spacing w:line="240" w:lineRule="auto"/>
              <w:jc w:val="both"/>
              <w:rPr>
                <w:bCs/>
                <w:iCs/>
                <w:szCs w:val="22"/>
                <w:u w:val="single"/>
                <w:vertAlign w:val="superscript"/>
                <w:lang w:val="en-US"/>
              </w:rPr>
            </w:pPr>
            <w:r>
              <w:rPr>
                <w:b/>
                <w:bCs/>
                <w:iCs/>
                <w:szCs w:val="22"/>
              </w:rPr>
              <w:t>Objektiivne ravivastuse määr n (%)</w:t>
            </w:r>
            <w:r>
              <w:rPr>
                <w:b/>
                <w:bCs/>
                <w:iCs/>
                <w:szCs w:val="22"/>
                <w:vertAlign w:val="superscript"/>
              </w:rPr>
              <w:t>3</w:t>
            </w:r>
          </w:p>
        </w:tc>
      </w:tr>
      <w:tr w:rsidR="00E47C97" w14:paraId="5CEFF786" w14:textId="77777777">
        <w:tc>
          <w:tcPr>
            <w:tcW w:w="3729" w:type="dxa"/>
            <w:gridSpan w:val="2"/>
          </w:tcPr>
          <w:p w14:paraId="68B4FDBE" w14:textId="77777777" w:rsidR="00E47C97" w:rsidRDefault="00422128">
            <w:pPr>
              <w:suppressLineNumbers/>
              <w:spacing w:line="240" w:lineRule="auto"/>
              <w:jc w:val="both"/>
              <w:rPr>
                <w:bCs/>
                <w:iCs/>
                <w:szCs w:val="22"/>
                <w:lang w:val="en-US"/>
              </w:rPr>
            </w:pPr>
            <w:r>
              <w:rPr>
                <w:bCs/>
                <w:iCs/>
                <w:szCs w:val="22"/>
              </w:rPr>
              <w:t>Täielik ravivastus (CR)</w:t>
            </w:r>
          </w:p>
        </w:tc>
        <w:tc>
          <w:tcPr>
            <w:tcW w:w="2944" w:type="dxa"/>
            <w:gridSpan w:val="2"/>
          </w:tcPr>
          <w:p w14:paraId="0277460F" w14:textId="77777777" w:rsidR="00E47C97" w:rsidRDefault="00422128">
            <w:pPr>
              <w:suppressLineNumbers/>
              <w:spacing w:line="240" w:lineRule="auto"/>
              <w:jc w:val="center"/>
              <w:rPr>
                <w:bCs/>
                <w:iCs/>
                <w:szCs w:val="22"/>
                <w:lang w:val="en-US"/>
              </w:rPr>
            </w:pPr>
            <w:r>
              <w:t>0</w:t>
            </w:r>
          </w:p>
        </w:tc>
        <w:tc>
          <w:tcPr>
            <w:tcW w:w="2977" w:type="dxa"/>
          </w:tcPr>
          <w:p w14:paraId="34C74D5F" w14:textId="77777777" w:rsidR="00E47C97" w:rsidRDefault="00422128">
            <w:pPr>
              <w:suppressLineNumbers/>
              <w:spacing w:line="240" w:lineRule="auto"/>
              <w:jc w:val="center"/>
              <w:rPr>
                <w:bCs/>
                <w:iCs/>
                <w:szCs w:val="22"/>
                <w:lang w:val="en-US"/>
              </w:rPr>
            </w:pPr>
            <w:r>
              <w:t>0</w:t>
            </w:r>
          </w:p>
        </w:tc>
      </w:tr>
      <w:tr w:rsidR="00E47C97" w14:paraId="577C73D3" w14:textId="77777777">
        <w:tc>
          <w:tcPr>
            <w:tcW w:w="3729" w:type="dxa"/>
            <w:gridSpan w:val="2"/>
          </w:tcPr>
          <w:p w14:paraId="7CF7C17E" w14:textId="77777777" w:rsidR="00E47C97" w:rsidRDefault="00422128">
            <w:pPr>
              <w:suppressLineNumbers/>
              <w:spacing w:line="240" w:lineRule="auto"/>
              <w:jc w:val="both"/>
              <w:rPr>
                <w:bCs/>
                <w:iCs/>
                <w:szCs w:val="22"/>
                <w:lang w:val="en-US"/>
              </w:rPr>
            </w:pPr>
            <w:r>
              <w:rPr>
                <w:bCs/>
                <w:iCs/>
                <w:szCs w:val="22"/>
              </w:rPr>
              <w:t>Osaline ravivastus (PR)</w:t>
            </w:r>
          </w:p>
        </w:tc>
        <w:tc>
          <w:tcPr>
            <w:tcW w:w="2944" w:type="dxa"/>
            <w:gridSpan w:val="2"/>
          </w:tcPr>
          <w:p w14:paraId="47C6FB9B" w14:textId="77777777" w:rsidR="00E47C97" w:rsidRDefault="00422128">
            <w:pPr>
              <w:suppressLineNumbers/>
              <w:spacing w:line="240" w:lineRule="auto"/>
              <w:jc w:val="center"/>
              <w:rPr>
                <w:bCs/>
                <w:iCs/>
                <w:szCs w:val="22"/>
                <w:lang w:val="en-US"/>
              </w:rPr>
            </w:pPr>
            <w:r>
              <w:t>18 (4)</w:t>
            </w:r>
          </w:p>
        </w:tc>
        <w:tc>
          <w:tcPr>
            <w:tcW w:w="2977" w:type="dxa"/>
          </w:tcPr>
          <w:p w14:paraId="37AF3476" w14:textId="77777777" w:rsidR="00E47C97" w:rsidRDefault="00422128">
            <w:pPr>
              <w:suppressLineNumbers/>
              <w:spacing w:line="240" w:lineRule="auto"/>
              <w:jc w:val="center"/>
              <w:rPr>
                <w:bCs/>
                <w:iCs/>
                <w:szCs w:val="22"/>
                <w:lang w:val="en-US"/>
              </w:rPr>
            </w:pPr>
            <w:r>
              <w:t>1 (0,4)</w:t>
            </w:r>
          </w:p>
        </w:tc>
      </w:tr>
      <w:tr w:rsidR="00E47C97" w14:paraId="7B75CD98" w14:textId="77777777">
        <w:tc>
          <w:tcPr>
            <w:tcW w:w="3729" w:type="dxa"/>
            <w:gridSpan w:val="2"/>
          </w:tcPr>
          <w:p w14:paraId="5C744123" w14:textId="77777777" w:rsidR="00E47C97" w:rsidRDefault="00661D8C">
            <w:pPr>
              <w:suppressLineNumbers/>
              <w:spacing w:line="240" w:lineRule="auto"/>
              <w:jc w:val="both"/>
              <w:rPr>
                <w:bCs/>
                <w:iCs/>
                <w:szCs w:val="22"/>
                <w:lang w:val="en-US"/>
              </w:rPr>
            </w:pPr>
            <w:r>
              <w:rPr>
                <w:bCs/>
                <w:iCs/>
                <w:szCs w:val="22"/>
              </w:rPr>
              <w:t xml:space="preserve">Objektiivsed </w:t>
            </w:r>
            <w:r w:rsidR="00422128">
              <w:rPr>
                <w:bCs/>
                <w:iCs/>
                <w:szCs w:val="22"/>
              </w:rPr>
              <w:t xml:space="preserve"> ravivastused (ORR) (CR+PR))</w:t>
            </w:r>
          </w:p>
        </w:tc>
        <w:tc>
          <w:tcPr>
            <w:tcW w:w="2944" w:type="dxa"/>
            <w:gridSpan w:val="2"/>
          </w:tcPr>
          <w:p w14:paraId="72F3D399" w14:textId="77777777" w:rsidR="00E47C97" w:rsidRDefault="00422128">
            <w:pPr>
              <w:suppressLineNumbers/>
              <w:spacing w:line="240" w:lineRule="auto"/>
              <w:jc w:val="center"/>
              <w:rPr>
                <w:bCs/>
                <w:iCs/>
                <w:szCs w:val="22"/>
                <w:lang w:val="en-US"/>
              </w:rPr>
            </w:pPr>
            <w:r>
              <w:t>18 (4)</w:t>
            </w:r>
          </w:p>
        </w:tc>
        <w:tc>
          <w:tcPr>
            <w:tcW w:w="2977" w:type="dxa"/>
          </w:tcPr>
          <w:p w14:paraId="0F098667" w14:textId="77777777" w:rsidR="00E47C97" w:rsidRDefault="00422128">
            <w:pPr>
              <w:suppressLineNumbers/>
              <w:spacing w:line="240" w:lineRule="auto"/>
              <w:jc w:val="center"/>
              <w:rPr>
                <w:bCs/>
                <w:iCs/>
                <w:szCs w:val="22"/>
                <w:lang w:val="en-US"/>
              </w:rPr>
            </w:pPr>
            <w:r>
              <w:t>1 (0,4)</w:t>
            </w:r>
          </w:p>
        </w:tc>
      </w:tr>
      <w:tr w:rsidR="00E47C97" w14:paraId="22542EF8" w14:textId="77777777">
        <w:tc>
          <w:tcPr>
            <w:tcW w:w="3729" w:type="dxa"/>
            <w:gridSpan w:val="2"/>
          </w:tcPr>
          <w:p w14:paraId="715D388D" w14:textId="77777777" w:rsidR="00E47C97" w:rsidRDefault="00422128">
            <w:pPr>
              <w:suppressLineNumbers/>
              <w:spacing w:line="240" w:lineRule="auto"/>
              <w:jc w:val="both"/>
              <w:rPr>
                <w:bCs/>
                <w:iCs/>
                <w:szCs w:val="22"/>
                <w:vertAlign w:val="superscript"/>
              </w:rPr>
            </w:pPr>
            <w:r>
              <w:rPr>
                <w:bCs/>
                <w:iCs/>
                <w:szCs w:val="22"/>
              </w:rPr>
              <w:t>p-väärtus</w:t>
            </w:r>
            <w:r>
              <w:rPr>
                <w:bCs/>
                <w:iCs/>
                <w:szCs w:val="22"/>
                <w:vertAlign w:val="superscript"/>
              </w:rPr>
              <w:t>1,4</w:t>
            </w:r>
          </w:p>
        </w:tc>
        <w:tc>
          <w:tcPr>
            <w:tcW w:w="5921" w:type="dxa"/>
            <w:gridSpan w:val="3"/>
          </w:tcPr>
          <w:p w14:paraId="204F6EA3" w14:textId="77777777" w:rsidR="00E47C97" w:rsidRDefault="00422128">
            <w:pPr>
              <w:suppressLineNumbers/>
              <w:spacing w:line="240" w:lineRule="auto"/>
              <w:jc w:val="center"/>
            </w:pPr>
            <w:r>
              <w:t>p=0,0086</w:t>
            </w:r>
          </w:p>
        </w:tc>
      </w:tr>
      <w:tr w:rsidR="00E47C97" w14:paraId="264C9FC2" w14:textId="77777777">
        <w:tc>
          <w:tcPr>
            <w:tcW w:w="3729" w:type="dxa"/>
            <w:gridSpan w:val="2"/>
          </w:tcPr>
          <w:p w14:paraId="129AAC13" w14:textId="77777777" w:rsidR="00E47C97" w:rsidRDefault="00422128">
            <w:pPr>
              <w:suppressLineNumbers/>
              <w:spacing w:line="240" w:lineRule="auto"/>
              <w:jc w:val="both"/>
              <w:rPr>
                <w:bCs/>
                <w:iCs/>
                <w:szCs w:val="22"/>
                <w:lang w:val="en-US"/>
              </w:rPr>
            </w:pPr>
            <w:r>
              <w:rPr>
                <w:bCs/>
                <w:iCs/>
                <w:szCs w:val="22"/>
              </w:rPr>
              <w:t>Stabiilne haigus</w:t>
            </w:r>
          </w:p>
        </w:tc>
        <w:tc>
          <w:tcPr>
            <w:tcW w:w="2944" w:type="dxa"/>
            <w:gridSpan w:val="2"/>
          </w:tcPr>
          <w:p w14:paraId="52C80F6C" w14:textId="77777777" w:rsidR="00E47C97" w:rsidRDefault="00422128">
            <w:pPr>
              <w:suppressLineNumbers/>
              <w:spacing w:line="240" w:lineRule="auto"/>
              <w:jc w:val="center"/>
              <w:rPr>
                <w:bCs/>
                <w:iCs/>
                <w:szCs w:val="22"/>
                <w:lang w:val="en-US"/>
              </w:rPr>
            </w:pPr>
            <w:r>
              <w:t>282 (60)</w:t>
            </w:r>
          </w:p>
        </w:tc>
        <w:tc>
          <w:tcPr>
            <w:tcW w:w="2977" w:type="dxa"/>
          </w:tcPr>
          <w:p w14:paraId="600476C0" w14:textId="77777777" w:rsidR="00E47C97" w:rsidRDefault="00422128">
            <w:pPr>
              <w:suppressLineNumbers/>
              <w:spacing w:line="240" w:lineRule="auto"/>
              <w:jc w:val="center"/>
              <w:rPr>
                <w:bCs/>
                <w:iCs/>
                <w:szCs w:val="22"/>
                <w:lang w:val="en-US"/>
              </w:rPr>
            </w:pPr>
            <w:r>
              <w:t>78 (33)</w:t>
            </w:r>
          </w:p>
        </w:tc>
      </w:tr>
      <w:tr w:rsidR="00E47C97" w14:paraId="202E383D" w14:textId="77777777">
        <w:tc>
          <w:tcPr>
            <w:tcW w:w="3729" w:type="dxa"/>
            <w:gridSpan w:val="2"/>
          </w:tcPr>
          <w:p w14:paraId="6499A08E" w14:textId="77777777" w:rsidR="00E47C97" w:rsidRDefault="00422128">
            <w:pPr>
              <w:suppressLineNumbers/>
              <w:spacing w:line="240" w:lineRule="auto"/>
              <w:jc w:val="both"/>
              <w:rPr>
                <w:bCs/>
                <w:iCs/>
                <w:szCs w:val="22"/>
              </w:rPr>
            </w:pPr>
            <w:r>
              <w:rPr>
                <w:bCs/>
                <w:iCs/>
                <w:szCs w:val="22"/>
              </w:rPr>
              <w:t>Progresseeruv haigus</w:t>
            </w:r>
          </w:p>
        </w:tc>
        <w:tc>
          <w:tcPr>
            <w:tcW w:w="2944" w:type="dxa"/>
            <w:gridSpan w:val="2"/>
          </w:tcPr>
          <w:p w14:paraId="74B14192" w14:textId="77777777" w:rsidR="00E47C97" w:rsidRDefault="00422128">
            <w:pPr>
              <w:suppressLineNumbers/>
              <w:spacing w:line="240" w:lineRule="auto"/>
              <w:jc w:val="center"/>
              <w:rPr>
                <w:bCs/>
                <w:iCs/>
                <w:szCs w:val="22"/>
                <w:lang w:val="en-US"/>
              </w:rPr>
            </w:pPr>
            <w:r>
              <w:rPr>
                <w:bCs/>
                <w:iCs/>
                <w:szCs w:val="22"/>
                <w:lang w:val="en-US"/>
              </w:rPr>
              <w:t xml:space="preserve">98 (21) </w:t>
            </w:r>
          </w:p>
        </w:tc>
        <w:tc>
          <w:tcPr>
            <w:tcW w:w="2977" w:type="dxa"/>
          </w:tcPr>
          <w:p w14:paraId="4F2D8403" w14:textId="77777777" w:rsidR="00E47C97" w:rsidRDefault="00422128">
            <w:pPr>
              <w:suppressLineNumbers/>
              <w:spacing w:line="240" w:lineRule="auto"/>
              <w:jc w:val="center"/>
              <w:rPr>
                <w:bCs/>
                <w:iCs/>
                <w:szCs w:val="22"/>
                <w:lang w:val="en-US"/>
              </w:rPr>
            </w:pPr>
            <w:r>
              <w:rPr>
                <w:bCs/>
                <w:iCs/>
                <w:szCs w:val="22"/>
                <w:lang w:val="en-US"/>
              </w:rPr>
              <w:t>131 (55)</w:t>
            </w:r>
          </w:p>
        </w:tc>
      </w:tr>
    </w:tbl>
    <w:p w14:paraId="28304B23" w14:textId="77777777" w:rsidR="00E47C97" w:rsidRDefault="00E47C97">
      <w:pPr>
        <w:suppressLineNumbers/>
        <w:spacing w:line="240" w:lineRule="auto"/>
        <w:jc w:val="both"/>
        <w:rPr>
          <w:bCs/>
          <w:iCs/>
          <w:szCs w:val="22"/>
          <w:u w:val="single"/>
          <w:lang w:val="en-US"/>
        </w:rPr>
      </w:pPr>
    </w:p>
    <w:p w14:paraId="5FBF426C" w14:textId="77777777" w:rsidR="00E47C97" w:rsidRDefault="00422128">
      <w:pPr>
        <w:tabs>
          <w:tab w:val="clear" w:pos="567"/>
        </w:tabs>
        <w:spacing w:line="240" w:lineRule="auto"/>
        <w:rPr>
          <w:szCs w:val="22"/>
          <w:lang w:val="en-US"/>
        </w:rPr>
      </w:pPr>
      <w:r>
        <w:rPr>
          <w:vertAlign w:val="superscript"/>
          <w:lang w:val="en-US"/>
        </w:rPr>
        <w:t>1</w:t>
      </w:r>
      <w:r>
        <w:rPr>
          <w:lang w:val="en-US"/>
        </w:rPr>
        <w:t xml:space="preserve"> kahepoolne stratifitseeritud </w:t>
      </w:r>
      <w:r>
        <w:rPr>
          <w:i/>
          <w:lang w:val="en-US"/>
        </w:rPr>
        <w:t>log-rank</w:t>
      </w:r>
      <w:r>
        <w:rPr>
          <w:lang w:val="en-US"/>
        </w:rPr>
        <w:t xml:space="preserve"> analüüs koos järgmiste stratifikatsiooni faktoritega: haiguse etioloogia (HBV [HCV-ga või ilma], HCV [ilma HBV-ta], või muu), geograafiline regioon (Aasia, teised piirkonnad) ja haiguse ekstrahepaatilise leviku ja/või makroskoopilise vaskulaarse invasiooni olemasolu (jah, ei) (vastavalt IVRS andmetele)</w:t>
      </w:r>
      <w:r>
        <w:rPr>
          <w:lang w:val="en-US"/>
        </w:rPr>
        <w:br/>
      </w:r>
      <w:r>
        <w:rPr>
          <w:vertAlign w:val="superscript"/>
          <w:lang w:val="en-US"/>
        </w:rPr>
        <w:t>2</w:t>
      </w:r>
      <w:r>
        <w:rPr>
          <w:lang w:val="en-US"/>
        </w:rPr>
        <w:t xml:space="preserve"> hinnatud kasutades Cox proportsinaalset ohumudelit</w:t>
      </w:r>
      <w:r>
        <w:rPr>
          <w:lang w:val="en-US"/>
        </w:rPr>
        <w:br/>
      </w:r>
      <w:r>
        <w:rPr>
          <w:vertAlign w:val="superscript"/>
          <w:lang w:val="en-US"/>
        </w:rPr>
        <w:t>3</w:t>
      </w:r>
      <w:r>
        <w:rPr>
          <w:lang w:val="en-US"/>
        </w:rPr>
        <w:t xml:space="preserve"> põhineb uurija hinnangul kasvaja ravivastuse kohta RECIST 1.1</w:t>
      </w:r>
      <w:r>
        <w:rPr>
          <w:lang w:val="en-US"/>
        </w:rPr>
        <w:br/>
      </w:r>
      <w:r>
        <w:rPr>
          <w:szCs w:val="22"/>
          <w:vertAlign w:val="superscript"/>
          <w:lang w:val="en-US"/>
        </w:rPr>
        <w:t>4</w:t>
      </w:r>
      <w:r>
        <w:rPr>
          <w:szCs w:val="22"/>
          <w:lang w:val="en-US"/>
        </w:rPr>
        <w:t xml:space="preserve"> stratifitseeritud Cochran-Mantel-Haenszel (CMH) analüüs</w:t>
      </w:r>
    </w:p>
    <w:p w14:paraId="476418BA" w14:textId="77777777" w:rsidR="00E47C97" w:rsidRDefault="00E47C97">
      <w:pPr>
        <w:pStyle w:val="C-BodyText"/>
        <w:spacing w:before="0" w:after="0" w:line="240" w:lineRule="auto"/>
        <w:rPr>
          <w:sz w:val="22"/>
        </w:rPr>
      </w:pPr>
    </w:p>
    <w:p w14:paraId="66157C32" w14:textId="07B63425" w:rsidR="00E47C97" w:rsidRDefault="00422128">
      <w:pPr>
        <w:keepNext/>
        <w:tabs>
          <w:tab w:val="clear" w:pos="567"/>
        </w:tabs>
        <w:spacing w:line="240" w:lineRule="auto"/>
        <w:rPr>
          <w:rFonts w:eastAsia="SimSun"/>
          <w:b/>
        </w:rPr>
      </w:pPr>
      <w:r>
        <w:rPr>
          <w:rFonts w:eastAsia="SimSun"/>
          <w:b/>
        </w:rPr>
        <w:t xml:space="preserve">Joonis </w:t>
      </w:r>
      <w:r w:rsidR="00A852EB">
        <w:rPr>
          <w:rFonts w:eastAsia="SimSun"/>
          <w:b/>
        </w:rPr>
        <w:t>6</w:t>
      </w:r>
      <w:r>
        <w:rPr>
          <w:rFonts w:eastAsia="SimSun"/>
          <w:b/>
        </w:rPr>
        <w:t>: Kaplan</w:t>
      </w:r>
      <w:r w:rsidR="00E35293">
        <w:rPr>
          <w:rFonts w:eastAsia="SimSun"/>
          <w:b/>
        </w:rPr>
        <w:t>i</w:t>
      </w:r>
      <w:r>
        <w:rPr>
          <w:rFonts w:eastAsia="SimSun"/>
          <w:b/>
        </w:rPr>
        <w:t>-Meieri üldise elulemuse kõver (CELESTIAL)</w:t>
      </w:r>
    </w:p>
    <w:p w14:paraId="614A8831" w14:textId="2EDE5722" w:rsidR="00E47C97" w:rsidRDefault="001B0766" w:rsidP="00243620">
      <w:pPr>
        <w:pStyle w:val="C-BodyText"/>
        <w:spacing w:before="0" w:after="0" w:line="240" w:lineRule="auto"/>
        <w:rPr>
          <w:sz w:val="22"/>
        </w:rPr>
      </w:pPr>
      <w:r>
        <w:rPr>
          <w:noProof/>
          <w:lang w:bidi="ar-SA"/>
        </w:rPr>
        <mc:AlternateContent>
          <mc:Choice Requires="wps">
            <w:drawing>
              <wp:anchor distT="0" distB="0" distL="114300" distR="114300" simplePos="0" relativeHeight="251658250" behindDoc="0" locked="0" layoutInCell="1" allowOverlap="1" wp14:anchorId="009B0E5B" wp14:editId="2035111D">
                <wp:simplePos x="0" y="0"/>
                <wp:positionH relativeFrom="column">
                  <wp:posOffset>-418465</wp:posOffset>
                </wp:positionH>
                <wp:positionV relativeFrom="paragraph">
                  <wp:posOffset>2992755</wp:posOffset>
                </wp:positionV>
                <wp:extent cx="1362710" cy="758825"/>
                <wp:effectExtent l="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5D2D" w14:textId="77777777" w:rsidR="00047A01" w:rsidRDefault="00047A01">
                            <w:pPr>
                              <w:spacing w:after="40"/>
                              <w:rPr>
                                <w:rFonts w:ascii="Arial" w:hAnsi="Arial" w:cs="Arial"/>
                                <w:b/>
                                <w:sz w:val="16"/>
                              </w:rPr>
                            </w:pPr>
                            <w:r>
                              <w:rPr>
                                <w:rFonts w:ascii="Arial" w:hAnsi="Arial" w:cs="Arial"/>
                                <w:b/>
                                <w:sz w:val="16"/>
                              </w:rPr>
                              <w:t>Riskiga uuritavate arv:</w:t>
                            </w:r>
                          </w:p>
                          <w:p w14:paraId="64127CFC" w14:textId="77777777" w:rsidR="00047A01" w:rsidRDefault="00047A01">
                            <w:pPr>
                              <w:spacing w:after="40"/>
                              <w:rPr>
                                <w:rFonts w:ascii="Arial" w:hAnsi="Arial" w:cs="Arial"/>
                                <w:sz w:val="18"/>
                              </w:rPr>
                            </w:pPr>
                            <w:r>
                              <w:rPr>
                                <w:rFonts w:ascii="Arial" w:hAnsi="Arial" w:cs="Arial"/>
                                <w:sz w:val="18"/>
                              </w:rPr>
                              <w:t>CABOMETYX</w:t>
                            </w:r>
                          </w:p>
                          <w:p w14:paraId="3451B048" w14:textId="77777777" w:rsidR="00047A01" w:rsidRDefault="00047A01">
                            <w:pPr>
                              <w:spacing w:after="40"/>
                              <w:rPr>
                                <w:rFonts w:ascii="Arial" w:hAnsi="Arial" w:cs="Arial"/>
                                <w:sz w:val="18"/>
                              </w:rPr>
                            </w:pPr>
                            <w:r>
                              <w:rPr>
                                <w:rFonts w:ascii="Arial" w:hAnsi="Arial" w:cs="Arial"/>
                                <w:sz w:val="18"/>
                              </w:rPr>
                              <w:t>Platseebo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09B0E5B" id="Zone de texte 95" o:spid="_x0000_s1042" type="#_x0000_t202" style="position:absolute;margin-left:-32.95pt;margin-top:235.65pt;width:107.3pt;height:5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" filled="f" stroked="f">
                <v:textbox>
                  <w:txbxContent>
                    <w:p w14:paraId="785B5D2D" w14:textId="77777777" w:rsidR="00047A01" w:rsidRDefault="00047A01">
                      <w:pPr>
                        <w:spacing w:after="40"/>
                        <w:rPr>
                          <w:rFonts w:ascii="Arial" w:hAnsi="Arial" w:cs="Arial"/>
                          <w:b/>
                          <w:sz w:val="16"/>
                        </w:rPr>
                      </w:pPr>
                      <w:r>
                        <w:rPr>
                          <w:rFonts w:ascii="Arial" w:hAnsi="Arial" w:cs="Arial"/>
                          <w:b/>
                          <w:sz w:val="16"/>
                        </w:rPr>
                        <w:t>Riskiga uuritavate arv:</w:t>
                      </w:r>
                    </w:p>
                    <w:p w14:paraId="64127CFC" w14:textId="77777777" w:rsidR="00047A01" w:rsidRDefault="00047A01">
                      <w:pPr>
                        <w:spacing w:after="40"/>
                        <w:rPr>
                          <w:rFonts w:ascii="Arial" w:hAnsi="Arial" w:cs="Arial"/>
                          <w:sz w:val="18"/>
                        </w:rPr>
                      </w:pPr>
                      <w:r>
                        <w:rPr>
                          <w:rFonts w:ascii="Arial" w:hAnsi="Arial" w:cs="Arial"/>
                          <w:sz w:val="18"/>
                        </w:rPr>
                        <w:t>CABOMETYX</w:t>
                      </w:r>
                    </w:p>
                    <w:p w14:paraId="3451B048" w14:textId="77777777" w:rsidR="00047A01" w:rsidRDefault="00047A01">
                      <w:pPr>
                        <w:spacing w:after="40"/>
                        <w:rPr>
                          <w:rFonts w:ascii="Arial" w:hAnsi="Arial" w:cs="Arial"/>
                          <w:sz w:val="18"/>
                        </w:rPr>
                      </w:pPr>
                      <w:r>
                        <w:rPr>
                          <w:rFonts w:ascii="Arial" w:hAnsi="Arial" w:cs="Arial"/>
                          <w:sz w:val="18"/>
                        </w:rPr>
                        <w:t>Platseebo</w:t>
                      </w:r>
                    </w:p>
                  </w:txbxContent>
                </v:textbox>
              </v:shape>
            </w:pict>
          </mc:Fallback>
        </mc:AlternateContent>
      </w:r>
      <w:r>
        <w:rPr>
          <w:noProof/>
          <w:lang w:bidi="ar-SA"/>
        </w:rPr>
        <mc:AlternateContent>
          <mc:Choice Requires="wps">
            <w:drawing>
              <wp:anchor distT="0" distB="0" distL="114300" distR="114300" simplePos="0" relativeHeight="251658246" behindDoc="0" locked="0" layoutInCell="1" allowOverlap="1" wp14:anchorId="5782632B" wp14:editId="436846B1">
                <wp:simplePos x="0" y="0"/>
                <wp:positionH relativeFrom="column">
                  <wp:posOffset>2367915</wp:posOffset>
                </wp:positionH>
                <wp:positionV relativeFrom="paragraph">
                  <wp:posOffset>3053080</wp:posOffset>
                </wp:positionV>
                <wp:extent cx="914400" cy="275590"/>
                <wp:effectExtent l="0" t="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B08C" w14:textId="77777777" w:rsidR="00047A01" w:rsidRDefault="00047A01">
                            <w:pPr>
                              <w:jc w:val="center"/>
                              <w:rPr>
                                <w:rFonts w:ascii="Arial" w:hAnsi="Arial" w:cs="Arial"/>
                                <w:b/>
                                <w:sz w:val="20"/>
                              </w:rPr>
                            </w:pPr>
                            <w:r>
                              <w:rPr>
                                <w:rFonts w:ascii="Arial" w:hAnsi="Arial" w:cs="Arial"/>
                                <w:b/>
                                <w:sz w:val="20"/>
                              </w:rPr>
                              <w:t>Kuud</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632B" id="Zone de texte 96" o:spid="_x0000_s1043" type="#_x0000_t202" style="position:absolute;margin-left:186.45pt;margin-top:240.4pt;width:1in;height:2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" filled="f" stroked="f">
                <v:textbox>
                  <w:txbxContent>
                    <w:p w14:paraId="252BB08C" w14:textId="77777777" w:rsidR="00047A01" w:rsidRDefault="00047A01">
                      <w:pPr>
                        <w:jc w:val="center"/>
                        <w:rPr>
                          <w:rFonts w:ascii="Arial" w:hAnsi="Arial" w:cs="Arial"/>
                          <w:b/>
                          <w:sz w:val="20"/>
                        </w:rPr>
                      </w:pPr>
                      <w:r>
                        <w:rPr>
                          <w:rFonts w:ascii="Arial" w:hAnsi="Arial" w:cs="Arial"/>
                          <w:b/>
                          <w:sz w:val="20"/>
                        </w:rPr>
                        <w:t>Kuud</w:t>
                      </w:r>
                    </w:p>
                  </w:txbxContent>
                </v:textbox>
              </v:shape>
            </w:pict>
          </mc:Fallback>
        </mc:AlternateContent>
      </w:r>
      <w:r>
        <w:rPr>
          <w:noProof/>
          <w:lang w:bidi="ar-SA"/>
        </w:rPr>
        <mc:AlternateContent>
          <mc:Choice Requires="wps">
            <w:drawing>
              <wp:anchor distT="0" distB="0" distL="114300" distR="114300" simplePos="0" relativeHeight="251658242" behindDoc="0" locked="0" layoutInCell="1" allowOverlap="1" wp14:anchorId="4023459C" wp14:editId="37953AE8">
                <wp:simplePos x="0" y="0"/>
                <wp:positionH relativeFrom="column">
                  <wp:posOffset>-1227455</wp:posOffset>
                </wp:positionH>
                <wp:positionV relativeFrom="paragraph">
                  <wp:posOffset>1553845</wp:posOffset>
                </wp:positionV>
                <wp:extent cx="2392045" cy="455930"/>
                <wp:effectExtent l="891858" t="0" r="862012"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9204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D378" w14:textId="77777777" w:rsidR="00047A01" w:rsidRDefault="00047A01">
                            <w:pPr>
                              <w:jc w:val="center"/>
                              <w:rPr>
                                <w:rFonts w:ascii="Arial" w:hAnsi="Arial" w:cs="Arial"/>
                                <w:b/>
                                <w:sz w:val="20"/>
                              </w:rPr>
                            </w:pPr>
                            <w:r>
                              <w:rPr>
                                <w:rFonts w:ascii="Arial" w:hAnsi="Arial" w:cs="Arial"/>
                                <w:b/>
                                <w:sz w:val="20"/>
                              </w:rPr>
                              <w:t>Elulemuse tõenäosus</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459C" id="Zone de texte 94" o:spid="_x0000_s1044" type="#_x0000_t202" style="position:absolute;margin-left:-96.65pt;margin-top:122.35pt;width:188.35pt;height:35.9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" filled="f" stroked="f">
                <v:textbox style="layout-flow:vertical;mso-layout-flow-alt:bottom-to-top">
                  <w:txbxContent>
                    <w:p w14:paraId="39D3D378" w14:textId="77777777" w:rsidR="00047A01" w:rsidRDefault="00047A01">
                      <w:pPr>
                        <w:jc w:val="center"/>
                        <w:rPr>
                          <w:rFonts w:ascii="Arial" w:hAnsi="Arial" w:cs="Arial"/>
                          <w:b/>
                          <w:sz w:val="20"/>
                        </w:rPr>
                      </w:pPr>
                      <w:r>
                        <w:rPr>
                          <w:rFonts w:ascii="Arial" w:hAnsi="Arial" w:cs="Arial"/>
                          <w:b/>
                          <w:sz w:val="20"/>
                        </w:rPr>
                        <w:t>Elulemuse tõenäosus</w:t>
                      </w:r>
                    </w:p>
                  </w:txbxContent>
                </v:textbox>
              </v:shape>
            </w:pict>
          </mc:Fallback>
        </mc:AlternateContent>
      </w:r>
      <w:r>
        <w:rPr>
          <w:noProof/>
          <w:lang w:bidi="ar-SA"/>
        </w:rPr>
        <mc:AlternateContent>
          <mc:Choice Requires="wps">
            <w:drawing>
              <wp:anchor distT="0" distB="0" distL="114300" distR="114300" simplePos="0" relativeHeight="251658240" behindDoc="0" locked="0" layoutInCell="1" allowOverlap="1" wp14:anchorId="24324093" wp14:editId="595CFD57">
                <wp:simplePos x="0" y="0"/>
                <wp:positionH relativeFrom="column">
                  <wp:posOffset>979170</wp:posOffset>
                </wp:positionH>
                <wp:positionV relativeFrom="paragraph">
                  <wp:posOffset>2345690</wp:posOffset>
                </wp:positionV>
                <wp:extent cx="1017270" cy="466090"/>
                <wp:effectExtent l="0" t="0"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727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11120" w14:textId="77777777" w:rsidR="00047A01" w:rsidRDefault="00047A01">
                            <w:pPr>
                              <w:spacing w:after="140" w:line="276" w:lineRule="auto"/>
                              <w:rPr>
                                <w:rFonts w:ascii="Arial" w:hAnsi="Arial" w:cs="Arial"/>
                                <w:sz w:val="18"/>
                              </w:rPr>
                            </w:pPr>
                            <w:r>
                              <w:rPr>
                                <w:rFonts w:ascii="Arial" w:hAnsi="Arial" w:cs="Arial"/>
                                <w:sz w:val="18"/>
                              </w:rPr>
                              <w:t>CABOMETYX</w:t>
                            </w:r>
                          </w:p>
                          <w:p w14:paraId="5E0AC473" w14:textId="77777777" w:rsidR="00047A01" w:rsidRDefault="00047A01">
                            <w:pPr>
                              <w:spacing w:after="140" w:line="276" w:lineRule="auto"/>
                              <w:rPr>
                                <w:rFonts w:ascii="Arial" w:hAnsi="Arial" w:cs="Arial"/>
                                <w:sz w:val="18"/>
                              </w:rPr>
                            </w:pPr>
                            <w:r>
                              <w:rPr>
                                <w:rFonts w:ascii="Arial" w:hAnsi="Arial" w:cs="Arial"/>
                                <w:sz w:val="18"/>
                              </w:rPr>
                              <w:t>Platseebo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4324093" id="Zone de texte 93" o:spid="_x0000_s1045" type="#_x0000_t202" style="position:absolute;margin-left:77.1pt;margin-top:184.7pt;width:80.1pt;height:36.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" filled="f" stroked="f">
                <v:textbox>
                  <w:txbxContent>
                    <w:p w14:paraId="41511120" w14:textId="77777777" w:rsidR="00047A01" w:rsidRDefault="00047A01">
                      <w:pPr>
                        <w:spacing w:after="140" w:line="276" w:lineRule="auto"/>
                        <w:rPr>
                          <w:rFonts w:ascii="Arial" w:hAnsi="Arial" w:cs="Arial"/>
                          <w:sz w:val="18"/>
                        </w:rPr>
                      </w:pPr>
                      <w:r>
                        <w:rPr>
                          <w:rFonts w:ascii="Arial" w:hAnsi="Arial" w:cs="Arial"/>
                          <w:sz w:val="18"/>
                        </w:rPr>
                        <w:t>CABOMETYX</w:t>
                      </w:r>
                    </w:p>
                    <w:p w14:paraId="5E0AC473" w14:textId="77777777" w:rsidR="00047A01" w:rsidRDefault="00047A01">
                      <w:pPr>
                        <w:spacing w:after="140" w:line="276" w:lineRule="auto"/>
                        <w:rPr>
                          <w:rFonts w:ascii="Arial" w:hAnsi="Arial" w:cs="Arial"/>
                          <w:sz w:val="18"/>
                        </w:rPr>
                      </w:pPr>
                      <w:r>
                        <w:rPr>
                          <w:rFonts w:ascii="Arial" w:hAnsi="Arial" w:cs="Arial"/>
                          <w:sz w:val="18"/>
                        </w:rPr>
                        <w:t>Platseebo</w:t>
                      </w:r>
                    </w:p>
                  </w:txbxContent>
                </v:textbox>
              </v:shape>
            </w:pict>
          </mc:Fallback>
        </mc:AlternateContent>
      </w:r>
      <w:r>
        <w:rPr>
          <w:rFonts w:eastAsia="MS Mincho"/>
          <w:noProof/>
          <w:szCs w:val="24"/>
          <w:lang w:bidi="ar-SA"/>
        </w:rPr>
        <w:drawing>
          <wp:inline distT="0" distB="0" distL="0" distR="0" wp14:anchorId="3BAC87D2" wp14:editId="79C0ABD3">
            <wp:extent cx="5945505" cy="4020820"/>
            <wp:effectExtent l="0" t="0" r="0" b="0"/>
            <wp:docPr id="10"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5505" cy="4020820"/>
                    </a:xfrm>
                    <a:prstGeom prst="rect">
                      <a:avLst/>
                    </a:prstGeom>
                    <a:noFill/>
                    <a:ln>
                      <a:noFill/>
                    </a:ln>
                  </pic:spPr>
                </pic:pic>
              </a:graphicData>
            </a:graphic>
          </wp:inline>
        </w:drawing>
      </w:r>
    </w:p>
    <w:p w14:paraId="0357AD93" w14:textId="77777777" w:rsidR="00E47C97" w:rsidRDefault="00E47C97">
      <w:pPr>
        <w:pStyle w:val="C-BodyText"/>
        <w:spacing w:before="0" w:after="0" w:line="240" w:lineRule="auto"/>
        <w:rPr>
          <w:sz w:val="22"/>
        </w:rPr>
      </w:pPr>
    </w:p>
    <w:p w14:paraId="55AA97D9" w14:textId="77777777" w:rsidR="00E47C97" w:rsidRDefault="00E47C97">
      <w:pPr>
        <w:pStyle w:val="C-BodyText"/>
        <w:spacing w:before="0" w:after="0" w:line="240" w:lineRule="auto"/>
        <w:rPr>
          <w:sz w:val="22"/>
        </w:rPr>
      </w:pPr>
    </w:p>
    <w:p w14:paraId="0C90498F" w14:textId="73FB3426" w:rsidR="00E47C97" w:rsidRDefault="00422128">
      <w:pPr>
        <w:keepNext/>
        <w:tabs>
          <w:tab w:val="clear" w:pos="567"/>
        </w:tabs>
        <w:spacing w:line="240" w:lineRule="auto"/>
        <w:rPr>
          <w:rFonts w:eastAsia="SimSun"/>
          <w:b/>
        </w:rPr>
      </w:pPr>
      <w:r>
        <w:rPr>
          <w:rFonts w:eastAsia="SimSun"/>
          <w:b/>
        </w:rPr>
        <w:t xml:space="preserve">Joonis </w:t>
      </w:r>
      <w:r w:rsidR="00A852EB">
        <w:rPr>
          <w:rFonts w:eastAsia="SimSun"/>
          <w:b/>
        </w:rPr>
        <w:t>7</w:t>
      </w:r>
      <w:r>
        <w:rPr>
          <w:rFonts w:eastAsia="SimSun"/>
          <w:b/>
        </w:rPr>
        <w:t>: Kaplan</w:t>
      </w:r>
      <w:r w:rsidR="00E35293">
        <w:rPr>
          <w:rFonts w:eastAsia="SimSun"/>
          <w:b/>
        </w:rPr>
        <w:t>i</w:t>
      </w:r>
      <w:r>
        <w:rPr>
          <w:rFonts w:eastAsia="SimSun"/>
          <w:b/>
        </w:rPr>
        <w:t>-Meieri progressioonivaba elulemuse kõver (CELESTIAL)</w:t>
      </w:r>
    </w:p>
    <w:p w14:paraId="1662B1BE" w14:textId="4AFDF310" w:rsidR="00E47C97" w:rsidRDefault="001B0766" w:rsidP="009324D4">
      <w:pPr>
        <w:pStyle w:val="C-BodyText"/>
        <w:spacing w:before="0" w:after="0" w:line="240" w:lineRule="auto"/>
        <w:jc w:val="right"/>
        <w:rPr>
          <w:sz w:val="22"/>
        </w:rPr>
      </w:pPr>
      <w:r>
        <w:rPr>
          <w:noProof/>
          <w:lang w:bidi="ar-SA"/>
        </w:rPr>
        <mc:AlternateContent>
          <mc:Choice Requires="wps">
            <w:drawing>
              <wp:anchor distT="0" distB="0" distL="114300" distR="114300" simplePos="0" relativeHeight="251658265" behindDoc="0" locked="0" layoutInCell="1" allowOverlap="1" wp14:anchorId="36E40525" wp14:editId="6E22E026">
                <wp:simplePos x="0" y="0"/>
                <wp:positionH relativeFrom="column">
                  <wp:posOffset>-418465</wp:posOffset>
                </wp:positionH>
                <wp:positionV relativeFrom="paragraph">
                  <wp:posOffset>2748915</wp:posOffset>
                </wp:positionV>
                <wp:extent cx="1017905" cy="1009015"/>
                <wp:effectExtent l="0" t="0" r="0" b="0"/>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4DC0" w14:textId="77777777" w:rsidR="00047A01" w:rsidRDefault="00047A01">
                            <w:pPr>
                              <w:spacing w:after="40"/>
                              <w:rPr>
                                <w:rFonts w:ascii="Arial" w:hAnsi="Arial" w:cs="Arial"/>
                                <w:b/>
                                <w:sz w:val="16"/>
                              </w:rPr>
                            </w:pPr>
                            <w:r>
                              <w:rPr>
                                <w:rFonts w:ascii="Arial" w:hAnsi="Arial" w:cs="Arial"/>
                                <w:b/>
                                <w:sz w:val="16"/>
                              </w:rPr>
                              <w:t>Riskiga uuritavate arv:</w:t>
                            </w:r>
                          </w:p>
                          <w:p w14:paraId="4426BA02" w14:textId="77777777" w:rsidR="00047A01" w:rsidRDefault="00047A01">
                            <w:pPr>
                              <w:spacing w:after="40"/>
                              <w:rPr>
                                <w:rFonts w:ascii="Arial" w:hAnsi="Arial" w:cs="Arial"/>
                                <w:sz w:val="18"/>
                              </w:rPr>
                            </w:pPr>
                            <w:r>
                              <w:rPr>
                                <w:rFonts w:ascii="Arial" w:hAnsi="Arial" w:cs="Arial"/>
                                <w:sz w:val="18"/>
                              </w:rPr>
                              <w:t>CABOMETYX</w:t>
                            </w:r>
                          </w:p>
                          <w:p w14:paraId="1CBAB0ED" w14:textId="77777777" w:rsidR="00047A01" w:rsidRDefault="00047A01">
                            <w:pPr>
                              <w:spacing w:after="40"/>
                              <w:rPr>
                                <w:rFonts w:ascii="Arial" w:hAnsi="Arial" w:cs="Arial"/>
                                <w:sz w:val="18"/>
                              </w:rPr>
                            </w:pPr>
                            <w:r>
                              <w:rPr>
                                <w:rFonts w:ascii="Arial" w:hAnsi="Arial" w:cs="Arial"/>
                                <w:sz w:val="18"/>
                              </w:rPr>
                              <w:t>Platseebo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6E40525" id="Zone de texte 89" o:spid="_x0000_s1046" type="#_x0000_t202" style="position:absolute;left:0;text-align:left;margin-left:-32.95pt;margin-top:216.45pt;width:80.15pt;height:79.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" filled="f" stroked="f">
                <v:textbox>
                  <w:txbxContent>
                    <w:p w14:paraId="760F4DC0" w14:textId="77777777" w:rsidR="00047A01" w:rsidRDefault="00047A01">
                      <w:pPr>
                        <w:spacing w:after="40"/>
                        <w:rPr>
                          <w:rFonts w:ascii="Arial" w:hAnsi="Arial" w:cs="Arial"/>
                          <w:b/>
                          <w:sz w:val="16"/>
                        </w:rPr>
                      </w:pPr>
                      <w:r>
                        <w:rPr>
                          <w:rFonts w:ascii="Arial" w:hAnsi="Arial" w:cs="Arial"/>
                          <w:b/>
                          <w:sz w:val="16"/>
                        </w:rPr>
                        <w:t>Riskiga uuritavate arv:</w:t>
                      </w:r>
                    </w:p>
                    <w:p w14:paraId="4426BA02" w14:textId="77777777" w:rsidR="00047A01" w:rsidRDefault="00047A01">
                      <w:pPr>
                        <w:spacing w:after="40"/>
                        <w:rPr>
                          <w:rFonts w:ascii="Arial" w:hAnsi="Arial" w:cs="Arial"/>
                          <w:sz w:val="18"/>
                        </w:rPr>
                      </w:pPr>
                      <w:r>
                        <w:rPr>
                          <w:rFonts w:ascii="Arial" w:hAnsi="Arial" w:cs="Arial"/>
                          <w:sz w:val="18"/>
                        </w:rPr>
                        <w:t>CABOMETYX</w:t>
                      </w:r>
                    </w:p>
                    <w:p w14:paraId="1CBAB0ED" w14:textId="77777777" w:rsidR="00047A01" w:rsidRDefault="00047A01">
                      <w:pPr>
                        <w:spacing w:after="40"/>
                        <w:rPr>
                          <w:rFonts w:ascii="Arial" w:hAnsi="Arial" w:cs="Arial"/>
                          <w:sz w:val="18"/>
                        </w:rPr>
                      </w:pPr>
                      <w:r>
                        <w:rPr>
                          <w:rFonts w:ascii="Arial" w:hAnsi="Arial" w:cs="Arial"/>
                          <w:sz w:val="18"/>
                        </w:rPr>
                        <w:t>Platseebo</w:t>
                      </w:r>
                    </w:p>
                  </w:txbxContent>
                </v:textbox>
              </v:shape>
            </w:pict>
          </mc:Fallback>
        </mc:AlternateContent>
      </w:r>
      <w:r>
        <w:rPr>
          <w:noProof/>
          <w:lang w:bidi="ar-SA"/>
        </w:rPr>
        <mc:AlternateContent>
          <mc:Choice Requires="wps">
            <w:drawing>
              <wp:anchor distT="0" distB="0" distL="114300" distR="114300" simplePos="0" relativeHeight="251658258" behindDoc="0" locked="0" layoutInCell="1" allowOverlap="1" wp14:anchorId="64A629B1" wp14:editId="1AEB294A">
                <wp:simplePos x="0" y="0"/>
                <wp:positionH relativeFrom="column">
                  <wp:posOffset>-1380490</wp:posOffset>
                </wp:positionH>
                <wp:positionV relativeFrom="paragraph">
                  <wp:posOffset>1494155</wp:posOffset>
                </wp:positionV>
                <wp:extent cx="2604770" cy="422275"/>
                <wp:effectExtent l="1015047" t="0" r="982028" b="0"/>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0477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52DF" w14:textId="77777777" w:rsidR="00047A01" w:rsidRDefault="00047A01">
                            <w:pPr>
                              <w:jc w:val="center"/>
                              <w:rPr>
                                <w:rFonts w:ascii="Arial" w:hAnsi="Arial" w:cs="Arial"/>
                                <w:b/>
                                <w:sz w:val="20"/>
                              </w:rPr>
                            </w:pPr>
                            <w:r>
                              <w:rPr>
                                <w:rFonts w:ascii="Arial" w:hAnsi="Arial" w:cs="Arial"/>
                                <w:b/>
                                <w:sz w:val="20"/>
                              </w:rPr>
                              <w:t>Progressioonivaba elulemuse tõenäosus</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629B1" id="Zone de texte 90" o:spid="_x0000_s1047" type="#_x0000_t202" style="position:absolute;left:0;text-align:left;margin-left:-108.7pt;margin-top:117.65pt;width:205.1pt;height:33.25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" filled="f" stroked="f">
                <v:textbox style="layout-flow:vertical;mso-layout-flow-alt:bottom-to-top">
                  <w:txbxContent>
                    <w:p w14:paraId="57D352DF" w14:textId="77777777" w:rsidR="00047A01" w:rsidRDefault="00047A01">
                      <w:pPr>
                        <w:jc w:val="center"/>
                        <w:rPr>
                          <w:rFonts w:ascii="Arial" w:hAnsi="Arial" w:cs="Arial"/>
                          <w:b/>
                          <w:sz w:val="20"/>
                        </w:rPr>
                      </w:pPr>
                      <w:r>
                        <w:rPr>
                          <w:rFonts w:ascii="Arial" w:hAnsi="Arial" w:cs="Arial"/>
                          <w:b/>
                          <w:sz w:val="20"/>
                        </w:rPr>
                        <w:t>Progressioonivaba elulemuse tõenäosus</w:t>
                      </w:r>
                    </w:p>
                  </w:txbxContent>
                </v:textbox>
              </v:shape>
            </w:pict>
          </mc:Fallback>
        </mc:AlternateContent>
      </w:r>
      <w:r>
        <w:rPr>
          <w:noProof/>
          <w:lang w:bidi="ar-SA"/>
        </w:rPr>
        <mc:AlternateContent>
          <mc:Choice Requires="wps">
            <w:drawing>
              <wp:anchor distT="0" distB="0" distL="114300" distR="114300" simplePos="0" relativeHeight="251658264" behindDoc="0" locked="0" layoutInCell="1" allowOverlap="1" wp14:anchorId="559A4F8E" wp14:editId="6454A137">
                <wp:simplePos x="0" y="0"/>
                <wp:positionH relativeFrom="column">
                  <wp:posOffset>3670935</wp:posOffset>
                </wp:positionH>
                <wp:positionV relativeFrom="paragraph">
                  <wp:posOffset>454025</wp:posOffset>
                </wp:positionV>
                <wp:extent cx="1086485" cy="621030"/>
                <wp:effectExtent l="0" t="0" r="0" b="0"/>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8471" w14:textId="77777777" w:rsidR="00047A01" w:rsidRDefault="00047A01">
                            <w:pPr>
                              <w:spacing w:after="140" w:line="276" w:lineRule="auto"/>
                              <w:rPr>
                                <w:rFonts w:ascii="Arial" w:hAnsi="Arial" w:cs="Arial"/>
                                <w:sz w:val="18"/>
                              </w:rPr>
                            </w:pPr>
                            <w:r>
                              <w:rPr>
                                <w:rFonts w:ascii="Arial" w:hAnsi="Arial" w:cs="Arial"/>
                                <w:sz w:val="18"/>
                              </w:rPr>
                              <w:t>CABOMETYX</w:t>
                            </w:r>
                          </w:p>
                          <w:p w14:paraId="0092A6CA" w14:textId="77777777" w:rsidR="00047A01" w:rsidRDefault="00047A01">
                            <w:pPr>
                              <w:spacing w:after="140" w:line="276" w:lineRule="auto"/>
                              <w:rPr>
                                <w:rFonts w:ascii="Arial" w:hAnsi="Arial" w:cs="Arial"/>
                                <w:sz w:val="18"/>
                              </w:rPr>
                            </w:pPr>
                            <w:r>
                              <w:rPr>
                                <w:rFonts w:ascii="Arial" w:hAnsi="Arial" w:cs="Arial"/>
                                <w:sz w:val="18"/>
                              </w:rPr>
                              <w:t>Platseebo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59A4F8E" id="Zone de texte 92" o:spid="_x0000_s1048" type="#_x0000_t202" style="position:absolute;left:0;text-align:left;margin-left:289.05pt;margin-top:35.75pt;width:85.55pt;height:48.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" filled="f" stroked="f">
                <v:textbox>
                  <w:txbxContent>
                    <w:p w14:paraId="03918471" w14:textId="77777777" w:rsidR="00047A01" w:rsidRDefault="00047A01">
                      <w:pPr>
                        <w:spacing w:after="140" w:line="276" w:lineRule="auto"/>
                        <w:rPr>
                          <w:rFonts w:ascii="Arial" w:hAnsi="Arial" w:cs="Arial"/>
                          <w:sz w:val="18"/>
                        </w:rPr>
                      </w:pPr>
                      <w:r>
                        <w:rPr>
                          <w:rFonts w:ascii="Arial" w:hAnsi="Arial" w:cs="Arial"/>
                          <w:sz w:val="18"/>
                        </w:rPr>
                        <w:t>CABOMETYX</w:t>
                      </w:r>
                    </w:p>
                    <w:p w14:paraId="0092A6CA" w14:textId="77777777" w:rsidR="00047A01" w:rsidRDefault="00047A01">
                      <w:pPr>
                        <w:spacing w:after="140" w:line="276" w:lineRule="auto"/>
                        <w:rPr>
                          <w:rFonts w:ascii="Arial" w:hAnsi="Arial" w:cs="Arial"/>
                          <w:sz w:val="18"/>
                        </w:rPr>
                      </w:pPr>
                      <w:r>
                        <w:rPr>
                          <w:rFonts w:ascii="Arial" w:hAnsi="Arial" w:cs="Arial"/>
                          <w:sz w:val="18"/>
                        </w:rPr>
                        <w:t>Platseebo</w:t>
                      </w:r>
                    </w:p>
                  </w:txbxContent>
                </v:textbox>
              </v:shape>
            </w:pict>
          </mc:Fallback>
        </mc:AlternateContent>
      </w:r>
      <w:r>
        <w:rPr>
          <w:noProof/>
          <w:lang w:bidi="ar-SA"/>
        </w:rPr>
        <mc:AlternateContent>
          <mc:Choice Requires="wps">
            <w:drawing>
              <wp:anchor distT="0" distB="0" distL="114300" distR="114300" simplePos="0" relativeHeight="251658263" behindDoc="0" locked="0" layoutInCell="1" allowOverlap="1" wp14:anchorId="1BEAD5C7" wp14:editId="1BDF1E12">
                <wp:simplePos x="0" y="0"/>
                <wp:positionH relativeFrom="column">
                  <wp:posOffset>1703705</wp:posOffset>
                </wp:positionH>
                <wp:positionV relativeFrom="paragraph">
                  <wp:posOffset>3033395</wp:posOffset>
                </wp:positionV>
                <wp:extent cx="2216785" cy="284480"/>
                <wp:effectExtent l="0" t="0" r="0"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2A24" w14:textId="77777777" w:rsidR="00047A01" w:rsidRDefault="00047A01">
                            <w:pPr>
                              <w:jc w:val="center"/>
                              <w:rPr>
                                <w:rFonts w:ascii="Arial" w:hAnsi="Arial" w:cs="Arial"/>
                                <w:b/>
                                <w:sz w:val="20"/>
                              </w:rPr>
                            </w:pPr>
                            <w:r>
                              <w:rPr>
                                <w:rFonts w:ascii="Arial" w:hAnsi="Arial" w:cs="Arial"/>
                                <w:b/>
                                <w:sz w:val="20"/>
                              </w:rPr>
                              <w:t>Kuud</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AD5C7" id="Zone de texte 91" o:spid="_x0000_s1049" type="#_x0000_t202" style="position:absolute;left:0;text-align:left;margin-left:134.15pt;margin-top:238.85pt;width:174.55pt;height:2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" filled="f" stroked="f">
                <v:textbox>
                  <w:txbxContent>
                    <w:p w14:paraId="6D772A24" w14:textId="77777777" w:rsidR="00047A01" w:rsidRDefault="00047A01">
                      <w:pPr>
                        <w:jc w:val="center"/>
                        <w:rPr>
                          <w:rFonts w:ascii="Arial" w:hAnsi="Arial" w:cs="Arial"/>
                          <w:b/>
                          <w:sz w:val="20"/>
                        </w:rPr>
                      </w:pPr>
                      <w:r>
                        <w:rPr>
                          <w:rFonts w:ascii="Arial" w:hAnsi="Arial" w:cs="Arial"/>
                          <w:b/>
                          <w:sz w:val="20"/>
                        </w:rPr>
                        <w:t>Kuud</w:t>
                      </w:r>
                    </w:p>
                  </w:txbxContent>
                </v:textbox>
              </v:shape>
            </w:pict>
          </mc:Fallback>
        </mc:AlternateContent>
      </w:r>
      <w:r>
        <w:rPr>
          <w:rFonts w:eastAsia="MS Mincho"/>
          <w:noProof/>
          <w:szCs w:val="24"/>
          <w:lang w:bidi="ar-SA"/>
        </w:rPr>
        <w:drawing>
          <wp:inline distT="0" distB="0" distL="0" distR="0" wp14:anchorId="64E369A4" wp14:editId="080CAC65">
            <wp:extent cx="5941695" cy="3933190"/>
            <wp:effectExtent l="0" t="0" r="0" b="0"/>
            <wp:docPr id="11"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695" cy="3933190"/>
                    </a:xfrm>
                    <a:prstGeom prst="rect">
                      <a:avLst/>
                    </a:prstGeom>
                    <a:noFill/>
                    <a:ln>
                      <a:noFill/>
                    </a:ln>
                  </pic:spPr>
                </pic:pic>
              </a:graphicData>
            </a:graphic>
          </wp:inline>
        </w:drawing>
      </w:r>
    </w:p>
    <w:p w14:paraId="634981BD" w14:textId="77777777" w:rsidR="00E47C97" w:rsidRDefault="00E47C97">
      <w:pPr>
        <w:pStyle w:val="C-BodyText"/>
        <w:spacing w:before="0" w:after="0" w:line="240" w:lineRule="auto"/>
        <w:rPr>
          <w:sz w:val="22"/>
        </w:rPr>
      </w:pPr>
    </w:p>
    <w:p w14:paraId="160326F3" w14:textId="070C854D" w:rsidR="00E47C97" w:rsidRDefault="00422128">
      <w:r>
        <w:t>NPACT</w:t>
      </w:r>
      <w:r>
        <w:noBreakHyphen/>
        <w:t>i (</w:t>
      </w:r>
      <w:r>
        <w:rPr>
          <w:i/>
        </w:rPr>
        <w:t>systemic non-radiation and local liver-directed systemic non-protocol anticancer therapy</w:t>
      </w:r>
      <w:r>
        <w:t>) kasutussagedus oli 26% kabosantiniibi rühmas ja 33% platseeborühmas. Uuriv OS</w:t>
      </w:r>
      <w:r>
        <w:noBreakHyphen/>
        <w:t>i analüüs, mis tsenseeris NPACT</w:t>
      </w:r>
      <w:r>
        <w:noBreakHyphen/>
        <w:t>i kasutuse põhjal, toetas esmast analüüsi: stratifitseerimise faktorite (vastavalt IxRS</w:t>
      </w:r>
      <w:r>
        <w:noBreakHyphen/>
        <w:t>le) järgi kohandatud HR oli 0,66 (95% CI: 0,52; 0,84; stratifitseeritud logaritmiline astak</w:t>
      </w:r>
      <w:r>
        <w:noBreakHyphen/>
        <w:t>p</w:t>
      </w:r>
      <w:r>
        <w:noBreakHyphen/>
        <w:t>väärtus = 0,0005). OS</w:t>
      </w:r>
      <w:r>
        <w:noBreakHyphen/>
        <w:t>i kestuse mediaani Kaplan</w:t>
      </w:r>
      <w:r w:rsidR="00E35293">
        <w:t>i</w:t>
      </w:r>
      <w:r>
        <w:noBreakHyphen/>
        <w:t>Meieri näitajad olid 11,1 kuud kabosantiniibi rühmas ja 6,9 kuud platseeborühmas; mediaanide hinnanguline erinevus oli 4,2 kuud.</w:t>
      </w:r>
    </w:p>
    <w:p w14:paraId="11F9F25A" w14:textId="77777777" w:rsidR="00E47C97" w:rsidRDefault="00E47C97">
      <w:pPr>
        <w:tabs>
          <w:tab w:val="clear" w:pos="567"/>
        </w:tabs>
        <w:spacing w:line="240" w:lineRule="auto"/>
        <w:rPr>
          <w:rFonts w:eastAsia="SimSun"/>
        </w:rPr>
      </w:pPr>
    </w:p>
    <w:p w14:paraId="3CD31168" w14:textId="77777777" w:rsidR="00E47C97" w:rsidRDefault="00422128">
      <w:r>
        <w:t xml:space="preserve">Mittehaigusspetsiifilise elukvaliteedi (QoL) hindamiseks oli kasutusel EuroQoL EQ-5D-5L. </w:t>
      </w:r>
      <w:r w:rsidR="00D40FF0">
        <w:t xml:space="preserve">Kabosantiniibi </w:t>
      </w:r>
      <w:r>
        <w:t>negatiivset toimet võrreldes platseeboga EQ</w:t>
      </w:r>
      <w:r>
        <w:noBreakHyphen/>
        <w:t>5D koondindeksi skoorile täheldati esimestel ravinädalatel.</w:t>
      </w:r>
    </w:p>
    <w:p w14:paraId="084F8ACB" w14:textId="77777777" w:rsidR="00E47C97" w:rsidRDefault="00422128">
      <w:pPr>
        <w:tabs>
          <w:tab w:val="clear" w:pos="567"/>
        </w:tabs>
        <w:spacing w:line="240" w:lineRule="auto"/>
        <w:rPr>
          <w:rFonts w:eastAsia="SimSun"/>
        </w:rPr>
      </w:pPr>
      <w:r>
        <w:rPr>
          <w:rFonts w:eastAsia="SimSun"/>
        </w:rPr>
        <w:t>Pärast seda perioodi on elukvaliteedi hindamise kohta (QoL) andmeid piiratud hulgal.</w:t>
      </w:r>
    </w:p>
    <w:p w14:paraId="6E8C3036" w14:textId="77777777" w:rsidR="00E47C97" w:rsidRDefault="00E47C97">
      <w:pPr>
        <w:pStyle w:val="C-BodyText"/>
        <w:spacing w:before="0" w:after="0" w:line="240" w:lineRule="auto"/>
        <w:rPr>
          <w:sz w:val="22"/>
        </w:rPr>
      </w:pPr>
    </w:p>
    <w:p w14:paraId="132276BD" w14:textId="77777777" w:rsidR="00661D8C" w:rsidRDefault="00661D8C">
      <w:pPr>
        <w:pStyle w:val="C-BodyText"/>
        <w:spacing w:before="0" w:after="0" w:line="240" w:lineRule="auto"/>
        <w:rPr>
          <w:i/>
          <w:iCs/>
          <w:sz w:val="22"/>
          <w:u w:val="single"/>
        </w:rPr>
      </w:pPr>
      <w:r w:rsidRPr="00D829C6">
        <w:rPr>
          <w:i/>
          <w:iCs/>
          <w:sz w:val="22"/>
          <w:u w:val="single"/>
        </w:rPr>
        <w:t>Diferentseer</w:t>
      </w:r>
      <w:r w:rsidR="00DB4EF9" w:rsidRPr="00D829C6">
        <w:rPr>
          <w:i/>
          <w:iCs/>
          <w:sz w:val="22"/>
          <w:u w:val="single"/>
        </w:rPr>
        <w:t>unud</w:t>
      </w:r>
      <w:r w:rsidRPr="00D829C6">
        <w:rPr>
          <w:i/>
          <w:iCs/>
          <w:sz w:val="22"/>
          <w:u w:val="single"/>
        </w:rPr>
        <w:t xml:space="preserve"> kilpnäärme kartsinoom</w:t>
      </w:r>
    </w:p>
    <w:p w14:paraId="2C31F286" w14:textId="77777777" w:rsidR="00661D8C" w:rsidRPr="00520CE1" w:rsidRDefault="00661D8C" w:rsidP="00520CE1">
      <w:pPr>
        <w:tabs>
          <w:tab w:val="clear" w:pos="567"/>
        </w:tabs>
        <w:spacing w:line="280" w:lineRule="atLeast"/>
        <w:rPr>
          <w:rFonts w:eastAsia="SimSun"/>
          <w:i/>
          <w:iCs/>
          <w:szCs w:val="22"/>
          <w:u w:val="single"/>
        </w:rPr>
      </w:pPr>
      <w:r>
        <w:rPr>
          <w:rFonts w:eastAsia="SimSun"/>
          <w:i/>
          <w:szCs w:val="22"/>
          <w:u w:val="single"/>
        </w:rPr>
        <w:t>Platseebok</w:t>
      </w:r>
      <w:r w:rsidRPr="00A852EB">
        <w:rPr>
          <w:rFonts w:eastAsia="SimSun"/>
          <w:i/>
          <w:szCs w:val="22"/>
          <w:u w:val="single"/>
        </w:rPr>
        <w:t>ontrolli</w:t>
      </w:r>
      <w:r>
        <w:rPr>
          <w:rFonts w:eastAsia="SimSun"/>
          <w:i/>
          <w:szCs w:val="22"/>
          <w:u w:val="single"/>
        </w:rPr>
        <w:t>ga</w:t>
      </w:r>
      <w:r w:rsidRPr="00A852EB">
        <w:rPr>
          <w:rFonts w:eastAsia="SimSun"/>
          <w:i/>
          <w:szCs w:val="22"/>
          <w:u w:val="single"/>
        </w:rPr>
        <w:t xml:space="preserve"> uuring </w:t>
      </w:r>
      <w:r>
        <w:rPr>
          <w:rFonts w:eastAsia="SimSun"/>
          <w:i/>
          <w:szCs w:val="22"/>
          <w:u w:val="single"/>
        </w:rPr>
        <w:t xml:space="preserve">täiskasvanud </w:t>
      </w:r>
      <w:r w:rsidRPr="00A852EB">
        <w:rPr>
          <w:rFonts w:eastAsia="SimSun"/>
          <w:i/>
          <w:szCs w:val="22"/>
          <w:u w:val="single"/>
        </w:rPr>
        <w:t xml:space="preserve">patsientidel, kes on saanud </w:t>
      </w:r>
      <w:r>
        <w:rPr>
          <w:rFonts w:eastAsia="SimSun"/>
          <w:i/>
          <w:szCs w:val="22"/>
          <w:u w:val="single"/>
        </w:rPr>
        <w:t>eelnevat süsteemset ravi ning</w:t>
      </w:r>
      <w:r w:rsidR="00E83397">
        <w:rPr>
          <w:rFonts w:eastAsia="SimSun"/>
          <w:i/>
          <w:szCs w:val="22"/>
          <w:u w:val="single"/>
        </w:rPr>
        <w:t xml:space="preserve"> </w:t>
      </w:r>
      <w:r w:rsidR="00E83397" w:rsidRPr="00520CE1">
        <w:rPr>
          <w:rFonts w:eastAsia="MS Mincho"/>
          <w:i/>
          <w:iCs/>
          <w:szCs w:val="22"/>
          <w:lang w:eastAsia="ja-JP"/>
        </w:rPr>
        <w:t>kes</w:t>
      </w:r>
      <w:r w:rsidRPr="00520CE1">
        <w:rPr>
          <w:rFonts w:eastAsia="MS Mincho"/>
          <w:i/>
          <w:iCs/>
          <w:szCs w:val="22"/>
          <w:lang w:eastAsia="ja-JP"/>
        </w:rPr>
        <w:t xml:space="preserve"> ei allu ravile radioaktiivse joodiga või see ei sobi </w:t>
      </w:r>
      <w:r w:rsidR="00E83397" w:rsidRPr="00520CE1">
        <w:rPr>
          <w:rFonts w:eastAsia="MS Mincho"/>
          <w:i/>
          <w:iCs/>
          <w:szCs w:val="22"/>
          <w:u w:val="single"/>
          <w:lang w:eastAsia="ja-JP"/>
        </w:rPr>
        <w:t>(COSMIC-311)</w:t>
      </w:r>
    </w:p>
    <w:p w14:paraId="1331CB8F" w14:textId="77777777" w:rsidR="00E83397" w:rsidRPr="00772D72" w:rsidRDefault="00661D8C" w:rsidP="00E83397">
      <w:pPr>
        <w:pStyle w:val="C-BodyText"/>
        <w:suppressLineNumbers/>
        <w:spacing w:before="0" w:after="0" w:line="240" w:lineRule="auto"/>
        <w:rPr>
          <w:rFonts w:eastAsia="MS Mincho"/>
          <w:sz w:val="22"/>
          <w:szCs w:val="22"/>
          <w:lang w:eastAsia="ja-JP"/>
        </w:rPr>
      </w:pPr>
      <w:r w:rsidRPr="00520CE1">
        <w:rPr>
          <w:sz w:val="22"/>
          <w:szCs w:val="22"/>
        </w:rPr>
        <w:t>CABOMETYX’i ohutust ja efektiivsust hinnati randomiseeritud</w:t>
      </w:r>
      <w:r w:rsidR="00E83397" w:rsidRPr="00520CE1">
        <w:rPr>
          <w:sz w:val="22"/>
          <w:szCs w:val="22"/>
        </w:rPr>
        <w:t xml:space="preserve"> (2:1)</w:t>
      </w:r>
      <w:r w:rsidRPr="00520CE1">
        <w:rPr>
          <w:sz w:val="22"/>
          <w:szCs w:val="22"/>
        </w:rPr>
        <w:t xml:space="preserve"> topeltpimedas platseebokontrolliga </w:t>
      </w:r>
      <w:r w:rsidR="00E83397" w:rsidRPr="00520CE1">
        <w:rPr>
          <w:sz w:val="22"/>
          <w:szCs w:val="22"/>
        </w:rPr>
        <w:t>mitmekeskuselises</w:t>
      </w:r>
      <w:r w:rsidRPr="00520CE1">
        <w:rPr>
          <w:sz w:val="22"/>
          <w:szCs w:val="22"/>
        </w:rPr>
        <w:t xml:space="preserve"> uuringus (</w:t>
      </w:r>
      <w:r w:rsidR="00E83397" w:rsidRPr="00520CE1">
        <w:rPr>
          <w:rFonts w:eastAsia="MS Mincho"/>
          <w:sz w:val="22"/>
          <w:szCs w:val="22"/>
          <w:lang w:eastAsia="ja-JP"/>
        </w:rPr>
        <w:t>COSMIC-311</w:t>
      </w:r>
      <w:r w:rsidRPr="00520CE1">
        <w:rPr>
          <w:sz w:val="22"/>
          <w:szCs w:val="22"/>
        </w:rPr>
        <w:t>)</w:t>
      </w:r>
      <w:r w:rsidR="00E83397" w:rsidRPr="00520CE1">
        <w:rPr>
          <w:sz w:val="22"/>
          <w:szCs w:val="22"/>
        </w:rPr>
        <w:t xml:space="preserve"> </w:t>
      </w:r>
      <w:r w:rsidR="00E83397" w:rsidRPr="00772D72">
        <w:rPr>
          <w:rFonts w:eastAsia="MS Mincho"/>
          <w:sz w:val="22"/>
          <w:szCs w:val="22"/>
          <w:lang w:eastAsia="ja-JP"/>
        </w:rPr>
        <w:t>lokaalselt kaugelearenenud või metastaatilise diferentseer</w:t>
      </w:r>
      <w:r w:rsidR="000350B5">
        <w:rPr>
          <w:rFonts w:eastAsia="MS Mincho"/>
          <w:sz w:val="22"/>
          <w:szCs w:val="22"/>
          <w:lang w:eastAsia="ja-JP"/>
        </w:rPr>
        <w:t>unud</w:t>
      </w:r>
      <w:r w:rsidR="00E83397" w:rsidRPr="00772D72">
        <w:rPr>
          <w:rFonts w:eastAsia="MS Mincho"/>
          <w:sz w:val="22"/>
          <w:szCs w:val="22"/>
          <w:lang w:eastAsia="ja-JP"/>
        </w:rPr>
        <w:t xml:space="preserve"> kilpnäärme kartsinoomiga täiskasvanud patsientidel, kelle haigus oli progresseerunud </w:t>
      </w:r>
      <w:r w:rsidR="001808CC" w:rsidRPr="00772D72">
        <w:rPr>
          <w:rFonts w:eastAsia="MS Mincho"/>
          <w:sz w:val="22"/>
          <w:szCs w:val="22"/>
          <w:lang w:eastAsia="ja-JP"/>
        </w:rPr>
        <w:t xml:space="preserve">pärast kahte eelnevat VEGF sihtmärkravi kuuri (sealhulgas, kuid mitte ainult lenvatiniibi või sorafeniibiga) ning kes </w:t>
      </w:r>
      <w:r w:rsidR="00E83397" w:rsidRPr="00772D72">
        <w:rPr>
          <w:rFonts w:eastAsia="MS Mincho"/>
          <w:sz w:val="22"/>
          <w:szCs w:val="22"/>
          <w:lang w:eastAsia="ja-JP"/>
        </w:rPr>
        <w:t>ei allu</w:t>
      </w:r>
      <w:r w:rsidR="00772D72" w:rsidRPr="00772D72">
        <w:rPr>
          <w:rFonts w:eastAsia="MS Mincho"/>
          <w:sz w:val="22"/>
          <w:szCs w:val="22"/>
          <w:lang w:eastAsia="ja-JP"/>
        </w:rPr>
        <w:t>nud</w:t>
      </w:r>
      <w:r w:rsidR="00E83397" w:rsidRPr="00772D72">
        <w:rPr>
          <w:rFonts w:eastAsia="MS Mincho"/>
          <w:sz w:val="22"/>
          <w:szCs w:val="22"/>
          <w:lang w:eastAsia="ja-JP"/>
        </w:rPr>
        <w:t xml:space="preserve"> ravile radioaktiivse joodiga või </w:t>
      </w:r>
      <w:r w:rsidR="001808CC" w:rsidRPr="00772D72">
        <w:rPr>
          <w:rFonts w:eastAsia="MS Mincho"/>
          <w:sz w:val="22"/>
          <w:szCs w:val="22"/>
          <w:lang w:eastAsia="ja-JP"/>
        </w:rPr>
        <w:t xml:space="preserve">kellele </w:t>
      </w:r>
      <w:r w:rsidR="00E83397" w:rsidRPr="00772D72">
        <w:rPr>
          <w:rFonts w:eastAsia="MS Mincho"/>
          <w:sz w:val="22"/>
          <w:szCs w:val="22"/>
          <w:lang w:eastAsia="ja-JP"/>
        </w:rPr>
        <w:t>see ei sobi</w:t>
      </w:r>
      <w:r w:rsidR="000350B5">
        <w:rPr>
          <w:rFonts w:eastAsia="MS Mincho"/>
          <w:sz w:val="22"/>
          <w:szCs w:val="22"/>
          <w:lang w:eastAsia="ja-JP"/>
        </w:rPr>
        <w:t>nud</w:t>
      </w:r>
      <w:r w:rsidR="001808CC" w:rsidRPr="00772D72">
        <w:rPr>
          <w:rFonts w:eastAsia="MS Mincho"/>
          <w:sz w:val="22"/>
          <w:szCs w:val="22"/>
          <w:lang w:eastAsia="ja-JP"/>
        </w:rPr>
        <w:t>.</w:t>
      </w:r>
    </w:p>
    <w:p w14:paraId="785AEE5C" w14:textId="77777777" w:rsidR="00E83397" w:rsidRPr="00772D72" w:rsidRDefault="001A4A19" w:rsidP="00661D8C">
      <w:pPr>
        <w:tabs>
          <w:tab w:val="clear" w:pos="567"/>
        </w:tabs>
        <w:spacing w:line="240" w:lineRule="auto"/>
        <w:rPr>
          <w:rFonts w:eastAsia="SimSun"/>
          <w:szCs w:val="22"/>
        </w:rPr>
      </w:pPr>
      <w:r w:rsidRPr="00772D72">
        <w:rPr>
          <w:rFonts w:eastAsia="SimSun"/>
          <w:szCs w:val="22"/>
        </w:rPr>
        <w:t xml:space="preserve">Patsiendid, kelle </w:t>
      </w:r>
      <w:r w:rsidRPr="00772D72">
        <w:rPr>
          <w:rFonts w:eastAsia="SimSun"/>
          <w:iCs/>
          <w:szCs w:val="22"/>
        </w:rPr>
        <w:t xml:space="preserve">haigus oli mõõdetav RECIST v1.1 uurija hinnangu kriteeriumi järgi ning esines dokumenteeritud radiograafiline progressioon TKI VEGF- sihtmärkravi ajal või järgselt, randomiseeriti saama 60 mg </w:t>
      </w:r>
      <w:r w:rsidR="002A5F2A">
        <w:rPr>
          <w:rFonts w:eastAsia="SimSun"/>
          <w:iCs/>
          <w:szCs w:val="22"/>
        </w:rPr>
        <w:t>kabosantiniibi</w:t>
      </w:r>
      <w:r w:rsidRPr="00772D72">
        <w:rPr>
          <w:rFonts w:eastAsia="SimSun"/>
          <w:iCs/>
          <w:szCs w:val="22"/>
        </w:rPr>
        <w:t xml:space="preserve"> üks kord ööpäevas</w:t>
      </w:r>
      <w:r w:rsidR="000F3012" w:rsidRPr="00772D72">
        <w:rPr>
          <w:rFonts w:eastAsia="SimSun"/>
          <w:iCs/>
          <w:szCs w:val="22"/>
        </w:rPr>
        <w:t xml:space="preserve"> (N=170) või platseebot (N=88).</w:t>
      </w:r>
    </w:p>
    <w:p w14:paraId="53772F37" w14:textId="77777777" w:rsidR="00E83397" w:rsidRPr="00772D72" w:rsidRDefault="00E83397" w:rsidP="00661D8C">
      <w:pPr>
        <w:tabs>
          <w:tab w:val="clear" w:pos="567"/>
        </w:tabs>
        <w:spacing w:line="240" w:lineRule="auto"/>
        <w:rPr>
          <w:rFonts w:eastAsia="SimSun"/>
          <w:szCs w:val="22"/>
        </w:rPr>
      </w:pPr>
    </w:p>
    <w:p w14:paraId="1E5B2B1F" w14:textId="270E89F0" w:rsidR="000F3012" w:rsidRPr="00772D72" w:rsidRDefault="000F3012" w:rsidP="00661D8C">
      <w:pPr>
        <w:tabs>
          <w:tab w:val="clear" w:pos="567"/>
        </w:tabs>
        <w:spacing w:line="240" w:lineRule="auto"/>
        <w:rPr>
          <w:rFonts w:eastAsia="SimSun"/>
          <w:szCs w:val="22"/>
        </w:rPr>
      </w:pPr>
      <w:r w:rsidRPr="00772D72">
        <w:rPr>
          <w:rFonts w:eastAsia="SimSun"/>
          <w:szCs w:val="22"/>
        </w:rPr>
        <w:t xml:space="preserve">Randomiseerimine stratifitseeriti eelneva lenvatiniibi ravi saamise (jah </w:t>
      </w:r>
      <w:r w:rsidRPr="00520CE1">
        <w:rPr>
          <w:rFonts w:eastAsia="SimSun"/>
          <w:i/>
          <w:szCs w:val="22"/>
        </w:rPr>
        <w:t>vs</w:t>
      </w:r>
      <w:r w:rsidR="00D829C6">
        <w:rPr>
          <w:rFonts w:eastAsia="SimSun"/>
          <w:i/>
          <w:szCs w:val="22"/>
        </w:rPr>
        <w:t>.</w:t>
      </w:r>
      <w:r w:rsidRPr="00772D72">
        <w:rPr>
          <w:rFonts w:eastAsia="SimSun"/>
          <w:szCs w:val="22"/>
        </w:rPr>
        <w:t xml:space="preserve"> ei) ja vanuse (</w:t>
      </w:r>
      <w:r w:rsidRPr="00520CE1">
        <w:rPr>
          <w:bCs/>
          <w:szCs w:val="22"/>
        </w:rPr>
        <w:t xml:space="preserve">≤ 65 aasta </w:t>
      </w:r>
      <w:r w:rsidRPr="00520CE1">
        <w:rPr>
          <w:bCs/>
          <w:i/>
          <w:szCs w:val="22"/>
        </w:rPr>
        <w:t>vs.</w:t>
      </w:r>
      <w:r w:rsidRPr="00520CE1">
        <w:rPr>
          <w:bCs/>
          <w:szCs w:val="22"/>
        </w:rPr>
        <w:t xml:space="preserve"> &gt; 65 aasta) alusel.</w:t>
      </w:r>
      <w:r w:rsidR="00772D72" w:rsidRPr="00520CE1">
        <w:rPr>
          <w:bCs/>
          <w:szCs w:val="22"/>
        </w:rPr>
        <w:t xml:space="preserve"> </w:t>
      </w:r>
      <w:r w:rsidRPr="00520CE1">
        <w:rPr>
          <w:bCs/>
          <w:szCs w:val="22"/>
        </w:rPr>
        <w:t xml:space="preserve">Platseeborühma randomiseeritud patsientidel lubati üle minna </w:t>
      </w:r>
      <w:r w:rsidR="002A5F2A" w:rsidRPr="00520CE1">
        <w:rPr>
          <w:bCs/>
          <w:szCs w:val="22"/>
        </w:rPr>
        <w:t>kabosantiniibi</w:t>
      </w:r>
      <w:r w:rsidRPr="00520CE1">
        <w:rPr>
          <w:bCs/>
          <w:szCs w:val="22"/>
        </w:rPr>
        <w:t xml:space="preserve"> rühma, kui progresseeruva haiguse kohta saadi kinnitus sõltumatult </w:t>
      </w:r>
      <w:r w:rsidR="007568A4" w:rsidRPr="00520CE1">
        <w:rPr>
          <w:bCs/>
          <w:szCs w:val="22"/>
        </w:rPr>
        <w:t>radioloogia</w:t>
      </w:r>
      <w:r w:rsidR="00D829C6">
        <w:rPr>
          <w:bCs/>
          <w:szCs w:val="22"/>
        </w:rPr>
        <w:t xml:space="preserve"> </w:t>
      </w:r>
      <w:r w:rsidR="007568A4" w:rsidRPr="00520CE1">
        <w:rPr>
          <w:bCs/>
          <w:szCs w:val="22"/>
        </w:rPr>
        <w:t>komi</w:t>
      </w:r>
      <w:r w:rsidR="00D829C6">
        <w:rPr>
          <w:bCs/>
          <w:szCs w:val="22"/>
        </w:rPr>
        <w:t>sjonilt</w:t>
      </w:r>
      <w:r w:rsidR="007568A4" w:rsidRPr="00520CE1">
        <w:rPr>
          <w:bCs/>
          <w:szCs w:val="22"/>
        </w:rPr>
        <w:t>. Osalejad jätkasid pimeuuringus kuni ilmnes kliiniline kasu või vastuvõetamatu toksilisus.</w:t>
      </w:r>
    </w:p>
    <w:p w14:paraId="2A920B72" w14:textId="77777777" w:rsidR="007568A4" w:rsidRPr="00772D72" w:rsidRDefault="007568A4" w:rsidP="007568A4">
      <w:pPr>
        <w:tabs>
          <w:tab w:val="clear" w:pos="567"/>
        </w:tabs>
        <w:spacing w:line="240" w:lineRule="auto"/>
        <w:rPr>
          <w:rFonts w:eastAsia="SimSun"/>
          <w:szCs w:val="22"/>
        </w:rPr>
      </w:pPr>
      <w:r w:rsidRPr="00772D72">
        <w:rPr>
          <w:rFonts w:eastAsia="SimSun"/>
          <w:szCs w:val="22"/>
        </w:rPr>
        <w:t>Esmasteks tulemusnäitajateks olid progressioonivaba elulemus (PFS) ravikavatsuslikus populatsioonis ja objektiivne ravivastuse määr (ORR) esimesel 100-l randomiseeritud patsiendil sõltumatu radioloogia</w:t>
      </w:r>
      <w:r w:rsidR="00D829C6">
        <w:rPr>
          <w:rFonts w:eastAsia="SimSun"/>
          <w:szCs w:val="22"/>
        </w:rPr>
        <w:t xml:space="preserve"> </w:t>
      </w:r>
      <w:r w:rsidRPr="00772D72">
        <w:rPr>
          <w:rFonts w:eastAsia="SimSun"/>
          <w:szCs w:val="22"/>
        </w:rPr>
        <w:t>komi</w:t>
      </w:r>
      <w:r w:rsidR="00D829C6">
        <w:rPr>
          <w:rFonts w:eastAsia="SimSun"/>
          <w:szCs w:val="22"/>
        </w:rPr>
        <w:t>sjoni</w:t>
      </w:r>
      <w:r w:rsidRPr="00772D72">
        <w:rPr>
          <w:rFonts w:eastAsia="SimSun"/>
          <w:szCs w:val="22"/>
        </w:rPr>
        <w:t xml:space="preserve"> hinnangul, võttes aluseks </w:t>
      </w:r>
      <w:r w:rsidRPr="00772D72">
        <w:rPr>
          <w:szCs w:val="22"/>
        </w:rPr>
        <w:t>soliidtuumori ravivastuse hindamise kriteeriumid</w:t>
      </w:r>
      <w:r w:rsidRPr="00772D72">
        <w:rPr>
          <w:rFonts w:eastAsia="SimSun"/>
          <w:szCs w:val="22"/>
        </w:rPr>
        <w:t xml:space="preserve"> (</w:t>
      </w:r>
      <w:r w:rsidRPr="00772D72">
        <w:rPr>
          <w:rFonts w:eastAsia="SimSun"/>
          <w:i/>
          <w:szCs w:val="22"/>
        </w:rPr>
        <w:t xml:space="preserve">Response Evaluation Criteria in Solid Tumours </w:t>
      </w:r>
      <w:r w:rsidRPr="00772D72">
        <w:rPr>
          <w:rFonts w:eastAsia="SimSun"/>
          <w:szCs w:val="22"/>
        </w:rPr>
        <w:t>(RECIST))</w:t>
      </w:r>
      <w:r w:rsidR="00D829C6">
        <w:rPr>
          <w:rFonts w:eastAsia="SimSun"/>
          <w:szCs w:val="22"/>
        </w:rPr>
        <w:t> </w:t>
      </w:r>
      <w:r w:rsidRPr="00772D72">
        <w:rPr>
          <w:rFonts w:eastAsia="SimSun"/>
          <w:szCs w:val="22"/>
        </w:rPr>
        <w:t>1.1. Kasvajat hinnati iga 8 nädala järel</w:t>
      </w:r>
      <w:r w:rsidR="00BB5DEB" w:rsidRPr="00772D72">
        <w:rPr>
          <w:rFonts w:eastAsia="SimSun"/>
          <w:szCs w:val="22"/>
        </w:rPr>
        <w:t xml:space="preserve"> alates randomiseerimisest uuringu esimese 12 kuu jooksul, seejärel iga 12 nädala järel</w:t>
      </w:r>
      <w:r w:rsidRPr="00772D72">
        <w:rPr>
          <w:rFonts w:eastAsia="SimSun"/>
          <w:szCs w:val="22"/>
        </w:rPr>
        <w:t xml:space="preserve">. </w:t>
      </w:r>
      <w:r w:rsidR="00BB5DEB" w:rsidRPr="00772D72">
        <w:rPr>
          <w:rFonts w:eastAsia="SimSun"/>
          <w:szCs w:val="22"/>
        </w:rPr>
        <w:t>Üldine elulemus (OS) oli täiendav tulemusnäitaja.</w:t>
      </w:r>
    </w:p>
    <w:p w14:paraId="3FCDDD52" w14:textId="77777777" w:rsidR="009A0F9D" w:rsidRPr="00772D72" w:rsidRDefault="009A0F9D" w:rsidP="007568A4">
      <w:pPr>
        <w:tabs>
          <w:tab w:val="clear" w:pos="567"/>
        </w:tabs>
        <w:spacing w:line="240" w:lineRule="auto"/>
        <w:rPr>
          <w:rFonts w:eastAsia="SimSun"/>
          <w:szCs w:val="22"/>
        </w:rPr>
      </w:pPr>
    </w:p>
    <w:p w14:paraId="57B06283" w14:textId="77777777" w:rsidR="0008603C" w:rsidRPr="00772D72" w:rsidRDefault="009A0F9D" w:rsidP="009A0F9D">
      <w:pPr>
        <w:tabs>
          <w:tab w:val="clear" w:pos="567"/>
        </w:tabs>
        <w:spacing w:line="240" w:lineRule="auto"/>
        <w:rPr>
          <w:rFonts w:eastAsia="SimSun"/>
          <w:szCs w:val="22"/>
        </w:rPr>
      </w:pPr>
      <w:r w:rsidRPr="00772D72">
        <w:rPr>
          <w:rFonts w:eastAsia="SimSun"/>
          <w:szCs w:val="22"/>
        </w:rPr>
        <w:t xml:space="preserve">PFS-i esmasesse analüüsi kaasati 187 randomiseeritud patsienti, kellest 125 olid </w:t>
      </w:r>
      <w:r w:rsidR="002A5F2A">
        <w:rPr>
          <w:rFonts w:eastAsia="SimSun"/>
          <w:szCs w:val="22"/>
        </w:rPr>
        <w:t>kabosantiniibi</w:t>
      </w:r>
      <w:r w:rsidRPr="00772D72">
        <w:rPr>
          <w:rFonts w:eastAsia="SimSun"/>
          <w:szCs w:val="22"/>
        </w:rPr>
        <w:t xml:space="preserve"> rühmast ja 62 pl</w:t>
      </w:r>
      <w:r w:rsidR="00772D72" w:rsidRPr="00772D72">
        <w:rPr>
          <w:rFonts w:eastAsia="SimSun"/>
          <w:szCs w:val="22"/>
        </w:rPr>
        <w:t>a</w:t>
      </w:r>
      <w:r w:rsidRPr="00772D72">
        <w:rPr>
          <w:rFonts w:eastAsia="SimSun"/>
          <w:szCs w:val="22"/>
        </w:rPr>
        <w:t xml:space="preserve">tseeborühmast. Algsed demograafilised ja haiguse </w:t>
      </w:r>
      <w:r w:rsidR="00D829C6">
        <w:rPr>
          <w:rFonts w:eastAsia="SimSun"/>
          <w:szCs w:val="22"/>
        </w:rPr>
        <w:t>tunnused</w:t>
      </w:r>
      <w:r w:rsidRPr="00772D72">
        <w:rPr>
          <w:rFonts w:eastAsia="SimSun"/>
          <w:szCs w:val="22"/>
        </w:rPr>
        <w:t xml:space="preserve"> olid </w:t>
      </w:r>
      <w:r w:rsidR="00D829C6">
        <w:rPr>
          <w:rFonts w:eastAsia="SimSun"/>
          <w:szCs w:val="22"/>
        </w:rPr>
        <w:t>mõlemas grupis</w:t>
      </w:r>
      <w:r w:rsidRPr="00772D72">
        <w:rPr>
          <w:rFonts w:eastAsia="SimSun"/>
          <w:szCs w:val="22"/>
        </w:rPr>
        <w:t xml:space="preserve"> üldiselt sarnased</w:t>
      </w:r>
      <w:r w:rsidR="0008603C" w:rsidRPr="00772D72">
        <w:rPr>
          <w:rFonts w:eastAsia="SimSun"/>
          <w:szCs w:val="22"/>
        </w:rPr>
        <w:t>. V</w:t>
      </w:r>
      <w:r w:rsidRPr="00772D72">
        <w:rPr>
          <w:rFonts w:eastAsia="SimSun"/>
          <w:szCs w:val="22"/>
        </w:rPr>
        <w:t>anuse mediaan oli 6</w:t>
      </w:r>
      <w:r w:rsidR="0008603C" w:rsidRPr="00772D72">
        <w:rPr>
          <w:rFonts w:eastAsia="SimSun"/>
          <w:szCs w:val="22"/>
        </w:rPr>
        <w:t>6</w:t>
      </w:r>
      <w:r w:rsidRPr="00772D72">
        <w:rPr>
          <w:rFonts w:eastAsia="SimSun"/>
          <w:szCs w:val="22"/>
        </w:rPr>
        <w:t xml:space="preserve"> aastat</w:t>
      </w:r>
      <w:r w:rsidR="0008603C" w:rsidRPr="00772D72">
        <w:rPr>
          <w:rFonts w:eastAsia="SimSun"/>
          <w:szCs w:val="22"/>
        </w:rPr>
        <w:t xml:space="preserve"> </w:t>
      </w:r>
      <w:r w:rsidR="0008603C" w:rsidRPr="00520CE1">
        <w:rPr>
          <w:szCs w:val="22"/>
        </w:rPr>
        <w:t xml:space="preserve">(vahemikus 32 kuni 85 aastat), 51% oli </w:t>
      </w:r>
      <w:r w:rsidR="0008603C" w:rsidRPr="00772D72">
        <w:rPr>
          <w:rFonts w:hint="eastAsia"/>
          <w:szCs w:val="22"/>
        </w:rPr>
        <w:t>≥</w:t>
      </w:r>
      <w:r w:rsidR="0008603C" w:rsidRPr="00772D72">
        <w:rPr>
          <w:szCs w:val="22"/>
        </w:rPr>
        <w:t xml:space="preserve"> </w:t>
      </w:r>
      <w:r w:rsidR="0008603C" w:rsidRPr="00520CE1">
        <w:rPr>
          <w:szCs w:val="22"/>
        </w:rPr>
        <w:t xml:space="preserve">65-aastased, 13% olid </w:t>
      </w:r>
      <w:r w:rsidR="0008603C" w:rsidRPr="00772D72">
        <w:rPr>
          <w:rFonts w:hint="eastAsia"/>
          <w:szCs w:val="22"/>
        </w:rPr>
        <w:t>≥</w:t>
      </w:r>
      <w:r w:rsidR="0008603C" w:rsidRPr="00772D72">
        <w:rPr>
          <w:szCs w:val="22"/>
        </w:rPr>
        <w:t xml:space="preserve"> 7</w:t>
      </w:r>
      <w:r w:rsidR="0008603C" w:rsidRPr="00520CE1">
        <w:rPr>
          <w:szCs w:val="22"/>
        </w:rPr>
        <w:t xml:space="preserve">5-aastased. </w:t>
      </w:r>
      <w:r w:rsidRPr="00772D72">
        <w:rPr>
          <w:rFonts w:eastAsia="SimSun"/>
          <w:szCs w:val="22"/>
        </w:rPr>
        <w:t>Enamus patsientidest olid valge rassi esindajad (</w:t>
      </w:r>
      <w:r w:rsidR="0008603C" w:rsidRPr="00772D72">
        <w:rPr>
          <w:rFonts w:eastAsia="SimSun"/>
          <w:szCs w:val="22"/>
        </w:rPr>
        <w:t>70</w:t>
      </w:r>
      <w:r w:rsidRPr="00772D72">
        <w:rPr>
          <w:rFonts w:eastAsia="SimSun"/>
          <w:szCs w:val="22"/>
        </w:rPr>
        <w:t xml:space="preserve">%), </w:t>
      </w:r>
      <w:r w:rsidR="0008603C" w:rsidRPr="00772D72">
        <w:rPr>
          <w:rFonts w:eastAsia="SimSun"/>
          <w:szCs w:val="22"/>
        </w:rPr>
        <w:t>18</w:t>
      </w:r>
      <w:r w:rsidRPr="00772D72">
        <w:rPr>
          <w:rFonts w:eastAsia="SimSun"/>
          <w:szCs w:val="22"/>
        </w:rPr>
        <w:t>% patsientidest olid asiaadid</w:t>
      </w:r>
      <w:r w:rsidR="0008603C" w:rsidRPr="00772D72">
        <w:rPr>
          <w:rFonts w:eastAsia="SimSun"/>
          <w:szCs w:val="22"/>
        </w:rPr>
        <w:t xml:space="preserve"> ja 55% olid naissoost</w:t>
      </w:r>
      <w:r w:rsidRPr="00772D72">
        <w:rPr>
          <w:rFonts w:eastAsia="SimSun"/>
          <w:szCs w:val="22"/>
        </w:rPr>
        <w:t>.</w:t>
      </w:r>
      <w:r w:rsidR="0008603C" w:rsidRPr="00772D72">
        <w:rPr>
          <w:rFonts w:eastAsia="SimSun"/>
          <w:szCs w:val="22"/>
        </w:rPr>
        <w:t xml:space="preserve"> 55%-l patsientidest esines histoloogiliselt kinnitatud papillaarne kilpnäärme kartsinoom, 48%-l oli follikulaarne kilpnäärme kartsinoom, kellest 17%-l oli Hürthle</w:t>
      </w:r>
      <w:r w:rsidR="00772D72" w:rsidRPr="00772D72">
        <w:rPr>
          <w:rFonts w:eastAsia="SimSun"/>
          <w:szCs w:val="22"/>
        </w:rPr>
        <w:t>-</w:t>
      </w:r>
      <w:r w:rsidR="0008603C" w:rsidRPr="00772D72">
        <w:rPr>
          <w:rFonts w:eastAsia="SimSun"/>
          <w:szCs w:val="22"/>
        </w:rPr>
        <w:t>rakuline k</w:t>
      </w:r>
      <w:r w:rsidR="004C6A90" w:rsidRPr="00772D72">
        <w:rPr>
          <w:rFonts w:eastAsia="SimSun"/>
          <w:szCs w:val="22"/>
        </w:rPr>
        <w:t xml:space="preserve">ilpnäärmevähk. 95%-l patsientidest esinesid metastaasid: 68%-l kopsudes, 67%-l lümfisõlmedes, 29%-l luudes, 18%-l rinnaõõnes ja 15%-l maksas. 5 patsienti ei olnud sobimatuse tõttu saanud eelnevalt radioloogilist ravi joodiga, 63% oli eelnevalt saanud lenvatiniibi, 60% oli saanud sorafeniibi ja 23% oli saanud nii sorafeniibi kui lenvatiniibi. </w:t>
      </w:r>
      <w:r w:rsidR="00935DBB" w:rsidRPr="00772D72">
        <w:rPr>
          <w:rFonts w:eastAsia="SimSun"/>
          <w:szCs w:val="22"/>
        </w:rPr>
        <w:t>ECOG- staatus algväärtus oli 0 (48%) või 1 (52%).</w:t>
      </w:r>
    </w:p>
    <w:p w14:paraId="24C01F9F" w14:textId="73CE81CB" w:rsidR="00935DBB" w:rsidRPr="00772D72" w:rsidRDefault="00935DBB" w:rsidP="009A0F9D">
      <w:pPr>
        <w:tabs>
          <w:tab w:val="clear" w:pos="567"/>
        </w:tabs>
        <w:spacing w:line="240" w:lineRule="auto"/>
        <w:rPr>
          <w:rFonts w:eastAsia="SimSun"/>
          <w:szCs w:val="22"/>
        </w:rPr>
      </w:pPr>
      <w:r w:rsidRPr="00772D72">
        <w:rPr>
          <w:rFonts w:eastAsia="SimSun"/>
          <w:szCs w:val="22"/>
        </w:rPr>
        <w:t xml:space="preserve">Ravikestuse mediaan oli 4,4 kuud </w:t>
      </w:r>
      <w:r w:rsidR="002A5F2A">
        <w:rPr>
          <w:rFonts w:eastAsia="SimSun"/>
          <w:szCs w:val="22"/>
        </w:rPr>
        <w:t>kabosantiniibi</w:t>
      </w:r>
      <w:r w:rsidRPr="00772D72">
        <w:rPr>
          <w:rFonts w:eastAsia="SimSun"/>
          <w:szCs w:val="22"/>
        </w:rPr>
        <w:t xml:space="preserve"> rühmas ja 2,3 kuud platseeborühmas.</w:t>
      </w:r>
    </w:p>
    <w:p w14:paraId="7989DD0B" w14:textId="77777777" w:rsidR="009A0F9D" w:rsidRPr="00520CE1" w:rsidRDefault="009A0F9D" w:rsidP="00661D8C">
      <w:pPr>
        <w:pStyle w:val="C-BodyText"/>
        <w:spacing w:before="0" w:after="0" w:line="240" w:lineRule="auto"/>
        <w:rPr>
          <w:rFonts w:eastAsia="Times New Roman"/>
          <w:bCs/>
          <w:sz w:val="22"/>
          <w:szCs w:val="22"/>
        </w:rPr>
      </w:pPr>
    </w:p>
    <w:p w14:paraId="38F1D75F" w14:textId="77777777" w:rsidR="004816FB" w:rsidRPr="00520CE1" w:rsidRDefault="004816FB" w:rsidP="00661D8C">
      <w:pPr>
        <w:pStyle w:val="C-BodyText"/>
        <w:spacing w:before="0" w:after="0" w:line="240" w:lineRule="auto"/>
        <w:rPr>
          <w:rFonts w:eastAsia="Times New Roman"/>
          <w:bCs/>
          <w:sz w:val="22"/>
          <w:szCs w:val="22"/>
        </w:rPr>
      </w:pPr>
      <w:r w:rsidRPr="00520CE1">
        <w:rPr>
          <w:rFonts w:eastAsia="Times New Roman"/>
          <w:bCs/>
          <w:sz w:val="22"/>
          <w:szCs w:val="22"/>
        </w:rPr>
        <w:t>Esmase analüüsi tulemused (</w:t>
      </w:r>
      <w:r w:rsidR="00D85C2A" w:rsidRPr="00520CE1">
        <w:rPr>
          <w:rFonts w:eastAsia="Times New Roman"/>
          <w:bCs/>
          <w:sz w:val="22"/>
          <w:szCs w:val="22"/>
        </w:rPr>
        <w:t xml:space="preserve">lõpukuupäevaga </w:t>
      </w:r>
      <w:r w:rsidRPr="00520CE1">
        <w:rPr>
          <w:rFonts w:eastAsia="Times New Roman"/>
          <w:bCs/>
          <w:sz w:val="22"/>
          <w:szCs w:val="22"/>
        </w:rPr>
        <w:t>19.august 2020</w:t>
      </w:r>
      <w:r w:rsidR="00D85C2A" w:rsidRPr="00520CE1">
        <w:rPr>
          <w:rFonts w:eastAsia="Times New Roman"/>
          <w:bCs/>
          <w:sz w:val="22"/>
          <w:szCs w:val="22"/>
        </w:rPr>
        <w:t xml:space="preserve">, PFS-i mediaanne jälgimisaeg 6,2 kuud) ja täiendatud analüüsi tulemused (lõpukuupäevaga 8.veebruar 2021, PFS-i mediaanne jälgimisaeg 10,1 kuud) on esitatud tabelis 9. </w:t>
      </w:r>
    </w:p>
    <w:p w14:paraId="30E03267" w14:textId="77777777" w:rsidR="00D85C2A" w:rsidRPr="00520CE1" w:rsidRDefault="00D85C2A" w:rsidP="00661D8C">
      <w:pPr>
        <w:pStyle w:val="C-BodyText"/>
        <w:spacing w:before="0" w:after="0" w:line="240" w:lineRule="auto"/>
        <w:rPr>
          <w:rFonts w:eastAsia="Times New Roman"/>
          <w:bCs/>
          <w:sz w:val="22"/>
          <w:szCs w:val="22"/>
        </w:rPr>
      </w:pPr>
      <w:r w:rsidRPr="00520CE1">
        <w:rPr>
          <w:rFonts w:eastAsia="Times New Roman"/>
          <w:bCs/>
          <w:sz w:val="22"/>
          <w:szCs w:val="22"/>
        </w:rPr>
        <w:t xml:space="preserve">Uuringus ei täheldatud statistiliselt olulist ORR-i paranemist </w:t>
      </w:r>
      <w:r w:rsidR="002A5F2A" w:rsidRPr="00520CE1">
        <w:rPr>
          <w:rFonts w:eastAsia="Times New Roman"/>
          <w:bCs/>
          <w:sz w:val="22"/>
          <w:szCs w:val="22"/>
        </w:rPr>
        <w:t>kabosantiniibi</w:t>
      </w:r>
      <w:r w:rsidRPr="00520CE1">
        <w:rPr>
          <w:rFonts w:eastAsia="Times New Roman"/>
          <w:bCs/>
          <w:sz w:val="22"/>
          <w:szCs w:val="22"/>
        </w:rPr>
        <w:t xml:space="preserve"> rühma patsientidel (n=67) võrreldes platseeboga (n=33):15% vs 0%. Uuringus täheldati </w:t>
      </w:r>
      <w:r w:rsidR="001A2D48" w:rsidRPr="00520CE1">
        <w:rPr>
          <w:rFonts w:eastAsia="Times New Roman"/>
          <w:bCs/>
          <w:sz w:val="22"/>
          <w:szCs w:val="22"/>
        </w:rPr>
        <w:t xml:space="preserve">statistiliselt olulist PFS-i paranemist (mediaanne jälgimisaeg 6,2 kuud) </w:t>
      </w:r>
      <w:r w:rsidR="002A5F2A" w:rsidRPr="00520CE1">
        <w:rPr>
          <w:rFonts w:eastAsia="Times New Roman"/>
          <w:bCs/>
          <w:sz w:val="22"/>
          <w:szCs w:val="22"/>
        </w:rPr>
        <w:t>kabosantiniibi</w:t>
      </w:r>
      <w:r w:rsidR="001A2D48" w:rsidRPr="00520CE1">
        <w:rPr>
          <w:rFonts w:eastAsia="Times New Roman"/>
          <w:bCs/>
          <w:sz w:val="22"/>
          <w:szCs w:val="22"/>
        </w:rPr>
        <w:t xml:space="preserve"> rühma patsientidel (n=125) võrreldes platseeboga (n=62). PFS-i ja OS-i täiendatud analüüs viidi läbi 258 randomiseeritud patsiendi andmetega, </w:t>
      </w:r>
      <w:r w:rsidR="00D829C6" w:rsidRPr="00520CE1">
        <w:rPr>
          <w:rFonts w:eastAsia="Times New Roman"/>
          <w:bCs/>
          <w:sz w:val="22"/>
          <w:szCs w:val="22"/>
        </w:rPr>
        <w:t>nendest oli</w:t>
      </w:r>
      <w:r w:rsidR="001A2D48" w:rsidRPr="00520CE1">
        <w:rPr>
          <w:rFonts w:eastAsia="Times New Roman"/>
          <w:bCs/>
          <w:sz w:val="22"/>
          <w:szCs w:val="22"/>
        </w:rPr>
        <w:t xml:space="preserve"> 170 </w:t>
      </w:r>
      <w:r w:rsidR="002A5F2A" w:rsidRPr="00520CE1">
        <w:rPr>
          <w:rFonts w:eastAsia="Times New Roman"/>
          <w:bCs/>
          <w:sz w:val="22"/>
          <w:szCs w:val="22"/>
        </w:rPr>
        <w:t>kabosantiniibi</w:t>
      </w:r>
      <w:r w:rsidR="001A2D48" w:rsidRPr="00520CE1">
        <w:rPr>
          <w:rFonts w:eastAsia="Times New Roman"/>
          <w:bCs/>
          <w:sz w:val="22"/>
          <w:szCs w:val="22"/>
        </w:rPr>
        <w:t xml:space="preserve"> rühma</w:t>
      </w:r>
      <w:r w:rsidR="00D829C6" w:rsidRPr="00520CE1">
        <w:rPr>
          <w:rFonts w:eastAsia="Times New Roman"/>
          <w:bCs/>
          <w:sz w:val="22"/>
          <w:szCs w:val="22"/>
        </w:rPr>
        <w:t>s</w:t>
      </w:r>
      <w:r w:rsidR="001A2D48" w:rsidRPr="00520CE1">
        <w:rPr>
          <w:rFonts w:eastAsia="Times New Roman"/>
          <w:bCs/>
          <w:sz w:val="22"/>
          <w:szCs w:val="22"/>
        </w:rPr>
        <w:t xml:space="preserve"> ja 88 platseeborühma</w:t>
      </w:r>
      <w:r w:rsidR="00D829C6" w:rsidRPr="00520CE1">
        <w:rPr>
          <w:rFonts w:eastAsia="Times New Roman"/>
          <w:bCs/>
          <w:sz w:val="22"/>
          <w:szCs w:val="22"/>
        </w:rPr>
        <w:t>s</w:t>
      </w:r>
      <w:r w:rsidR="001A2D48" w:rsidRPr="00520CE1">
        <w:rPr>
          <w:rFonts w:eastAsia="Times New Roman"/>
          <w:bCs/>
          <w:sz w:val="22"/>
          <w:szCs w:val="22"/>
        </w:rPr>
        <w:t>.</w:t>
      </w:r>
    </w:p>
    <w:p w14:paraId="23FA598F" w14:textId="54563F22" w:rsidR="001A2D48" w:rsidRPr="00520CE1" w:rsidRDefault="001A2D48" w:rsidP="00661D8C">
      <w:pPr>
        <w:pStyle w:val="C-BodyText"/>
        <w:spacing w:before="0" w:after="0" w:line="240" w:lineRule="auto"/>
        <w:rPr>
          <w:rFonts w:eastAsia="Times New Roman"/>
          <w:bCs/>
          <w:sz w:val="22"/>
          <w:szCs w:val="22"/>
        </w:rPr>
      </w:pPr>
      <w:r w:rsidRPr="00520CE1">
        <w:rPr>
          <w:rFonts w:eastAsia="Times New Roman"/>
          <w:bCs/>
          <w:sz w:val="22"/>
          <w:szCs w:val="22"/>
        </w:rPr>
        <w:t>Üldine elulemuse analüüs oli teisejärguline, kuna platseeborühma patsientidel oli võimalus haiguse progresseerumise kinnitamise korral üle minna kabosantiniibi rühma.</w:t>
      </w:r>
    </w:p>
    <w:p w14:paraId="564A8902" w14:textId="77777777" w:rsidR="00661D8C" w:rsidRPr="00520CE1" w:rsidRDefault="00661D8C" w:rsidP="00661D8C">
      <w:pPr>
        <w:pStyle w:val="C-BodyText"/>
        <w:spacing w:before="0" w:after="0" w:line="240" w:lineRule="auto"/>
        <w:rPr>
          <w:rFonts w:eastAsia="Times New Roman"/>
          <w:bCs/>
          <w:sz w:val="22"/>
          <w:szCs w:val="22"/>
        </w:rPr>
      </w:pPr>
    </w:p>
    <w:p w14:paraId="0476E533" w14:textId="77777777" w:rsidR="00661D8C" w:rsidRPr="006D3309" w:rsidRDefault="00A414F6" w:rsidP="00A414F6">
      <w:pPr>
        <w:pStyle w:val="C-BodyText"/>
        <w:keepNext/>
        <w:spacing w:before="0" w:after="0"/>
        <w:rPr>
          <w:sz w:val="18"/>
          <w:szCs w:val="18"/>
        </w:rPr>
      </w:pPr>
      <w:bookmarkStart w:id="41" w:name="_Hlk71723919"/>
      <w:r>
        <w:rPr>
          <w:b/>
          <w:sz w:val="22"/>
          <w:szCs w:val="22"/>
        </w:rPr>
        <w:t>Tabel 9: COSMIC-311 uuringu efektiivsuse tulemused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847"/>
        <w:gridCol w:w="1735"/>
        <w:gridCol w:w="13"/>
        <w:gridCol w:w="1785"/>
        <w:gridCol w:w="1718"/>
      </w:tblGrid>
      <w:tr w:rsidR="00A414F6" w:rsidRPr="00BD559A" w14:paraId="3D6A74B6" w14:textId="77777777" w:rsidTr="003C6EF9">
        <w:tc>
          <w:tcPr>
            <w:tcW w:w="1314" w:type="pct"/>
          </w:tcPr>
          <w:p w14:paraId="60439657" w14:textId="77777777" w:rsidR="00A414F6" w:rsidRPr="00BD559A" w:rsidRDefault="00A414F6" w:rsidP="003C6EF9">
            <w:pPr>
              <w:keepNext/>
              <w:rPr>
                <w:szCs w:val="22"/>
              </w:rPr>
            </w:pPr>
          </w:p>
        </w:tc>
        <w:tc>
          <w:tcPr>
            <w:tcW w:w="1860" w:type="pct"/>
            <w:gridSpan w:val="2"/>
          </w:tcPr>
          <w:p w14:paraId="1BEB6605" w14:textId="77777777" w:rsidR="00A414F6" w:rsidRPr="00BD559A" w:rsidRDefault="00A414F6" w:rsidP="003C6EF9">
            <w:pPr>
              <w:keepNext/>
              <w:jc w:val="center"/>
              <w:rPr>
                <w:b/>
                <w:bCs/>
                <w:szCs w:val="22"/>
              </w:rPr>
            </w:pPr>
            <w:r>
              <w:rPr>
                <w:b/>
                <w:bCs/>
                <w:szCs w:val="22"/>
              </w:rPr>
              <w:t>Esmane analüüs</w:t>
            </w:r>
            <w:r w:rsidRPr="00BD559A">
              <w:rPr>
                <w:b/>
                <w:bCs/>
                <w:szCs w:val="22"/>
                <w:vertAlign w:val="superscript"/>
              </w:rPr>
              <w:t>1</w:t>
            </w:r>
            <w:r w:rsidRPr="00BD559A">
              <w:rPr>
                <w:b/>
                <w:bCs/>
                <w:szCs w:val="22"/>
              </w:rPr>
              <w:t xml:space="preserve"> (ITT)</w:t>
            </w:r>
          </w:p>
        </w:tc>
        <w:tc>
          <w:tcPr>
            <w:tcW w:w="1826" w:type="pct"/>
            <w:gridSpan w:val="3"/>
          </w:tcPr>
          <w:p w14:paraId="30B57C33" w14:textId="77777777" w:rsidR="00A414F6" w:rsidRPr="00BD559A" w:rsidRDefault="00A414F6" w:rsidP="003C6EF9">
            <w:pPr>
              <w:keepNext/>
              <w:jc w:val="center"/>
              <w:rPr>
                <w:b/>
                <w:bCs/>
                <w:szCs w:val="22"/>
              </w:rPr>
            </w:pPr>
            <w:r>
              <w:rPr>
                <w:b/>
                <w:bCs/>
                <w:szCs w:val="22"/>
              </w:rPr>
              <w:t>Täiendatud analüüs</w:t>
            </w:r>
            <w:r w:rsidRPr="00BD559A">
              <w:rPr>
                <w:b/>
                <w:bCs/>
                <w:szCs w:val="22"/>
                <w:vertAlign w:val="superscript"/>
              </w:rPr>
              <w:t>2</w:t>
            </w:r>
            <w:r w:rsidRPr="00BD559A">
              <w:rPr>
                <w:b/>
                <w:bCs/>
                <w:szCs w:val="22"/>
              </w:rPr>
              <w:t xml:space="preserve"> (</w:t>
            </w:r>
            <w:r>
              <w:rPr>
                <w:b/>
                <w:bCs/>
                <w:szCs w:val="22"/>
              </w:rPr>
              <w:t>Täielik</w:t>
            </w:r>
            <w:r w:rsidRPr="00BD559A">
              <w:rPr>
                <w:b/>
                <w:bCs/>
                <w:szCs w:val="22"/>
              </w:rPr>
              <w:t xml:space="preserve"> ITT)</w:t>
            </w:r>
          </w:p>
        </w:tc>
      </w:tr>
      <w:tr w:rsidR="00A414F6" w:rsidRPr="00BD559A" w14:paraId="1415BE9B" w14:textId="77777777" w:rsidTr="003C6EF9">
        <w:tc>
          <w:tcPr>
            <w:tcW w:w="1314" w:type="pct"/>
          </w:tcPr>
          <w:p w14:paraId="380C4F32" w14:textId="77777777" w:rsidR="00A414F6" w:rsidRPr="00BD559A" w:rsidRDefault="00A414F6" w:rsidP="003C6EF9">
            <w:pPr>
              <w:keepNext/>
              <w:rPr>
                <w:szCs w:val="22"/>
              </w:rPr>
            </w:pPr>
          </w:p>
        </w:tc>
        <w:tc>
          <w:tcPr>
            <w:tcW w:w="959" w:type="pct"/>
          </w:tcPr>
          <w:p w14:paraId="4B470C47" w14:textId="77777777" w:rsidR="00A414F6" w:rsidRPr="00BD559A" w:rsidRDefault="00A414F6" w:rsidP="003C6EF9">
            <w:pPr>
              <w:keepNext/>
              <w:jc w:val="center"/>
              <w:rPr>
                <w:b/>
                <w:bCs/>
                <w:szCs w:val="22"/>
              </w:rPr>
            </w:pPr>
            <w:r w:rsidRPr="00BD559A">
              <w:rPr>
                <w:b/>
                <w:bCs/>
                <w:szCs w:val="22"/>
              </w:rPr>
              <w:t>CABOMETYX</w:t>
            </w:r>
            <w:r w:rsidRPr="00BD559A">
              <w:rPr>
                <w:b/>
                <w:bCs/>
                <w:szCs w:val="22"/>
              </w:rPr>
              <w:br/>
              <w:t>(n=125)</w:t>
            </w:r>
          </w:p>
        </w:tc>
        <w:tc>
          <w:tcPr>
            <w:tcW w:w="901" w:type="pct"/>
          </w:tcPr>
          <w:p w14:paraId="7FAED4D5" w14:textId="77777777" w:rsidR="00A414F6" w:rsidRPr="00BD559A" w:rsidRDefault="00A414F6" w:rsidP="003C6EF9">
            <w:pPr>
              <w:keepNext/>
              <w:jc w:val="center"/>
              <w:rPr>
                <w:b/>
                <w:bCs/>
                <w:szCs w:val="22"/>
              </w:rPr>
            </w:pPr>
            <w:r>
              <w:rPr>
                <w:b/>
                <w:bCs/>
                <w:szCs w:val="22"/>
              </w:rPr>
              <w:t>Platseebo</w:t>
            </w:r>
            <w:r w:rsidRPr="00BD559A">
              <w:rPr>
                <w:b/>
                <w:bCs/>
                <w:szCs w:val="22"/>
              </w:rPr>
              <w:br/>
              <w:t>(n=62)</w:t>
            </w:r>
          </w:p>
        </w:tc>
        <w:tc>
          <w:tcPr>
            <w:tcW w:w="927" w:type="pct"/>
            <w:gridSpan w:val="2"/>
          </w:tcPr>
          <w:p w14:paraId="7127F5CC" w14:textId="77777777" w:rsidR="00A414F6" w:rsidRPr="00BD559A" w:rsidRDefault="00A414F6" w:rsidP="003C6EF9">
            <w:pPr>
              <w:keepNext/>
              <w:jc w:val="center"/>
              <w:rPr>
                <w:b/>
                <w:bCs/>
                <w:szCs w:val="22"/>
              </w:rPr>
            </w:pPr>
            <w:r w:rsidRPr="00BD559A">
              <w:rPr>
                <w:b/>
                <w:bCs/>
                <w:szCs w:val="22"/>
              </w:rPr>
              <w:t>CABOMETYX</w:t>
            </w:r>
            <w:r w:rsidRPr="00BD559A">
              <w:rPr>
                <w:b/>
                <w:bCs/>
                <w:szCs w:val="22"/>
              </w:rPr>
              <w:br/>
              <w:t>(n=170)</w:t>
            </w:r>
          </w:p>
        </w:tc>
        <w:tc>
          <w:tcPr>
            <w:tcW w:w="899" w:type="pct"/>
          </w:tcPr>
          <w:p w14:paraId="250D8E38" w14:textId="77777777" w:rsidR="00A414F6" w:rsidRPr="00BD559A" w:rsidRDefault="00A414F6" w:rsidP="003C6EF9">
            <w:pPr>
              <w:keepNext/>
              <w:jc w:val="center"/>
              <w:rPr>
                <w:b/>
                <w:bCs/>
                <w:szCs w:val="22"/>
              </w:rPr>
            </w:pPr>
            <w:r>
              <w:rPr>
                <w:b/>
                <w:bCs/>
                <w:szCs w:val="22"/>
              </w:rPr>
              <w:t>Platseebo</w:t>
            </w:r>
            <w:r w:rsidRPr="00BD559A">
              <w:rPr>
                <w:b/>
                <w:bCs/>
                <w:szCs w:val="22"/>
              </w:rPr>
              <w:br/>
              <w:t>(n=88)</w:t>
            </w:r>
          </w:p>
        </w:tc>
      </w:tr>
      <w:tr w:rsidR="00A414F6" w:rsidRPr="00BD559A" w14:paraId="176DC45B" w14:textId="77777777" w:rsidTr="003C6EF9">
        <w:tc>
          <w:tcPr>
            <w:tcW w:w="1314" w:type="pct"/>
          </w:tcPr>
          <w:p w14:paraId="213E05FE" w14:textId="77777777" w:rsidR="00A414F6" w:rsidRPr="00BD559A" w:rsidRDefault="00A414F6" w:rsidP="003C6EF9">
            <w:pPr>
              <w:keepNext/>
              <w:rPr>
                <w:szCs w:val="22"/>
              </w:rPr>
            </w:pPr>
            <w:r>
              <w:rPr>
                <w:b/>
                <w:bCs/>
                <w:szCs w:val="22"/>
              </w:rPr>
              <w:t>Progressioonivaba elulemus</w:t>
            </w:r>
            <w:r w:rsidRPr="00BD559A">
              <w:rPr>
                <w:b/>
                <w:bCs/>
                <w:szCs w:val="22"/>
              </w:rPr>
              <w:t>*</w:t>
            </w:r>
          </w:p>
        </w:tc>
        <w:tc>
          <w:tcPr>
            <w:tcW w:w="959" w:type="pct"/>
          </w:tcPr>
          <w:p w14:paraId="6378B843" w14:textId="77777777" w:rsidR="00A414F6" w:rsidRPr="00BD559A" w:rsidRDefault="00A414F6" w:rsidP="003C6EF9">
            <w:pPr>
              <w:keepNext/>
              <w:jc w:val="center"/>
              <w:rPr>
                <w:b/>
                <w:bCs/>
                <w:szCs w:val="22"/>
              </w:rPr>
            </w:pPr>
          </w:p>
        </w:tc>
        <w:tc>
          <w:tcPr>
            <w:tcW w:w="901" w:type="pct"/>
          </w:tcPr>
          <w:p w14:paraId="2941DE20" w14:textId="77777777" w:rsidR="00A414F6" w:rsidRPr="00BD559A" w:rsidRDefault="00A414F6" w:rsidP="003C6EF9">
            <w:pPr>
              <w:keepNext/>
              <w:jc w:val="center"/>
              <w:rPr>
                <w:b/>
                <w:bCs/>
                <w:szCs w:val="22"/>
              </w:rPr>
            </w:pPr>
          </w:p>
        </w:tc>
        <w:tc>
          <w:tcPr>
            <w:tcW w:w="927" w:type="pct"/>
            <w:gridSpan w:val="2"/>
          </w:tcPr>
          <w:p w14:paraId="5EF327CC" w14:textId="77777777" w:rsidR="00A414F6" w:rsidRPr="00BD559A" w:rsidRDefault="00A414F6" w:rsidP="003C6EF9">
            <w:pPr>
              <w:keepNext/>
              <w:jc w:val="center"/>
              <w:rPr>
                <w:b/>
                <w:bCs/>
                <w:szCs w:val="22"/>
              </w:rPr>
            </w:pPr>
          </w:p>
        </w:tc>
        <w:tc>
          <w:tcPr>
            <w:tcW w:w="899" w:type="pct"/>
          </w:tcPr>
          <w:p w14:paraId="314AA376" w14:textId="77777777" w:rsidR="00A414F6" w:rsidRPr="00BD559A" w:rsidRDefault="00A414F6" w:rsidP="003C6EF9">
            <w:pPr>
              <w:keepNext/>
              <w:jc w:val="center"/>
              <w:rPr>
                <w:b/>
                <w:bCs/>
                <w:szCs w:val="22"/>
              </w:rPr>
            </w:pPr>
          </w:p>
        </w:tc>
      </w:tr>
      <w:tr w:rsidR="00A414F6" w:rsidRPr="00BD559A" w14:paraId="455D5A7F"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69128C68" w14:textId="77777777" w:rsidR="00A414F6" w:rsidRPr="00BD559A" w:rsidRDefault="00A42C63" w:rsidP="003C6EF9">
            <w:pPr>
              <w:keepNext/>
              <w:rPr>
                <w:szCs w:val="22"/>
              </w:rPr>
            </w:pPr>
            <w:r>
              <w:rPr>
                <w:szCs w:val="22"/>
              </w:rPr>
              <w:t>Sündmuste arv</w:t>
            </w:r>
            <w:r w:rsidR="00A414F6" w:rsidRPr="00BD559A">
              <w:rPr>
                <w:szCs w:val="22"/>
              </w:rPr>
              <w:t>, (%)</w:t>
            </w:r>
          </w:p>
        </w:tc>
        <w:tc>
          <w:tcPr>
            <w:tcW w:w="959" w:type="pct"/>
            <w:tcBorders>
              <w:top w:val="single" w:sz="4" w:space="0" w:color="auto"/>
              <w:left w:val="single" w:sz="4" w:space="0" w:color="auto"/>
              <w:bottom w:val="single" w:sz="4" w:space="0" w:color="auto"/>
              <w:right w:val="single" w:sz="4" w:space="0" w:color="auto"/>
            </w:tcBorders>
          </w:tcPr>
          <w:p w14:paraId="07A15836" w14:textId="77777777" w:rsidR="00A414F6" w:rsidRPr="00BD559A" w:rsidRDefault="00A414F6" w:rsidP="003C6EF9">
            <w:pPr>
              <w:keepNext/>
              <w:jc w:val="center"/>
              <w:rPr>
                <w:szCs w:val="22"/>
              </w:rPr>
            </w:pPr>
            <w:r w:rsidRPr="00BD559A">
              <w:rPr>
                <w:szCs w:val="22"/>
              </w:rPr>
              <w:t>31 (25)</w:t>
            </w:r>
          </w:p>
        </w:tc>
        <w:tc>
          <w:tcPr>
            <w:tcW w:w="908" w:type="pct"/>
            <w:gridSpan w:val="2"/>
            <w:tcBorders>
              <w:top w:val="single" w:sz="4" w:space="0" w:color="auto"/>
              <w:left w:val="single" w:sz="4" w:space="0" w:color="auto"/>
              <w:bottom w:val="single" w:sz="4" w:space="0" w:color="auto"/>
              <w:right w:val="single" w:sz="4" w:space="0" w:color="auto"/>
            </w:tcBorders>
          </w:tcPr>
          <w:p w14:paraId="53C1CEB5" w14:textId="77777777" w:rsidR="00A414F6" w:rsidRPr="00BD559A" w:rsidRDefault="00A414F6" w:rsidP="003C6EF9">
            <w:pPr>
              <w:keepNext/>
              <w:jc w:val="center"/>
              <w:rPr>
                <w:szCs w:val="22"/>
              </w:rPr>
            </w:pPr>
            <w:r w:rsidRPr="00BD559A">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4D23CD58" w14:textId="77777777" w:rsidR="00A414F6" w:rsidRPr="00BD559A" w:rsidRDefault="00A414F6" w:rsidP="003C6EF9">
            <w:pPr>
              <w:keepNext/>
              <w:jc w:val="center"/>
              <w:rPr>
                <w:szCs w:val="22"/>
              </w:rPr>
            </w:pPr>
            <w:r w:rsidRPr="00BD559A">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71898FC5" w14:textId="77777777" w:rsidR="00A414F6" w:rsidRPr="00BD559A" w:rsidRDefault="00A414F6" w:rsidP="003C6EF9">
            <w:pPr>
              <w:keepNext/>
              <w:jc w:val="center"/>
              <w:rPr>
                <w:szCs w:val="22"/>
              </w:rPr>
            </w:pPr>
            <w:r w:rsidRPr="00BD559A">
              <w:rPr>
                <w:szCs w:val="22"/>
              </w:rPr>
              <w:t>69 (78)</w:t>
            </w:r>
          </w:p>
        </w:tc>
      </w:tr>
      <w:tr w:rsidR="00A414F6" w:rsidRPr="00BD559A" w14:paraId="2A13E7FE"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2965A390" w14:textId="77777777" w:rsidR="00A414F6" w:rsidRPr="00BD559A" w:rsidRDefault="00A42C63" w:rsidP="003C6EF9">
            <w:pPr>
              <w:keepNext/>
              <w:ind w:left="311"/>
            </w:pPr>
            <w:r>
              <w:t>Haiguse progressioon</w:t>
            </w:r>
          </w:p>
        </w:tc>
        <w:tc>
          <w:tcPr>
            <w:tcW w:w="959" w:type="pct"/>
            <w:tcBorders>
              <w:top w:val="single" w:sz="4" w:space="0" w:color="auto"/>
              <w:left w:val="single" w:sz="4" w:space="0" w:color="auto"/>
              <w:bottom w:val="single" w:sz="4" w:space="0" w:color="auto"/>
              <w:right w:val="single" w:sz="4" w:space="0" w:color="auto"/>
            </w:tcBorders>
            <w:vAlign w:val="center"/>
          </w:tcPr>
          <w:p w14:paraId="3B409498" w14:textId="77777777" w:rsidR="00A414F6" w:rsidRPr="00BD559A" w:rsidRDefault="00A414F6" w:rsidP="003C6EF9">
            <w:pPr>
              <w:keepNext/>
              <w:jc w:val="center"/>
              <w:rPr>
                <w:szCs w:val="22"/>
              </w:rPr>
            </w:pPr>
            <w:r w:rsidRPr="00BD559A">
              <w:rPr>
                <w:szCs w:val="22"/>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3791576C" w14:textId="77777777" w:rsidR="00A414F6" w:rsidRPr="00BD559A" w:rsidRDefault="00A414F6" w:rsidP="003C6EF9">
            <w:pPr>
              <w:keepNext/>
              <w:jc w:val="center"/>
            </w:pPr>
            <w:r w:rsidRPr="00BD559A">
              <w:t>41 (66)</w:t>
            </w:r>
          </w:p>
        </w:tc>
        <w:tc>
          <w:tcPr>
            <w:tcW w:w="927" w:type="pct"/>
            <w:tcBorders>
              <w:top w:val="single" w:sz="4" w:space="0" w:color="auto"/>
              <w:left w:val="single" w:sz="4" w:space="0" w:color="auto"/>
              <w:bottom w:val="single" w:sz="4" w:space="0" w:color="auto"/>
              <w:right w:val="single" w:sz="4" w:space="0" w:color="auto"/>
            </w:tcBorders>
            <w:vAlign w:val="center"/>
          </w:tcPr>
          <w:p w14:paraId="5DD399A8" w14:textId="77777777" w:rsidR="00A414F6" w:rsidRPr="00BD559A" w:rsidRDefault="00A414F6" w:rsidP="003C6EF9">
            <w:pPr>
              <w:keepNext/>
              <w:jc w:val="center"/>
              <w:rPr>
                <w:szCs w:val="22"/>
              </w:rPr>
            </w:pPr>
            <w:r w:rsidRPr="00BD559A">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19BAB08E" w14:textId="77777777" w:rsidR="00A414F6" w:rsidRPr="00BD559A" w:rsidRDefault="00A414F6" w:rsidP="003C6EF9">
            <w:pPr>
              <w:keepNext/>
              <w:jc w:val="center"/>
              <w:rPr>
                <w:szCs w:val="22"/>
              </w:rPr>
            </w:pPr>
            <w:r w:rsidRPr="00BD559A">
              <w:rPr>
                <w:szCs w:val="22"/>
              </w:rPr>
              <w:t>65 (74)</w:t>
            </w:r>
          </w:p>
        </w:tc>
      </w:tr>
      <w:tr w:rsidR="00A414F6" w:rsidRPr="00BD559A" w14:paraId="1FBF367A"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58B7BBC9" w14:textId="77777777" w:rsidR="00A414F6" w:rsidRPr="00BD559A" w:rsidRDefault="00A42C63" w:rsidP="003C6EF9">
            <w:pPr>
              <w:keepNext/>
              <w:ind w:left="311"/>
              <w:rPr>
                <w:szCs w:val="22"/>
              </w:rPr>
            </w:pPr>
            <w:r>
              <w:rPr>
                <w:szCs w:val="22"/>
              </w:rPr>
              <w:t>Surm</w:t>
            </w:r>
          </w:p>
        </w:tc>
        <w:tc>
          <w:tcPr>
            <w:tcW w:w="959" w:type="pct"/>
            <w:tcBorders>
              <w:top w:val="single" w:sz="4" w:space="0" w:color="auto"/>
              <w:left w:val="single" w:sz="4" w:space="0" w:color="auto"/>
              <w:bottom w:val="single" w:sz="4" w:space="0" w:color="auto"/>
              <w:right w:val="single" w:sz="4" w:space="0" w:color="auto"/>
            </w:tcBorders>
            <w:vAlign w:val="center"/>
          </w:tcPr>
          <w:p w14:paraId="1BABF6EC" w14:textId="77777777" w:rsidR="00A414F6" w:rsidRPr="00BD559A" w:rsidRDefault="00A414F6" w:rsidP="003C6EF9">
            <w:pPr>
              <w:keepNext/>
              <w:jc w:val="center"/>
              <w:rPr>
                <w:szCs w:val="22"/>
              </w:rPr>
            </w:pPr>
            <w:r w:rsidRPr="00BD559A">
              <w:rPr>
                <w:szCs w:val="22"/>
              </w:rPr>
              <w:t>6 (4</w:t>
            </w:r>
            <w:r w:rsidR="00A42C63">
              <w:rPr>
                <w:szCs w:val="22"/>
              </w:rPr>
              <w:t>,</w:t>
            </w:r>
            <w:r w:rsidRPr="00BD559A">
              <w:rPr>
                <w:szCs w:val="22"/>
              </w:rPr>
              <w:t>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F2C7A9A" w14:textId="77777777" w:rsidR="00A414F6" w:rsidRPr="00BD559A" w:rsidRDefault="00A414F6" w:rsidP="003C6EF9">
            <w:pPr>
              <w:keepNext/>
              <w:jc w:val="center"/>
              <w:rPr>
                <w:szCs w:val="22"/>
              </w:rPr>
            </w:pPr>
            <w:r w:rsidRPr="00BD559A">
              <w:rPr>
                <w:szCs w:val="22"/>
              </w:rPr>
              <w:t>2 (3</w:t>
            </w:r>
            <w:r w:rsidR="00A42C63">
              <w:rPr>
                <w:szCs w:val="22"/>
              </w:rPr>
              <w:t>,</w:t>
            </w:r>
            <w:r w:rsidRPr="00BD559A">
              <w:rPr>
                <w:szCs w:val="22"/>
              </w:rPr>
              <w:t>2)</w:t>
            </w:r>
          </w:p>
        </w:tc>
        <w:tc>
          <w:tcPr>
            <w:tcW w:w="927" w:type="pct"/>
            <w:tcBorders>
              <w:top w:val="single" w:sz="4" w:space="0" w:color="auto"/>
              <w:left w:val="single" w:sz="4" w:space="0" w:color="auto"/>
              <w:bottom w:val="single" w:sz="4" w:space="0" w:color="auto"/>
              <w:right w:val="single" w:sz="4" w:space="0" w:color="auto"/>
            </w:tcBorders>
            <w:vAlign w:val="center"/>
          </w:tcPr>
          <w:p w14:paraId="586828A1" w14:textId="77777777" w:rsidR="00A414F6" w:rsidRPr="00BD559A" w:rsidRDefault="00A414F6" w:rsidP="003C6EF9">
            <w:pPr>
              <w:keepNext/>
              <w:jc w:val="center"/>
              <w:rPr>
                <w:szCs w:val="22"/>
              </w:rPr>
            </w:pPr>
            <w:r w:rsidRPr="00BD559A">
              <w:rPr>
                <w:szCs w:val="22"/>
              </w:rPr>
              <w:t>12 (7</w:t>
            </w:r>
            <w:r w:rsidR="00A42C63">
              <w:rPr>
                <w:szCs w:val="22"/>
              </w:rPr>
              <w:t>,</w:t>
            </w:r>
            <w:r w:rsidRPr="00BD559A">
              <w:rPr>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2EEB9BA8" w14:textId="77777777" w:rsidR="00A414F6" w:rsidRPr="00BD559A" w:rsidRDefault="00A414F6" w:rsidP="003C6EF9">
            <w:pPr>
              <w:keepNext/>
              <w:jc w:val="center"/>
              <w:rPr>
                <w:szCs w:val="22"/>
              </w:rPr>
            </w:pPr>
            <w:r w:rsidRPr="00BD559A">
              <w:rPr>
                <w:szCs w:val="22"/>
              </w:rPr>
              <w:t>4 (4</w:t>
            </w:r>
            <w:r w:rsidR="00A42C63">
              <w:rPr>
                <w:szCs w:val="22"/>
              </w:rPr>
              <w:t>,</w:t>
            </w:r>
            <w:r w:rsidRPr="00BD559A">
              <w:rPr>
                <w:szCs w:val="22"/>
              </w:rPr>
              <w:t>5)</w:t>
            </w:r>
          </w:p>
        </w:tc>
      </w:tr>
      <w:tr w:rsidR="00A414F6" w:rsidRPr="00BD559A" w14:paraId="07728433"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0599B3E0" w14:textId="77777777" w:rsidR="00A414F6" w:rsidRPr="00BD559A" w:rsidRDefault="00A414F6" w:rsidP="003C6EF9">
            <w:pPr>
              <w:keepNext/>
              <w:rPr>
                <w:szCs w:val="22"/>
              </w:rPr>
            </w:pPr>
            <w:r w:rsidRPr="00BD559A">
              <w:rPr>
                <w:szCs w:val="22"/>
              </w:rPr>
              <w:t>Media</w:t>
            </w:r>
            <w:r w:rsidR="00A42C63">
              <w:rPr>
                <w:szCs w:val="22"/>
              </w:rPr>
              <w:t>a</w:t>
            </w:r>
            <w:r w:rsidRPr="00BD559A">
              <w:rPr>
                <w:szCs w:val="22"/>
              </w:rPr>
              <w:t xml:space="preserve">n PFS </w:t>
            </w:r>
            <w:r w:rsidR="00A42C63">
              <w:rPr>
                <w:szCs w:val="22"/>
              </w:rPr>
              <w:t>kuudes</w:t>
            </w:r>
            <w:r w:rsidRPr="00BD559A">
              <w:rPr>
                <w:szCs w:val="22"/>
              </w:rPr>
              <w:t xml:space="preserve"> (96% CI)</w:t>
            </w:r>
          </w:p>
        </w:tc>
        <w:tc>
          <w:tcPr>
            <w:tcW w:w="959" w:type="pct"/>
            <w:tcBorders>
              <w:top w:val="single" w:sz="4" w:space="0" w:color="auto"/>
              <w:left w:val="single" w:sz="4" w:space="0" w:color="auto"/>
              <w:bottom w:val="single" w:sz="4" w:space="0" w:color="auto"/>
              <w:right w:val="single" w:sz="4" w:space="0" w:color="auto"/>
            </w:tcBorders>
            <w:vAlign w:val="center"/>
          </w:tcPr>
          <w:p w14:paraId="74964BC6" w14:textId="77777777" w:rsidR="00A414F6" w:rsidRPr="00BD559A" w:rsidRDefault="00A414F6" w:rsidP="003C6EF9">
            <w:pPr>
              <w:keepNext/>
              <w:jc w:val="center"/>
              <w:rPr>
                <w:szCs w:val="22"/>
              </w:rPr>
            </w:pPr>
            <w:r w:rsidRPr="00BD559A">
              <w:rPr>
                <w:szCs w:val="22"/>
              </w:rPr>
              <w:t>NE (5</w:t>
            </w:r>
            <w:r w:rsidR="00A42C63">
              <w:rPr>
                <w:szCs w:val="22"/>
              </w:rPr>
              <w:t>,</w:t>
            </w:r>
            <w:r w:rsidRPr="00BD559A">
              <w:rPr>
                <w:szCs w:val="22"/>
              </w:rPr>
              <w:t>7</w:t>
            </w:r>
            <w:r w:rsidR="00A42C63">
              <w:rPr>
                <w:szCs w:val="22"/>
              </w:rPr>
              <w:t>;</w:t>
            </w:r>
            <w:r w:rsidRPr="00BD559A">
              <w:rPr>
                <w:szCs w:val="22"/>
              </w:rPr>
              <w:t xml:space="preserve"> NE)</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4E5DBFF" w14:textId="77777777" w:rsidR="00A414F6" w:rsidRPr="00BD559A" w:rsidRDefault="00A414F6" w:rsidP="003C6EF9">
            <w:pPr>
              <w:keepNext/>
              <w:jc w:val="center"/>
              <w:rPr>
                <w:szCs w:val="22"/>
              </w:rPr>
            </w:pPr>
            <w:r w:rsidRPr="00BD559A">
              <w:rPr>
                <w:szCs w:val="22"/>
              </w:rPr>
              <w:t>1</w:t>
            </w:r>
            <w:r w:rsidR="00A42C63">
              <w:rPr>
                <w:szCs w:val="22"/>
              </w:rPr>
              <w:t>,</w:t>
            </w:r>
            <w:r w:rsidRPr="00BD559A">
              <w:rPr>
                <w:szCs w:val="22"/>
              </w:rPr>
              <w:t>9 (1</w:t>
            </w:r>
            <w:r w:rsidR="00A42C63">
              <w:rPr>
                <w:szCs w:val="22"/>
              </w:rPr>
              <w:t>,</w:t>
            </w:r>
            <w:r w:rsidRPr="00BD559A">
              <w:rPr>
                <w:szCs w:val="22"/>
              </w:rPr>
              <w:t>8</w:t>
            </w:r>
            <w:r w:rsidR="00A42C63">
              <w:rPr>
                <w:szCs w:val="22"/>
              </w:rPr>
              <w:t>;</w:t>
            </w:r>
            <w:r w:rsidRPr="00BD559A">
              <w:rPr>
                <w:szCs w:val="22"/>
              </w:rPr>
              <w:t xml:space="preserve"> 3</w:t>
            </w:r>
            <w:r w:rsidR="00A42C63">
              <w:rPr>
                <w:szCs w:val="22"/>
              </w:rPr>
              <w:t>,</w:t>
            </w:r>
            <w:r w:rsidRPr="00BD559A">
              <w:rPr>
                <w:szCs w:val="22"/>
              </w:rPr>
              <w:t>6)</w:t>
            </w:r>
          </w:p>
        </w:tc>
        <w:tc>
          <w:tcPr>
            <w:tcW w:w="927" w:type="pct"/>
            <w:tcBorders>
              <w:top w:val="single" w:sz="4" w:space="0" w:color="auto"/>
              <w:left w:val="single" w:sz="4" w:space="0" w:color="auto"/>
              <w:bottom w:val="single" w:sz="4" w:space="0" w:color="auto"/>
              <w:right w:val="single" w:sz="4" w:space="0" w:color="auto"/>
            </w:tcBorders>
            <w:vAlign w:val="center"/>
          </w:tcPr>
          <w:p w14:paraId="4135A339" w14:textId="77777777" w:rsidR="00A414F6" w:rsidRPr="00BD559A" w:rsidRDefault="00A414F6" w:rsidP="003C6EF9">
            <w:pPr>
              <w:keepNext/>
              <w:jc w:val="center"/>
              <w:rPr>
                <w:szCs w:val="22"/>
              </w:rPr>
            </w:pPr>
            <w:r w:rsidRPr="00BD559A">
              <w:rPr>
                <w:szCs w:val="22"/>
              </w:rPr>
              <w:t>11</w:t>
            </w:r>
            <w:r w:rsidR="00A42C63">
              <w:rPr>
                <w:szCs w:val="22"/>
              </w:rPr>
              <w:t>,</w:t>
            </w:r>
            <w:r w:rsidRPr="00BD559A">
              <w:rPr>
                <w:szCs w:val="22"/>
              </w:rPr>
              <w:t>0 (7</w:t>
            </w:r>
            <w:r w:rsidR="00A42C63">
              <w:rPr>
                <w:szCs w:val="22"/>
              </w:rPr>
              <w:t>,</w:t>
            </w:r>
            <w:r w:rsidRPr="00BD559A">
              <w:rPr>
                <w:szCs w:val="22"/>
              </w:rPr>
              <w:t>4</w:t>
            </w:r>
            <w:r w:rsidR="00A42C63">
              <w:rPr>
                <w:szCs w:val="22"/>
              </w:rPr>
              <w:t>;</w:t>
            </w:r>
            <w:r w:rsidRPr="00BD559A">
              <w:rPr>
                <w:szCs w:val="22"/>
              </w:rPr>
              <w:t xml:space="preserve"> 13</w:t>
            </w:r>
            <w:r w:rsidR="00A42C63">
              <w:rPr>
                <w:szCs w:val="22"/>
              </w:rPr>
              <w:t>,</w:t>
            </w:r>
            <w:r w:rsidRPr="00BD559A">
              <w:rPr>
                <w:szCs w:val="22"/>
              </w:rPr>
              <w:t>8)</w:t>
            </w:r>
          </w:p>
        </w:tc>
        <w:tc>
          <w:tcPr>
            <w:tcW w:w="892" w:type="pct"/>
            <w:tcBorders>
              <w:top w:val="single" w:sz="4" w:space="0" w:color="auto"/>
              <w:left w:val="single" w:sz="4" w:space="0" w:color="auto"/>
              <w:bottom w:val="single" w:sz="4" w:space="0" w:color="auto"/>
              <w:right w:val="single" w:sz="4" w:space="0" w:color="auto"/>
            </w:tcBorders>
            <w:vAlign w:val="center"/>
          </w:tcPr>
          <w:p w14:paraId="41C39687" w14:textId="77777777" w:rsidR="00A414F6" w:rsidRPr="00BD559A" w:rsidRDefault="00A414F6" w:rsidP="003C6EF9">
            <w:pPr>
              <w:keepNext/>
              <w:jc w:val="center"/>
              <w:rPr>
                <w:szCs w:val="22"/>
              </w:rPr>
            </w:pPr>
            <w:r w:rsidRPr="00BD559A">
              <w:rPr>
                <w:szCs w:val="22"/>
              </w:rPr>
              <w:t>1</w:t>
            </w:r>
            <w:r w:rsidR="00A42C63">
              <w:rPr>
                <w:szCs w:val="22"/>
              </w:rPr>
              <w:t>,</w:t>
            </w:r>
            <w:r w:rsidRPr="00BD559A">
              <w:rPr>
                <w:szCs w:val="22"/>
              </w:rPr>
              <w:t>9 (1</w:t>
            </w:r>
            <w:r w:rsidR="00A42C63">
              <w:rPr>
                <w:szCs w:val="22"/>
              </w:rPr>
              <w:t>,</w:t>
            </w:r>
            <w:r w:rsidRPr="00BD559A">
              <w:rPr>
                <w:szCs w:val="22"/>
              </w:rPr>
              <w:t>9</w:t>
            </w:r>
            <w:r w:rsidR="00A42C63">
              <w:rPr>
                <w:szCs w:val="22"/>
              </w:rPr>
              <w:t>;</w:t>
            </w:r>
            <w:r w:rsidRPr="00BD559A">
              <w:rPr>
                <w:szCs w:val="22"/>
              </w:rPr>
              <w:t xml:space="preserve"> 3</w:t>
            </w:r>
            <w:r w:rsidR="00A42C63">
              <w:rPr>
                <w:szCs w:val="22"/>
              </w:rPr>
              <w:t>,</w:t>
            </w:r>
            <w:r w:rsidRPr="00BD559A">
              <w:rPr>
                <w:szCs w:val="22"/>
              </w:rPr>
              <w:t>7)</w:t>
            </w:r>
          </w:p>
        </w:tc>
      </w:tr>
      <w:tr w:rsidR="00A414F6" w:rsidRPr="00BD559A" w14:paraId="381242E2"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4F46531F" w14:textId="77777777" w:rsidR="00A414F6" w:rsidRPr="00BD559A" w:rsidRDefault="00A42C63" w:rsidP="003C6EF9">
            <w:pPr>
              <w:keepNext/>
              <w:rPr>
                <w:szCs w:val="22"/>
              </w:rPr>
            </w:pPr>
            <w:r>
              <w:rPr>
                <w:szCs w:val="22"/>
              </w:rPr>
              <w:t>Riski</w:t>
            </w:r>
            <w:r w:rsidR="00A24485">
              <w:rPr>
                <w:szCs w:val="22"/>
              </w:rPr>
              <w:t xml:space="preserve">tiheduste </w:t>
            </w:r>
            <w:r>
              <w:rPr>
                <w:szCs w:val="22"/>
              </w:rPr>
              <w:t>suhe</w:t>
            </w:r>
            <w:r w:rsidR="00A414F6" w:rsidRPr="00BD559A">
              <w:rPr>
                <w:szCs w:val="22"/>
              </w:rPr>
              <w:t xml:space="preserve"> (96% CI)</w:t>
            </w:r>
            <w:r w:rsidR="00A414F6" w:rsidRPr="00BD559A">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57EFA7BF" w14:textId="77777777" w:rsidR="00A414F6" w:rsidRPr="00BD559A" w:rsidRDefault="00A414F6" w:rsidP="003C6EF9">
            <w:pPr>
              <w:keepNext/>
              <w:jc w:val="center"/>
              <w:rPr>
                <w:szCs w:val="22"/>
              </w:rPr>
            </w:pPr>
            <w:r w:rsidRPr="00BD559A">
              <w:rPr>
                <w:szCs w:val="22"/>
              </w:rPr>
              <w:t>0</w:t>
            </w:r>
            <w:r w:rsidR="00A42C63">
              <w:rPr>
                <w:szCs w:val="22"/>
              </w:rPr>
              <w:t>,</w:t>
            </w:r>
            <w:r w:rsidRPr="00BD559A">
              <w:rPr>
                <w:szCs w:val="22"/>
              </w:rPr>
              <w:t>22 (0</w:t>
            </w:r>
            <w:r w:rsidR="00A42C63">
              <w:rPr>
                <w:szCs w:val="22"/>
              </w:rPr>
              <w:t>,</w:t>
            </w:r>
            <w:r w:rsidRPr="00BD559A">
              <w:rPr>
                <w:szCs w:val="22"/>
              </w:rPr>
              <w:t>13</w:t>
            </w:r>
            <w:r w:rsidR="00A42C63">
              <w:rPr>
                <w:szCs w:val="22"/>
              </w:rPr>
              <w:t>;</w:t>
            </w:r>
            <w:r w:rsidRPr="00BD559A">
              <w:rPr>
                <w:szCs w:val="22"/>
              </w:rPr>
              <w:t xml:space="preserve"> 0</w:t>
            </w:r>
            <w:r w:rsidR="00A42C63">
              <w:rPr>
                <w:szCs w:val="22"/>
              </w:rPr>
              <w:t>,</w:t>
            </w:r>
            <w:r w:rsidRPr="00BD559A">
              <w:rPr>
                <w:szCs w:val="22"/>
              </w:rPr>
              <w:t>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20034246" w14:textId="77777777" w:rsidR="00A414F6" w:rsidRPr="00BD559A" w:rsidRDefault="00A414F6" w:rsidP="003C6EF9">
            <w:pPr>
              <w:keepNext/>
              <w:jc w:val="center"/>
            </w:pPr>
            <w:r w:rsidRPr="00BD559A">
              <w:t>0</w:t>
            </w:r>
            <w:r w:rsidR="00A42C63">
              <w:t>,</w:t>
            </w:r>
            <w:r w:rsidRPr="00BD559A">
              <w:t>22 (0</w:t>
            </w:r>
            <w:r w:rsidR="00A42C63">
              <w:t>,</w:t>
            </w:r>
            <w:r w:rsidRPr="00BD559A">
              <w:t>15</w:t>
            </w:r>
            <w:r w:rsidR="00A42C63">
              <w:t>;</w:t>
            </w:r>
            <w:r w:rsidRPr="00BD559A">
              <w:t xml:space="preserve"> 0</w:t>
            </w:r>
            <w:r w:rsidR="00A42C63">
              <w:t>,</w:t>
            </w:r>
            <w:r w:rsidRPr="00BD559A">
              <w:t>32)</w:t>
            </w:r>
          </w:p>
        </w:tc>
      </w:tr>
      <w:tr w:rsidR="00A414F6" w:rsidRPr="00BD559A" w14:paraId="1079E430" w14:textId="77777777" w:rsidTr="003C6EF9">
        <w:tc>
          <w:tcPr>
            <w:tcW w:w="1314" w:type="pct"/>
            <w:vAlign w:val="center"/>
          </w:tcPr>
          <w:p w14:paraId="2F9CAE92" w14:textId="77777777" w:rsidR="00A414F6" w:rsidRPr="00BD559A" w:rsidRDefault="00A414F6" w:rsidP="003C6EF9">
            <w:pPr>
              <w:keepNext/>
              <w:rPr>
                <w:szCs w:val="22"/>
              </w:rPr>
            </w:pPr>
            <w:r w:rsidRPr="00BD559A">
              <w:rPr>
                <w:szCs w:val="22"/>
              </w:rPr>
              <w:t>p</w:t>
            </w:r>
            <w:r w:rsidRPr="00BD559A">
              <w:rPr>
                <w:szCs w:val="22"/>
              </w:rPr>
              <w:noBreakHyphen/>
            </w:r>
            <w:r w:rsidR="00A42C63">
              <w:rPr>
                <w:szCs w:val="22"/>
              </w:rPr>
              <w:t>väärtus</w:t>
            </w:r>
            <w:r w:rsidRPr="00BD559A">
              <w:rPr>
                <w:szCs w:val="22"/>
                <w:vertAlign w:val="superscript"/>
              </w:rPr>
              <w:t>4</w:t>
            </w:r>
          </w:p>
        </w:tc>
        <w:tc>
          <w:tcPr>
            <w:tcW w:w="1867" w:type="pct"/>
            <w:gridSpan w:val="3"/>
          </w:tcPr>
          <w:p w14:paraId="28E1E20B" w14:textId="77777777" w:rsidR="00A414F6" w:rsidRPr="00BD559A" w:rsidRDefault="00A414F6" w:rsidP="003C6EF9">
            <w:pPr>
              <w:keepNext/>
              <w:jc w:val="center"/>
              <w:rPr>
                <w:szCs w:val="22"/>
              </w:rPr>
            </w:pPr>
            <w:r w:rsidRPr="00BD559A">
              <w:rPr>
                <w:szCs w:val="22"/>
              </w:rPr>
              <w:t>&lt; 0.0001</w:t>
            </w:r>
          </w:p>
        </w:tc>
        <w:tc>
          <w:tcPr>
            <w:tcW w:w="1819" w:type="pct"/>
            <w:gridSpan w:val="2"/>
          </w:tcPr>
          <w:p w14:paraId="7CA99303" w14:textId="77777777" w:rsidR="00A414F6" w:rsidRPr="00BD559A" w:rsidRDefault="00A414F6" w:rsidP="003C6EF9">
            <w:pPr>
              <w:keepNext/>
              <w:jc w:val="center"/>
              <w:rPr>
                <w:szCs w:val="22"/>
              </w:rPr>
            </w:pPr>
          </w:p>
        </w:tc>
      </w:tr>
      <w:tr w:rsidR="00A414F6" w:rsidRPr="00BD559A" w14:paraId="5FD25767"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2F33AFEC" w14:textId="77777777" w:rsidR="00A414F6" w:rsidRPr="00BD559A" w:rsidRDefault="00A42C63" w:rsidP="003C6EF9">
            <w:pPr>
              <w:keepNext/>
              <w:rPr>
                <w:b/>
                <w:bCs/>
                <w:szCs w:val="22"/>
              </w:rPr>
            </w:pPr>
            <w:r>
              <w:rPr>
                <w:b/>
                <w:bCs/>
                <w:szCs w:val="22"/>
              </w:rPr>
              <w:t>Üldine elulemus</w:t>
            </w:r>
          </w:p>
        </w:tc>
        <w:tc>
          <w:tcPr>
            <w:tcW w:w="1867" w:type="pct"/>
            <w:gridSpan w:val="3"/>
            <w:tcBorders>
              <w:top w:val="single" w:sz="4" w:space="0" w:color="auto"/>
              <w:left w:val="single" w:sz="4" w:space="0" w:color="auto"/>
              <w:bottom w:val="single" w:sz="4" w:space="0" w:color="auto"/>
              <w:right w:val="single" w:sz="4" w:space="0" w:color="auto"/>
            </w:tcBorders>
          </w:tcPr>
          <w:p w14:paraId="6CF0CA32" w14:textId="77777777" w:rsidR="00A414F6" w:rsidRPr="00BD559A" w:rsidRDefault="00A414F6" w:rsidP="003C6EF9">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6C89DBB8" w14:textId="77777777" w:rsidR="00A414F6" w:rsidRPr="00BD559A" w:rsidRDefault="00A414F6" w:rsidP="003C6EF9">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7FBF0FE9" w14:textId="77777777" w:rsidR="00A414F6" w:rsidRPr="00BD559A" w:rsidRDefault="00A414F6" w:rsidP="003C6EF9">
            <w:pPr>
              <w:keepNext/>
              <w:jc w:val="center"/>
              <w:rPr>
                <w:szCs w:val="22"/>
              </w:rPr>
            </w:pPr>
          </w:p>
        </w:tc>
      </w:tr>
      <w:tr w:rsidR="00A414F6" w:rsidRPr="00BD559A" w14:paraId="10C93810"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236FEAB4" w14:textId="77777777" w:rsidR="00A414F6" w:rsidRPr="00BD559A" w:rsidRDefault="00A42C63" w:rsidP="003C6EF9">
            <w:pPr>
              <w:keepNext/>
              <w:rPr>
                <w:szCs w:val="22"/>
              </w:rPr>
            </w:pPr>
            <w:r>
              <w:t>Sündmused</w:t>
            </w:r>
            <w:r w:rsidR="00A414F6" w:rsidRPr="00BD559A">
              <w:t>, n (%)</w:t>
            </w:r>
          </w:p>
        </w:tc>
        <w:tc>
          <w:tcPr>
            <w:tcW w:w="959" w:type="pct"/>
            <w:tcBorders>
              <w:top w:val="single" w:sz="4" w:space="0" w:color="auto"/>
              <w:left w:val="single" w:sz="4" w:space="0" w:color="auto"/>
              <w:bottom w:val="single" w:sz="4" w:space="0" w:color="auto"/>
              <w:right w:val="single" w:sz="4" w:space="0" w:color="auto"/>
            </w:tcBorders>
            <w:vAlign w:val="center"/>
          </w:tcPr>
          <w:p w14:paraId="178BBE87" w14:textId="77777777" w:rsidR="00A414F6" w:rsidRPr="00BD559A" w:rsidRDefault="00A414F6" w:rsidP="003C6EF9">
            <w:pPr>
              <w:keepNext/>
              <w:jc w:val="center"/>
              <w:rPr>
                <w:szCs w:val="22"/>
              </w:rPr>
            </w:pPr>
            <w:r w:rsidRPr="00BD559A">
              <w:rPr>
                <w:szCs w:val="22"/>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6719114A" w14:textId="77777777" w:rsidR="00A414F6" w:rsidRPr="00BD559A" w:rsidRDefault="00A414F6" w:rsidP="003C6EF9">
            <w:pPr>
              <w:keepNext/>
              <w:jc w:val="center"/>
              <w:rPr>
                <w:szCs w:val="22"/>
              </w:rPr>
            </w:pPr>
            <w:r w:rsidRPr="00BD559A">
              <w:rPr>
                <w:szCs w:val="22"/>
              </w:rPr>
              <w:t>14 (23)</w:t>
            </w:r>
          </w:p>
        </w:tc>
        <w:tc>
          <w:tcPr>
            <w:tcW w:w="927" w:type="pct"/>
            <w:tcBorders>
              <w:top w:val="single" w:sz="4" w:space="0" w:color="auto"/>
              <w:left w:val="single" w:sz="4" w:space="0" w:color="auto"/>
              <w:bottom w:val="single" w:sz="4" w:space="0" w:color="auto"/>
              <w:right w:val="single" w:sz="4" w:space="0" w:color="auto"/>
            </w:tcBorders>
          </w:tcPr>
          <w:p w14:paraId="47B93254" w14:textId="77777777" w:rsidR="00A414F6" w:rsidRPr="00BD559A" w:rsidRDefault="00A414F6" w:rsidP="003C6EF9">
            <w:pPr>
              <w:keepNext/>
              <w:jc w:val="center"/>
              <w:rPr>
                <w:szCs w:val="22"/>
              </w:rPr>
            </w:pPr>
            <w:r w:rsidRPr="00BD559A">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26CC9051" w14:textId="77777777" w:rsidR="00A414F6" w:rsidRPr="00BD559A" w:rsidRDefault="00A414F6" w:rsidP="003C6EF9">
            <w:pPr>
              <w:keepNext/>
              <w:jc w:val="center"/>
              <w:rPr>
                <w:szCs w:val="22"/>
              </w:rPr>
            </w:pPr>
            <w:r w:rsidRPr="00BD559A">
              <w:rPr>
                <w:szCs w:val="22"/>
              </w:rPr>
              <w:t>21 (24)</w:t>
            </w:r>
          </w:p>
        </w:tc>
      </w:tr>
      <w:tr w:rsidR="00A414F6" w:rsidRPr="00BD559A" w14:paraId="2974A9CA" w14:textId="77777777" w:rsidTr="003C6EF9">
        <w:tc>
          <w:tcPr>
            <w:tcW w:w="1314" w:type="pct"/>
            <w:vAlign w:val="center"/>
          </w:tcPr>
          <w:p w14:paraId="12787FFA" w14:textId="77777777" w:rsidR="00A414F6" w:rsidRPr="00BD559A" w:rsidRDefault="00A42C63" w:rsidP="003C6EF9">
            <w:pPr>
              <w:keepNext/>
              <w:rPr>
                <w:szCs w:val="22"/>
              </w:rPr>
            </w:pPr>
            <w:r>
              <w:t>Riski</w:t>
            </w:r>
            <w:r w:rsidR="00A24485">
              <w:t xml:space="preserve">tiheduste </w:t>
            </w:r>
            <w:r>
              <w:t>suhe</w:t>
            </w:r>
            <w:r w:rsidR="00A414F6" w:rsidRPr="00BD559A">
              <w:rPr>
                <w:vertAlign w:val="superscript"/>
              </w:rPr>
              <w:t>3</w:t>
            </w:r>
            <w:r w:rsidR="00A414F6" w:rsidRPr="00BD559A">
              <w:t xml:space="preserve"> (95% CI)</w:t>
            </w:r>
          </w:p>
        </w:tc>
        <w:tc>
          <w:tcPr>
            <w:tcW w:w="1867" w:type="pct"/>
            <w:gridSpan w:val="3"/>
          </w:tcPr>
          <w:p w14:paraId="33D25C35" w14:textId="77777777" w:rsidR="00A414F6" w:rsidRPr="00BD559A" w:rsidRDefault="00A414F6" w:rsidP="003C6EF9">
            <w:pPr>
              <w:keepNext/>
              <w:jc w:val="center"/>
              <w:rPr>
                <w:szCs w:val="22"/>
              </w:rPr>
            </w:pPr>
            <w:r w:rsidRPr="00BD559A">
              <w:rPr>
                <w:szCs w:val="22"/>
              </w:rPr>
              <w:t>0</w:t>
            </w:r>
            <w:r w:rsidR="00A42C63">
              <w:rPr>
                <w:szCs w:val="22"/>
              </w:rPr>
              <w:t>,</w:t>
            </w:r>
            <w:r w:rsidRPr="00BD559A">
              <w:rPr>
                <w:szCs w:val="22"/>
              </w:rPr>
              <w:t>54 (0</w:t>
            </w:r>
            <w:r w:rsidR="00A42C63">
              <w:rPr>
                <w:szCs w:val="22"/>
              </w:rPr>
              <w:t>,</w:t>
            </w:r>
            <w:r w:rsidRPr="00BD559A">
              <w:rPr>
                <w:szCs w:val="22"/>
              </w:rPr>
              <w:t>27</w:t>
            </w:r>
            <w:r w:rsidR="00A42C63">
              <w:rPr>
                <w:szCs w:val="22"/>
              </w:rPr>
              <w:t>;</w:t>
            </w:r>
            <w:r w:rsidRPr="00BD559A">
              <w:rPr>
                <w:szCs w:val="22"/>
              </w:rPr>
              <w:t xml:space="preserve"> 1</w:t>
            </w:r>
            <w:r w:rsidR="00A42C63">
              <w:rPr>
                <w:szCs w:val="22"/>
              </w:rPr>
              <w:t>,</w:t>
            </w:r>
            <w:r w:rsidRPr="00BD559A">
              <w:rPr>
                <w:szCs w:val="22"/>
              </w:rPr>
              <w:t>11)</w:t>
            </w:r>
          </w:p>
        </w:tc>
        <w:tc>
          <w:tcPr>
            <w:tcW w:w="1819" w:type="pct"/>
            <w:gridSpan w:val="2"/>
          </w:tcPr>
          <w:p w14:paraId="2828348C" w14:textId="77777777" w:rsidR="00A414F6" w:rsidRPr="00BD559A" w:rsidRDefault="00A414F6" w:rsidP="003C6EF9">
            <w:pPr>
              <w:keepNext/>
              <w:jc w:val="center"/>
              <w:rPr>
                <w:szCs w:val="22"/>
              </w:rPr>
            </w:pPr>
            <w:r w:rsidRPr="00BD559A">
              <w:rPr>
                <w:szCs w:val="22"/>
              </w:rPr>
              <w:t>0</w:t>
            </w:r>
            <w:r w:rsidR="00A42C63">
              <w:rPr>
                <w:szCs w:val="22"/>
              </w:rPr>
              <w:t>,</w:t>
            </w:r>
            <w:r w:rsidRPr="00BD559A">
              <w:rPr>
                <w:szCs w:val="22"/>
              </w:rPr>
              <w:t>76 (0</w:t>
            </w:r>
            <w:r w:rsidR="00A42C63">
              <w:rPr>
                <w:szCs w:val="22"/>
              </w:rPr>
              <w:t>,</w:t>
            </w:r>
            <w:r w:rsidRPr="00BD559A">
              <w:rPr>
                <w:szCs w:val="22"/>
              </w:rPr>
              <w:t>45</w:t>
            </w:r>
            <w:r w:rsidR="00A42C63">
              <w:rPr>
                <w:szCs w:val="22"/>
              </w:rPr>
              <w:t>;</w:t>
            </w:r>
            <w:r w:rsidRPr="00BD559A">
              <w:rPr>
                <w:szCs w:val="22"/>
              </w:rPr>
              <w:t xml:space="preserve"> 1</w:t>
            </w:r>
            <w:r w:rsidR="00A42C63">
              <w:rPr>
                <w:szCs w:val="22"/>
              </w:rPr>
              <w:t>,</w:t>
            </w:r>
            <w:r w:rsidRPr="00BD559A">
              <w:rPr>
                <w:szCs w:val="22"/>
              </w:rPr>
              <w:t>31)</w:t>
            </w:r>
          </w:p>
        </w:tc>
      </w:tr>
      <w:tr w:rsidR="00A414F6" w:rsidRPr="00BD559A" w14:paraId="64F756E5" w14:textId="77777777" w:rsidTr="003C6EF9">
        <w:tc>
          <w:tcPr>
            <w:tcW w:w="1314" w:type="pct"/>
          </w:tcPr>
          <w:p w14:paraId="7BA2766F" w14:textId="77777777" w:rsidR="00A414F6" w:rsidRPr="00BD559A" w:rsidRDefault="00A414F6" w:rsidP="003C6EF9">
            <w:pPr>
              <w:keepNext/>
              <w:rPr>
                <w:szCs w:val="22"/>
              </w:rPr>
            </w:pPr>
          </w:p>
        </w:tc>
        <w:tc>
          <w:tcPr>
            <w:tcW w:w="3686" w:type="pct"/>
            <w:gridSpan w:val="5"/>
          </w:tcPr>
          <w:p w14:paraId="22A6682D" w14:textId="77777777" w:rsidR="00A414F6" w:rsidRPr="00BD559A" w:rsidRDefault="00A42C63" w:rsidP="003C6EF9">
            <w:pPr>
              <w:keepNext/>
              <w:jc w:val="center"/>
              <w:rPr>
                <w:b/>
                <w:bCs/>
                <w:szCs w:val="22"/>
              </w:rPr>
            </w:pPr>
            <w:r>
              <w:rPr>
                <w:b/>
                <w:bCs/>
                <w:szCs w:val="22"/>
              </w:rPr>
              <w:t>Esmane analüüs</w:t>
            </w:r>
            <w:r w:rsidR="00A414F6" w:rsidRPr="00BD559A">
              <w:rPr>
                <w:b/>
                <w:bCs/>
                <w:szCs w:val="22"/>
                <w:vertAlign w:val="superscript"/>
              </w:rPr>
              <w:t>1</w:t>
            </w:r>
          </w:p>
        </w:tc>
      </w:tr>
      <w:tr w:rsidR="00A414F6" w:rsidRPr="00BD559A" w14:paraId="7E17B3FF" w14:textId="77777777" w:rsidTr="003C6EF9">
        <w:tc>
          <w:tcPr>
            <w:tcW w:w="1314" w:type="pct"/>
            <w:vAlign w:val="center"/>
          </w:tcPr>
          <w:p w14:paraId="7FCD7324" w14:textId="77777777" w:rsidR="00A414F6" w:rsidRPr="00BD559A" w:rsidRDefault="00A42C63" w:rsidP="003C6EF9">
            <w:pPr>
              <w:keepNext/>
              <w:rPr>
                <w:b/>
                <w:szCs w:val="22"/>
                <w:vertAlign w:val="superscript"/>
              </w:rPr>
            </w:pPr>
            <w:r>
              <w:rPr>
                <w:b/>
                <w:szCs w:val="22"/>
              </w:rPr>
              <w:t>Objektiivne ravivastuse määr</w:t>
            </w:r>
            <w:r w:rsidR="00A414F6" w:rsidRPr="00BD559A">
              <w:rPr>
                <w:b/>
                <w:szCs w:val="22"/>
              </w:rPr>
              <w:t xml:space="preserve"> (ORR)</w:t>
            </w:r>
            <w:r w:rsidR="00A414F6" w:rsidRPr="00BD559A">
              <w:rPr>
                <w:b/>
                <w:szCs w:val="22"/>
                <w:vertAlign w:val="superscript"/>
              </w:rPr>
              <w:t>5</w:t>
            </w:r>
          </w:p>
        </w:tc>
        <w:tc>
          <w:tcPr>
            <w:tcW w:w="1860" w:type="pct"/>
            <w:gridSpan w:val="2"/>
          </w:tcPr>
          <w:p w14:paraId="07C7381F" w14:textId="77777777" w:rsidR="00A414F6" w:rsidRPr="00BD559A" w:rsidRDefault="00A414F6" w:rsidP="003C6EF9">
            <w:pPr>
              <w:keepNext/>
              <w:jc w:val="center"/>
              <w:rPr>
                <w:szCs w:val="22"/>
              </w:rPr>
            </w:pPr>
          </w:p>
        </w:tc>
        <w:tc>
          <w:tcPr>
            <w:tcW w:w="1826" w:type="pct"/>
            <w:gridSpan w:val="3"/>
          </w:tcPr>
          <w:p w14:paraId="00C0C379" w14:textId="77777777" w:rsidR="00A414F6" w:rsidRPr="00BD559A" w:rsidRDefault="00A414F6" w:rsidP="003C6EF9">
            <w:pPr>
              <w:keepNext/>
              <w:jc w:val="center"/>
              <w:rPr>
                <w:szCs w:val="22"/>
              </w:rPr>
            </w:pPr>
          </w:p>
        </w:tc>
      </w:tr>
      <w:tr w:rsidR="00A414F6" w:rsidRPr="00BD559A" w14:paraId="2782B383" w14:textId="77777777" w:rsidTr="003C6EF9">
        <w:tc>
          <w:tcPr>
            <w:tcW w:w="1314" w:type="pct"/>
            <w:vAlign w:val="center"/>
          </w:tcPr>
          <w:p w14:paraId="6E6142EF" w14:textId="77777777" w:rsidR="00A414F6" w:rsidRPr="00BD559A" w:rsidRDefault="00A414F6" w:rsidP="003C6EF9">
            <w:pPr>
              <w:keepNext/>
              <w:rPr>
                <w:szCs w:val="22"/>
              </w:rPr>
            </w:pPr>
          </w:p>
        </w:tc>
        <w:tc>
          <w:tcPr>
            <w:tcW w:w="1860" w:type="pct"/>
            <w:gridSpan w:val="2"/>
          </w:tcPr>
          <w:p w14:paraId="2451B599" w14:textId="77777777" w:rsidR="00A414F6" w:rsidRPr="00BD559A" w:rsidRDefault="00A414F6" w:rsidP="003C6EF9">
            <w:pPr>
              <w:keepNext/>
              <w:jc w:val="center"/>
              <w:rPr>
                <w:szCs w:val="22"/>
              </w:rPr>
            </w:pPr>
            <w:r w:rsidRPr="00BD559A">
              <w:rPr>
                <w:b/>
                <w:bCs/>
                <w:szCs w:val="22"/>
              </w:rPr>
              <w:t>CABOMETYX</w:t>
            </w:r>
            <w:r w:rsidRPr="00BD559A">
              <w:rPr>
                <w:b/>
                <w:bCs/>
                <w:szCs w:val="22"/>
              </w:rPr>
              <w:br/>
              <w:t>(n=67)</w:t>
            </w:r>
          </w:p>
        </w:tc>
        <w:tc>
          <w:tcPr>
            <w:tcW w:w="1826" w:type="pct"/>
            <w:gridSpan w:val="3"/>
          </w:tcPr>
          <w:p w14:paraId="6DB08246" w14:textId="77777777" w:rsidR="00A414F6" w:rsidRPr="00BD559A" w:rsidRDefault="00A42C63" w:rsidP="003C6EF9">
            <w:pPr>
              <w:keepNext/>
              <w:jc w:val="center"/>
              <w:rPr>
                <w:szCs w:val="22"/>
              </w:rPr>
            </w:pPr>
            <w:r>
              <w:rPr>
                <w:b/>
                <w:bCs/>
                <w:szCs w:val="22"/>
              </w:rPr>
              <w:t>Platseebo</w:t>
            </w:r>
            <w:r w:rsidR="00A414F6" w:rsidRPr="00BD559A">
              <w:rPr>
                <w:b/>
                <w:bCs/>
                <w:szCs w:val="22"/>
              </w:rPr>
              <w:br/>
              <w:t>(n=33)</w:t>
            </w:r>
          </w:p>
        </w:tc>
      </w:tr>
      <w:tr w:rsidR="00A414F6" w:rsidRPr="00BD559A" w14:paraId="02A022AA" w14:textId="77777777" w:rsidTr="003C6EF9">
        <w:tc>
          <w:tcPr>
            <w:tcW w:w="1314" w:type="pct"/>
            <w:vAlign w:val="center"/>
          </w:tcPr>
          <w:p w14:paraId="5C2D7AA3" w14:textId="77777777" w:rsidR="00A414F6" w:rsidRPr="00BD559A" w:rsidRDefault="00A42C63" w:rsidP="003C6EF9">
            <w:pPr>
              <w:keepNext/>
              <w:rPr>
                <w:szCs w:val="22"/>
              </w:rPr>
            </w:pPr>
            <w:r>
              <w:rPr>
                <w:szCs w:val="22"/>
              </w:rPr>
              <w:t>Üldine ravivastus</w:t>
            </w:r>
            <w:r w:rsidR="00A414F6" w:rsidRPr="00BD559A">
              <w:rPr>
                <w:szCs w:val="22"/>
              </w:rPr>
              <w:t>, (%)</w:t>
            </w:r>
          </w:p>
        </w:tc>
        <w:tc>
          <w:tcPr>
            <w:tcW w:w="1860" w:type="pct"/>
            <w:gridSpan w:val="2"/>
          </w:tcPr>
          <w:p w14:paraId="57C69515" w14:textId="77777777" w:rsidR="00A414F6" w:rsidRPr="00BD559A" w:rsidRDefault="00A414F6" w:rsidP="003C6EF9">
            <w:pPr>
              <w:keepNext/>
              <w:jc w:val="center"/>
              <w:rPr>
                <w:szCs w:val="22"/>
              </w:rPr>
            </w:pPr>
            <w:r w:rsidRPr="00BD559A">
              <w:rPr>
                <w:szCs w:val="22"/>
              </w:rPr>
              <w:t xml:space="preserve">10 (15) </w:t>
            </w:r>
          </w:p>
        </w:tc>
        <w:tc>
          <w:tcPr>
            <w:tcW w:w="1826" w:type="pct"/>
            <w:gridSpan w:val="3"/>
          </w:tcPr>
          <w:p w14:paraId="7852269C" w14:textId="77777777" w:rsidR="00A414F6" w:rsidRPr="00BD559A" w:rsidRDefault="00A414F6" w:rsidP="003C6EF9">
            <w:pPr>
              <w:keepNext/>
              <w:jc w:val="center"/>
              <w:rPr>
                <w:szCs w:val="22"/>
              </w:rPr>
            </w:pPr>
            <w:r w:rsidRPr="00BD559A">
              <w:rPr>
                <w:szCs w:val="22"/>
              </w:rPr>
              <w:t>0 (0)</w:t>
            </w:r>
          </w:p>
        </w:tc>
      </w:tr>
      <w:tr w:rsidR="00A414F6" w:rsidRPr="00BD559A" w14:paraId="4F000AB9"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545E8E20" w14:textId="77777777" w:rsidR="00A414F6" w:rsidRPr="00BD559A" w:rsidRDefault="00A42C63" w:rsidP="003C6EF9">
            <w:pPr>
              <w:keepNext/>
              <w:ind w:left="311"/>
              <w:rPr>
                <w:szCs w:val="22"/>
              </w:rPr>
            </w:pPr>
            <w:r>
              <w:rPr>
                <w:szCs w:val="22"/>
              </w:rPr>
              <w:t>Täielike ravivastus</w:t>
            </w:r>
          </w:p>
        </w:tc>
        <w:tc>
          <w:tcPr>
            <w:tcW w:w="1860" w:type="pct"/>
            <w:gridSpan w:val="2"/>
            <w:tcBorders>
              <w:top w:val="single" w:sz="4" w:space="0" w:color="auto"/>
              <w:left w:val="single" w:sz="4" w:space="0" w:color="auto"/>
              <w:bottom w:val="single" w:sz="4" w:space="0" w:color="auto"/>
              <w:right w:val="single" w:sz="4" w:space="0" w:color="auto"/>
            </w:tcBorders>
          </w:tcPr>
          <w:p w14:paraId="4A7F4E93" w14:textId="77777777" w:rsidR="00A414F6" w:rsidRPr="00BD559A" w:rsidRDefault="00A414F6" w:rsidP="003C6EF9">
            <w:pPr>
              <w:keepNext/>
              <w:jc w:val="center"/>
              <w:rPr>
                <w:szCs w:val="22"/>
              </w:rPr>
            </w:pPr>
            <w:r w:rsidRPr="00BD559A">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10F62BEE" w14:textId="77777777" w:rsidR="00A414F6" w:rsidRPr="00BD559A" w:rsidRDefault="00A414F6" w:rsidP="003C6EF9">
            <w:pPr>
              <w:keepNext/>
              <w:jc w:val="center"/>
              <w:rPr>
                <w:szCs w:val="22"/>
              </w:rPr>
            </w:pPr>
            <w:r w:rsidRPr="00BD559A">
              <w:rPr>
                <w:szCs w:val="22"/>
              </w:rPr>
              <w:t>0</w:t>
            </w:r>
          </w:p>
        </w:tc>
      </w:tr>
      <w:tr w:rsidR="00A414F6" w:rsidRPr="00BD559A" w14:paraId="77B12A87"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4FA83D10" w14:textId="77777777" w:rsidR="00A414F6" w:rsidRPr="00BD559A" w:rsidRDefault="00A42C63" w:rsidP="003C6EF9">
            <w:pPr>
              <w:keepNext/>
              <w:ind w:left="311"/>
              <w:rPr>
                <w:szCs w:val="22"/>
              </w:rPr>
            </w:pPr>
            <w:r>
              <w:rPr>
                <w:szCs w:val="22"/>
              </w:rPr>
              <w:t>Osaline ravivastus</w:t>
            </w:r>
          </w:p>
        </w:tc>
        <w:tc>
          <w:tcPr>
            <w:tcW w:w="1860" w:type="pct"/>
            <w:gridSpan w:val="2"/>
            <w:tcBorders>
              <w:top w:val="single" w:sz="4" w:space="0" w:color="auto"/>
              <w:left w:val="single" w:sz="4" w:space="0" w:color="auto"/>
              <w:bottom w:val="single" w:sz="4" w:space="0" w:color="auto"/>
              <w:right w:val="single" w:sz="4" w:space="0" w:color="auto"/>
            </w:tcBorders>
          </w:tcPr>
          <w:p w14:paraId="043B7133" w14:textId="77777777" w:rsidR="00A414F6" w:rsidRPr="00BD559A" w:rsidRDefault="00A414F6" w:rsidP="003C6EF9">
            <w:pPr>
              <w:keepNext/>
              <w:jc w:val="center"/>
              <w:rPr>
                <w:szCs w:val="22"/>
              </w:rPr>
            </w:pPr>
            <w:r w:rsidRPr="00BD559A">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77725198" w14:textId="77777777" w:rsidR="00A414F6" w:rsidRPr="00BD559A" w:rsidRDefault="00A414F6" w:rsidP="003C6EF9">
            <w:pPr>
              <w:keepNext/>
              <w:jc w:val="center"/>
              <w:rPr>
                <w:szCs w:val="22"/>
              </w:rPr>
            </w:pPr>
            <w:r w:rsidRPr="00BD559A">
              <w:rPr>
                <w:szCs w:val="22"/>
              </w:rPr>
              <w:t>0</w:t>
            </w:r>
          </w:p>
        </w:tc>
      </w:tr>
      <w:tr w:rsidR="00A414F6" w:rsidRPr="00BD559A" w14:paraId="0E3B3C69"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62B9760D" w14:textId="77777777" w:rsidR="00A414F6" w:rsidRPr="00BD559A" w:rsidRDefault="00A42C63" w:rsidP="003C6EF9">
            <w:pPr>
              <w:keepNext/>
              <w:ind w:left="311"/>
              <w:rPr>
                <w:szCs w:val="22"/>
              </w:rPr>
            </w:pPr>
            <w:r>
              <w:rPr>
                <w:szCs w:val="22"/>
              </w:rPr>
              <w:t>Stabiilne haigus</w:t>
            </w:r>
          </w:p>
        </w:tc>
        <w:tc>
          <w:tcPr>
            <w:tcW w:w="1860" w:type="pct"/>
            <w:gridSpan w:val="2"/>
            <w:tcBorders>
              <w:top w:val="single" w:sz="4" w:space="0" w:color="auto"/>
              <w:left w:val="single" w:sz="4" w:space="0" w:color="auto"/>
              <w:bottom w:val="single" w:sz="4" w:space="0" w:color="auto"/>
              <w:right w:val="single" w:sz="4" w:space="0" w:color="auto"/>
            </w:tcBorders>
          </w:tcPr>
          <w:p w14:paraId="7FF2B80C" w14:textId="77777777" w:rsidR="00A414F6" w:rsidRPr="00BD559A" w:rsidRDefault="00A414F6" w:rsidP="003C6EF9">
            <w:pPr>
              <w:keepNext/>
              <w:jc w:val="center"/>
              <w:rPr>
                <w:szCs w:val="22"/>
              </w:rPr>
            </w:pPr>
            <w:r w:rsidRPr="00BD559A">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1D8B90B5" w14:textId="77777777" w:rsidR="00A414F6" w:rsidRPr="00BD559A" w:rsidRDefault="00A414F6" w:rsidP="003C6EF9">
            <w:pPr>
              <w:keepNext/>
              <w:jc w:val="center"/>
              <w:rPr>
                <w:szCs w:val="22"/>
              </w:rPr>
            </w:pPr>
            <w:r w:rsidRPr="00BD559A">
              <w:rPr>
                <w:szCs w:val="22"/>
              </w:rPr>
              <w:t>14 (42)</w:t>
            </w:r>
          </w:p>
        </w:tc>
      </w:tr>
      <w:tr w:rsidR="00A414F6" w:rsidRPr="00BD559A" w14:paraId="49C37AD9" w14:textId="77777777" w:rsidTr="003C6EF9">
        <w:tc>
          <w:tcPr>
            <w:tcW w:w="1314" w:type="pct"/>
            <w:tcBorders>
              <w:top w:val="single" w:sz="4" w:space="0" w:color="auto"/>
              <w:left w:val="single" w:sz="4" w:space="0" w:color="auto"/>
              <w:bottom w:val="single" w:sz="4" w:space="0" w:color="auto"/>
              <w:right w:val="single" w:sz="4" w:space="0" w:color="auto"/>
            </w:tcBorders>
            <w:vAlign w:val="center"/>
          </w:tcPr>
          <w:p w14:paraId="118934A8" w14:textId="77777777" w:rsidR="00A414F6" w:rsidRPr="00BD559A" w:rsidRDefault="00A42C63" w:rsidP="003C6EF9">
            <w:pPr>
              <w:keepNext/>
              <w:ind w:left="311"/>
              <w:rPr>
                <w:szCs w:val="22"/>
              </w:rPr>
            </w:pPr>
            <w:r>
              <w:rPr>
                <w:szCs w:val="22"/>
              </w:rPr>
              <w:t>Haiguse progressioon</w:t>
            </w:r>
          </w:p>
        </w:tc>
        <w:tc>
          <w:tcPr>
            <w:tcW w:w="1860" w:type="pct"/>
            <w:gridSpan w:val="2"/>
            <w:tcBorders>
              <w:top w:val="single" w:sz="4" w:space="0" w:color="auto"/>
              <w:left w:val="single" w:sz="4" w:space="0" w:color="auto"/>
              <w:bottom w:val="single" w:sz="4" w:space="0" w:color="auto"/>
              <w:right w:val="single" w:sz="4" w:space="0" w:color="auto"/>
            </w:tcBorders>
          </w:tcPr>
          <w:p w14:paraId="57B5C076" w14:textId="77777777" w:rsidR="00A414F6" w:rsidRPr="00BD559A" w:rsidRDefault="00A414F6" w:rsidP="003C6EF9">
            <w:pPr>
              <w:keepNext/>
              <w:jc w:val="center"/>
              <w:rPr>
                <w:szCs w:val="22"/>
              </w:rPr>
            </w:pPr>
            <w:r w:rsidRPr="00BD559A">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72A547E1" w14:textId="77777777" w:rsidR="00A414F6" w:rsidRPr="00BD559A" w:rsidRDefault="00A414F6" w:rsidP="003C6EF9">
            <w:pPr>
              <w:keepNext/>
              <w:jc w:val="center"/>
              <w:rPr>
                <w:szCs w:val="22"/>
              </w:rPr>
            </w:pPr>
            <w:r w:rsidRPr="00BD559A">
              <w:rPr>
                <w:szCs w:val="22"/>
              </w:rPr>
              <w:t>18 (55)</w:t>
            </w:r>
          </w:p>
        </w:tc>
      </w:tr>
    </w:tbl>
    <w:p w14:paraId="6B4CB743" w14:textId="77777777" w:rsidR="00A414F6" w:rsidRPr="00520CE1" w:rsidRDefault="00A414F6" w:rsidP="00A414F6">
      <w:pPr>
        <w:pStyle w:val="C-PLR-BodyText"/>
        <w:keepNext/>
        <w:rPr>
          <w:sz w:val="18"/>
          <w:szCs w:val="18"/>
          <w:lang w:val="et-EE"/>
        </w:rPr>
      </w:pPr>
      <w:r w:rsidRPr="00520CE1">
        <w:rPr>
          <w:sz w:val="18"/>
          <w:szCs w:val="18"/>
          <w:lang w:val="et-EE"/>
        </w:rPr>
        <w:t>*</w:t>
      </w:r>
      <w:r w:rsidRPr="00520CE1">
        <w:rPr>
          <w:lang w:val="et-EE"/>
        </w:rPr>
        <w:t xml:space="preserve"> </w:t>
      </w:r>
      <w:r w:rsidR="00670248" w:rsidRPr="00520CE1">
        <w:rPr>
          <w:sz w:val="18"/>
          <w:szCs w:val="18"/>
          <w:lang w:val="et-EE"/>
        </w:rPr>
        <w:t xml:space="preserve">PFS-i esmane analüüs, mis hõlmab </w:t>
      </w:r>
      <w:r w:rsidR="00006DDD" w:rsidRPr="00520CE1">
        <w:rPr>
          <w:sz w:val="18"/>
          <w:szCs w:val="18"/>
          <w:lang w:val="et-EE"/>
        </w:rPr>
        <w:t xml:space="preserve">tsenseerimist </w:t>
      </w:r>
      <w:r w:rsidR="00670248" w:rsidRPr="00520CE1">
        <w:rPr>
          <w:sz w:val="18"/>
          <w:szCs w:val="18"/>
          <w:lang w:val="et-EE"/>
        </w:rPr>
        <w:t>uue vähivastase ravi</w:t>
      </w:r>
      <w:r w:rsidR="00006DDD" w:rsidRPr="00520CE1">
        <w:rPr>
          <w:sz w:val="18"/>
          <w:szCs w:val="18"/>
          <w:lang w:val="et-EE"/>
        </w:rPr>
        <w:t xml:space="preserve"> järgi. PFS-i tulemused, uue vähivastase ravi järgi tsenseerimisega või ilma, olid sarnased.</w:t>
      </w:r>
      <w:r w:rsidR="00006DDD" w:rsidRPr="00520CE1">
        <w:rPr>
          <w:lang w:val="et-EE"/>
        </w:rPr>
        <w:t xml:space="preserve"> </w:t>
      </w:r>
      <w:r w:rsidR="00670248" w:rsidRPr="00520CE1">
        <w:rPr>
          <w:lang w:val="et-EE"/>
        </w:rPr>
        <w:t xml:space="preserve"> </w:t>
      </w:r>
    </w:p>
    <w:p w14:paraId="791F7CC6" w14:textId="77777777" w:rsidR="00A414F6" w:rsidRPr="00520CE1" w:rsidRDefault="00A414F6" w:rsidP="00A414F6">
      <w:pPr>
        <w:pStyle w:val="C-PLR-BodyText"/>
        <w:keepNext/>
        <w:rPr>
          <w:sz w:val="18"/>
          <w:szCs w:val="18"/>
          <w:lang w:val="fr-FR"/>
        </w:rPr>
      </w:pPr>
      <w:r w:rsidRPr="00520CE1">
        <w:rPr>
          <w:sz w:val="18"/>
          <w:szCs w:val="18"/>
          <w:lang w:val="fr-FR"/>
        </w:rPr>
        <w:t xml:space="preserve">CI, </w:t>
      </w:r>
      <w:r w:rsidR="00670248" w:rsidRPr="00520CE1">
        <w:rPr>
          <w:sz w:val="18"/>
          <w:szCs w:val="18"/>
          <w:lang w:val="fr-FR"/>
        </w:rPr>
        <w:t>usaldusintervall</w:t>
      </w:r>
      <w:r w:rsidRPr="00520CE1">
        <w:rPr>
          <w:sz w:val="18"/>
          <w:szCs w:val="18"/>
          <w:lang w:val="fr-FR"/>
        </w:rPr>
        <w:t xml:space="preserve">; NE, </w:t>
      </w:r>
      <w:r w:rsidR="00670248" w:rsidRPr="00520CE1">
        <w:rPr>
          <w:sz w:val="18"/>
          <w:szCs w:val="18"/>
          <w:lang w:val="fr-FR"/>
        </w:rPr>
        <w:t>ei ole hinnatav</w:t>
      </w:r>
    </w:p>
    <w:p w14:paraId="4802A673" w14:textId="77777777" w:rsidR="00A414F6" w:rsidRPr="00BD559A" w:rsidRDefault="00A414F6" w:rsidP="00A414F6">
      <w:pPr>
        <w:pStyle w:val="C-PLR-BodyText"/>
        <w:keepNext/>
        <w:rPr>
          <w:sz w:val="18"/>
          <w:szCs w:val="18"/>
        </w:rPr>
      </w:pPr>
      <w:r w:rsidRPr="00BD559A">
        <w:rPr>
          <w:sz w:val="18"/>
          <w:szCs w:val="18"/>
          <w:vertAlign w:val="superscript"/>
        </w:rPr>
        <w:t xml:space="preserve">1 </w:t>
      </w:r>
      <w:r w:rsidR="00A42C63">
        <w:rPr>
          <w:sz w:val="18"/>
          <w:szCs w:val="18"/>
        </w:rPr>
        <w:t>Esmase analüüsi andmete lõpukuupäev on</w:t>
      </w:r>
      <w:r w:rsidRPr="00BD559A">
        <w:rPr>
          <w:sz w:val="18"/>
          <w:szCs w:val="18"/>
        </w:rPr>
        <w:t xml:space="preserve"> 19</w:t>
      </w:r>
      <w:r w:rsidR="00A24485">
        <w:rPr>
          <w:sz w:val="18"/>
          <w:szCs w:val="18"/>
        </w:rPr>
        <w:t>.</w:t>
      </w:r>
      <w:r w:rsidRPr="00BD559A">
        <w:rPr>
          <w:sz w:val="18"/>
          <w:szCs w:val="18"/>
        </w:rPr>
        <w:t xml:space="preserve"> </w:t>
      </w:r>
      <w:r w:rsidR="00A24485">
        <w:rPr>
          <w:sz w:val="18"/>
          <w:szCs w:val="18"/>
        </w:rPr>
        <w:t>a</w:t>
      </w:r>
      <w:r w:rsidRPr="00BD559A">
        <w:rPr>
          <w:sz w:val="18"/>
          <w:szCs w:val="18"/>
        </w:rPr>
        <w:t>ugust 2020.</w:t>
      </w:r>
    </w:p>
    <w:p w14:paraId="28B8609F" w14:textId="77777777" w:rsidR="00A414F6" w:rsidRPr="00256A47" w:rsidRDefault="00A414F6" w:rsidP="00A414F6">
      <w:pPr>
        <w:pStyle w:val="C-PLR-BodyText"/>
        <w:keepNext/>
        <w:rPr>
          <w:sz w:val="18"/>
          <w:szCs w:val="18"/>
          <w:lang w:val="fi-FI"/>
        </w:rPr>
      </w:pPr>
      <w:r w:rsidRPr="00256A47">
        <w:rPr>
          <w:sz w:val="18"/>
          <w:szCs w:val="18"/>
          <w:vertAlign w:val="superscript"/>
          <w:lang w:val="fi-FI"/>
        </w:rPr>
        <w:t xml:space="preserve">2 </w:t>
      </w:r>
      <w:r w:rsidR="00A42C63" w:rsidRPr="00256A47">
        <w:rPr>
          <w:sz w:val="18"/>
          <w:szCs w:val="18"/>
          <w:lang w:val="fi-FI"/>
        </w:rPr>
        <w:t xml:space="preserve">Teisese analüüsi andmete lõpukuupäev on </w:t>
      </w:r>
      <w:r w:rsidRPr="00256A47">
        <w:rPr>
          <w:sz w:val="18"/>
          <w:szCs w:val="18"/>
          <w:lang w:val="fi-FI"/>
        </w:rPr>
        <w:t>08</w:t>
      </w:r>
      <w:r w:rsidR="00A24485" w:rsidRPr="00256A47">
        <w:rPr>
          <w:sz w:val="18"/>
          <w:szCs w:val="18"/>
          <w:lang w:val="fi-FI"/>
        </w:rPr>
        <w:t>.</w:t>
      </w:r>
      <w:r w:rsidRPr="00256A47">
        <w:rPr>
          <w:sz w:val="18"/>
          <w:szCs w:val="18"/>
          <w:lang w:val="fi-FI"/>
        </w:rPr>
        <w:t xml:space="preserve"> </w:t>
      </w:r>
      <w:r w:rsidR="00A24485" w:rsidRPr="00256A47">
        <w:rPr>
          <w:sz w:val="18"/>
          <w:szCs w:val="18"/>
          <w:lang w:val="fi-FI"/>
        </w:rPr>
        <w:t>veebruar</w:t>
      </w:r>
      <w:r w:rsidRPr="00256A47">
        <w:rPr>
          <w:sz w:val="18"/>
          <w:szCs w:val="18"/>
          <w:lang w:val="fi-FI"/>
        </w:rPr>
        <w:t xml:space="preserve"> 2021.</w:t>
      </w:r>
    </w:p>
    <w:p w14:paraId="445F7B3E" w14:textId="77777777" w:rsidR="00A414F6" w:rsidRPr="00BD559A" w:rsidRDefault="00A414F6" w:rsidP="416B479D">
      <w:pPr>
        <w:pStyle w:val="C-PLR-BodyText"/>
        <w:rPr>
          <w:sz w:val="18"/>
          <w:szCs w:val="18"/>
          <w:lang w:val="et-EE"/>
        </w:rPr>
      </w:pPr>
      <w:r w:rsidRPr="416B479D">
        <w:rPr>
          <w:sz w:val="18"/>
          <w:szCs w:val="18"/>
          <w:vertAlign w:val="superscript"/>
          <w:lang w:val="et-EE"/>
        </w:rPr>
        <w:t>3</w:t>
      </w:r>
      <w:r w:rsidRPr="416B479D">
        <w:rPr>
          <w:sz w:val="18"/>
          <w:szCs w:val="18"/>
          <w:lang w:val="et-EE"/>
        </w:rPr>
        <w:t xml:space="preserve"> </w:t>
      </w:r>
      <w:r w:rsidR="00670248" w:rsidRPr="416B479D">
        <w:rPr>
          <w:sz w:val="18"/>
          <w:szCs w:val="18"/>
          <w:lang w:val="et-EE"/>
        </w:rPr>
        <w:t>hinnatud kasutades</w:t>
      </w:r>
      <w:r w:rsidRPr="416B479D">
        <w:rPr>
          <w:sz w:val="18"/>
          <w:szCs w:val="18"/>
          <w:lang w:val="et-EE"/>
        </w:rPr>
        <w:t xml:space="preserve"> Cox </w:t>
      </w:r>
      <w:r w:rsidR="00670248" w:rsidRPr="416B479D">
        <w:rPr>
          <w:sz w:val="18"/>
          <w:szCs w:val="18"/>
          <w:lang w:val="et-EE"/>
        </w:rPr>
        <w:t>proportsionaalset ohumudelit</w:t>
      </w:r>
      <w:r w:rsidRPr="416B479D">
        <w:rPr>
          <w:sz w:val="18"/>
          <w:szCs w:val="18"/>
          <w:lang w:val="et-EE"/>
        </w:rPr>
        <w:t>.</w:t>
      </w:r>
      <w:r w:rsidRPr="00256A47">
        <w:rPr>
          <w:lang w:val="fi-FI"/>
        </w:rPr>
        <w:br/>
      </w:r>
      <w:r w:rsidRPr="416B479D">
        <w:rPr>
          <w:sz w:val="18"/>
          <w:szCs w:val="18"/>
          <w:vertAlign w:val="superscript"/>
          <w:lang w:val="et-EE"/>
        </w:rPr>
        <w:t>4</w:t>
      </w:r>
      <w:r w:rsidRPr="416B479D">
        <w:rPr>
          <w:sz w:val="18"/>
          <w:szCs w:val="18"/>
          <w:lang w:val="et-EE"/>
        </w:rPr>
        <w:t xml:space="preserve"> </w:t>
      </w:r>
      <w:r w:rsidRPr="416B479D">
        <w:rPr>
          <w:i/>
          <w:iCs/>
          <w:sz w:val="18"/>
          <w:szCs w:val="18"/>
          <w:lang w:val="et-EE"/>
        </w:rPr>
        <w:t>Log-rank</w:t>
      </w:r>
      <w:r w:rsidRPr="416B479D">
        <w:rPr>
          <w:sz w:val="18"/>
          <w:szCs w:val="18"/>
          <w:lang w:val="et-EE"/>
        </w:rPr>
        <w:t xml:space="preserve"> </w:t>
      </w:r>
      <w:r w:rsidR="00670248" w:rsidRPr="416B479D">
        <w:rPr>
          <w:sz w:val="18"/>
          <w:szCs w:val="18"/>
          <w:lang w:val="et-EE"/>
        </w:rPr>
        <w:t xml:space="preserve">analüüs järgmiste stratifikatsiooni faktoritega (IXRS andmed):eelnevalt saadud </w:t>
      </w:r>
      <w:r w:rsidR="00A24485" w:rsidRPr="416B479D">
        <w:rPr>
          <w:sz w:val="18"/>
          <w:szCs w:val="18"/>
          <w:lang w:val="et-EE"/>
        </w:rPr>
        <w:t xml:space="preserve">ravi </w:t>
      </w:r>
      <w:r w:rsidR="00670248" w:rsidRPr="416B479D">
        <w:rPr>
          <w:sz w:val="18"/>
          <w:szCs w:val="18"/>
          <w:lang w:val="et-EE"/>
        </w:rPr>
        <w:t>lenvatiniib</w:t>
      </w:r>
      <w:r w:rsidR="00A24485" w:rsidRPr="416B479D">
        <w:rPr>
          <w:sz w:val="18"/>
          <w:szCs w:val="18"/>
          <w:lang w:val="et-EE"/>
        </w:rPr>
        <w:t>iga</w:t>
      </w:r>
      <w:r w:rsidR="00670248" w:rsidRPr="416B479D">
        <w:rPr>
          <w:sz w:val="18"/>
          <w:szCs w:val="18"/>
          <w:lang w:val="et-EE"/>
        </w:rPr>
        <w:t xml:space="preserve"> (jah </w:t>
      </w:r>
      <w:r w:rsidR="00670248" w:rsidRPr="416B479D">
        <w:rPr>
          <w:i/>
          <w:iCs/>
          <w:sz w:val="18"/>
          <w:szCs w:val="18"/>
          <w:lang w:val="et-EE"/>
        </w:rPr>
        <w:t>vs</w:t>
      </w:r>
      <w:r w:rsidR="00A24485" w:rsidRPr="416B479D">
        <w:rPr>
          <w:i/>
          <w:iCs/>
          <w:sz w:val="18"/>
          <w:szCs w:val="18"/>
          <w:lang w:val="et-EE"/>
        </w:rPr>
        <w:t>.</w:t>
      </w:r>
      <w:r w:rsidR="00670248" w:rsidRPr="416B479D">
        <w:rPr>
          <w:sz w:val="18"/>
          <w:szCs w:val="18"/>
          <w:lang w:val="et-EE"/>
        </w:rPr>
        <w:t xml:space="preserve"> ei) ja vanus  </w:t>
      </w:r>
      <w:r w:rsidRPr="416B479D">
        <w:rPr>
          <w:sz w:val="18"/>
          <w:szCs w:val="18"/>
          <w:lang w:val="et-EE"/>
        </w:rPr>
        <w:t>(≤ 65 </w:t>
      </w:r>
      <w:r w:rsidR="00670248" w:rsidRPr="416B479D">
        <w:rPr>
          <w:sz w:val="18"/>
          <w:szCs w:val="18"/>
          <w:lang w:val="et-EE"/>
        </w:rPr>
        <w:t>aastat</w:t>
      </w:r>
      <w:r w:rsidRPr="416B479D">
        <w:rPr>
          <w:sz w:val="18"/>
          <w:szCs w:val="18"/>
          <w:lang w:val="et-EE"/>
        </w:rPr>
        <w:t xml:space="preserve"> </w:t>
      </w:r>
      <w:r w:rsidRPr="416B479D">
        <w:rPr>
          <w:i/>
          <w:iCs/>
          <w:sz w:val="18"/>
          <w:szCs w:val="18"/>
          <w:lang w:val="et-EE"/>
        </w:rPr>
        <w:t>vs.</w:t>
      </w:r>
      <w:r w:rsidRPr="416B479D">
        <w:rPr>
          <w:sz w:val="18"/>
          <w:szCs w:val="18"/>
          <w:lang w:val="et-EE"/>
        </w:rPr>
        <w:t xml:space="preserve"> &gt; 65 </w:t>
      </w:r>
      <w:r w:rsidR="00670248" w:rsidRPr="416B479D">
        <w:rPr>
          <w:sz w:val="18"/>
          <w:szCs w:val="18"/>
          <w:lang w:val="et-EE"/>
        </w:rPr>
        <w:t>aastat</w:t>
      </w:r>
      <w:r w:rsidRPr="416B479D">
        <w:rPr>
          <w:sz w:val="18"/>
          <w:szCs w:val="18"/>
          <w:lang w:val="et-EE"/>
        </w:rPr>
        <w:t>)</w:t>
      </w:r>
      <w:r w:rsidR="00670248" w:rsidRPr="416B479D">
        <w:rPr>
          <w:sz w:val="18"/>
          <w:szCs w:val="18"/>
          <w:lang w:val="et-EE"/>
        </w:rPr>
        <w:t>.</w:t>
      </w:r>
    </w:p>
    <w:p w14:paraId="1E07DE4E" w14:textId="77777777" w:rsidR="00A414F6" w:rsidRPr="006D3309" w:rsidRDefault="00A414F6" w:rsidP="416B479D">
      <w:pPr>
        <w:pStyle w:val="C-PLR-BodyText"/>
        <w:keepNext/>
        <w:rPr>
          <w:sz w:val="18"/>
          <w:szCs w:val="18"/>
          <w:lang w:val="et-EE"/>
        </w:rPr>
      </w:pPr>
      <w:r w:rsidRPr="416B479D">
        <w:rPr>
          <w:sz w:val="18"/>
          <w:szCs w:val="18"/>
          <w:vertAlign w:val="superscript"/>
          <w:lang w:val="et-EE"/>
        </w:rPr>
        <w:t xml:space="preserve">5 </w:t>
      </w:r>
      <w:r w:rsidR="00006DDD" w:rsidRPr="416B479D">
        <w:rPr>
          <w:sz w:val="18"/>
          <w:szCs w:val="18"/>
          <w:lang w:val="et-EE"/>
        </w:rPr>
        <w:t xml:space="preserve">Põhineb esimesel 100-l uuringusse kaasatud patsiendil mediaanse jälgimisajaga 8,9 kuud, </w:t>
      </w:r>
      <w:r w:rsidRPr="416B479D">
        <w:rPr>
          <w:sz w:val="18"/>
          <w:szCs w:val="18"/>
          <w:lang w:val="et-EE"/>
        </w:rPr>
        <w:t>n=67 CABOMETYX</w:t>
      </w:r>
      <w:r w:rsidR="00006DDD" w:rsidRPr="416B479D">
        <w:rPr>
          <w:sz w:val="18"/>
          <w:szCs w:val="18"/>
          <w:lang w:val="et-EE"/>
        </w:rPr>
        <w:t>’i rühmas</w:t>
      </w:r>
      <w:r w:rsidRPr="416B479D">
        <w:rPr>
          <w:sz w:val="18"/>
          <w:szCs w:val="18"/>
          <w:lang w:val="et-EE"/>
        </w:rPr>
        <w:t xml:space="preserve"> </w:t>
      </w:r>
      <w:r w:rsidR="00006DDD" w:rsidRPr="416B479D">
        <w:rPr>
          <w:sz w:val="18"/>
          <w:szCs w:val="18"/>
          <w:lang w:val="et-EE"/>
        </w:rPr>
        <w:t>ja</w:t>
      </w:r>
      <w:r w:rsidRPr="416B479D">
        <w:rPr>
          <w:sz w:val="18"/>
          <w:szCs w:val="18"/>
          <w:lang w:val="et-EE"/>
        </w:rPr>
        <w:t xml:space="preserve"> n=33 </w:t>
      </w:r>
      <w:r w:rsidR="00006DDD" w:rsidRPr="416B479D">
        <w:rPr>
          <w:sz w:val="18"/>
          <w:szCs w:val="18"/>
          <w:lang w:val="et-EE"/>
        </w:rPr>
        <w:t>platseeborühmas</w:t>
      </w:r>
      <w:r w:rsidRPr="416B479D">
        <w:rPr>
          <w:sz w:val="18"/>
          <w:szCs w:val="18"/>
          <w:lang w:val="et-EE"/>
        </w:rPr>
        <w:t>. OR</w:t>
      </w:r>
      <w:r w:rsidR="00006DDD" w:rsidRPr="416B479D">
        <w:rPr>
          <w:sz w:val="18"/>
          <w:szCs w:val="18"/>
          <w:lang w:val="et-EE"/>
        </w:rPr>
        <w:t>R-i paranemine ei olnud statistiliselt oluline</w:t>
      </w:r>
      <w:r w:rsidRPr="416B479D">
        <w:rPr>
          <w:sz w:val="18"/>
          <w:szCs w:val="18"/>
          <w:lang w:val="et-EE"/>
        </w:rPr>
        <w:t>.</w:t>
      </w:r>
    </w:p>
    <w:p w14:paraId="2EE81594" w14:textId="77777777" w:rsidR="00A24485" w:rsidRPr="00734ECA" w:rsidRDefault="00A24485" w:rsidP="00661D8C">
      <w:pPr>
        <w:pStyle w:val="C-PLR-BodyText"/>
        <w:rPr>
          <w:sz w:val="22"/>
          <w:szCs w:val="22"/>
          <w:lang w:val="et-EE"/>
        </w:rPr>
      </w:pPr>
    </w:p>
    <w:p w14:paraId="18908DEF" w14:textId="0662993E" w:rsidR="006A73C2" w:rsidRPr="00734ECA" w:rsidRDefault="006A73C2" w:rsidP="006A73C2">
      <w:pPr>
        <w:pStyle w:val="C-BodyText"/>
        <w:keepNext/>
        <w:spacing w:before="0" w:after="0"/>
        <w:rPr>
          <w:rFonts w:eastAsia="Times New Roman"/>
          <w:b/>
          <w:bCs/>
          <w:sz w:val="22"/>
        </w:rPr>
      </w:pPr>
      <w:r w:rsidRPr="00734ECA">
        <w:rPr>
          <w:rFonts w:eastAsia="Times New Roman"/>
          <w:b/>
          <w:bCs/>
          <w:sz w:val="22"/>
        </w:rPr>
        <w:t>Joonis 8:</w:t>
      </w:r>
      <w:r w:rsidRPr="00734ECA">
        <w:rPr>
          <w:rFonts w:eastAsia="Times New Roman"/>
          <w:b/>
          <w:bCs/>
          <w:sz w:val="22"/>
        </w:rPr>
        <w:tab/>
      </w:r>
      <w:r w:rsidRPr="00520CE1">
        <w:rPr>
          <w:b/>
          <w:sz w:val="22"/>
          <w:szCs w:val="22"/>
        </w:rPr>
        <w:t>Kaplan</w:t>
      </w:r>
      <w:r w:rsidR="00E35293">
        <w:rPr>
          <w:b/>
          <w:sz w:val="22"/>
          <w:szCs w:val="22"/>
        </w:rPr>
        <w:t>i</w:t>
      </w:r>
      <w:r w:rsidRPr="00520CE1">
        <w:rPr>
          <w:b/>
          <w:sz w:val="22"/>
          <w:szCs w:val="22"/>
        </w:rPr>
        <w:t>-Meieri progressioonivaba elulemuse kõver</w:t>
      </w:r>
      <w:r>
        <w:rPr>
          <w:b/>
        </w:rPr>
        <w:t xml:space="preserve"> </w:t>
      </w:r>
      <w:r w:rsidRPr="00734ECA">
        <w:rPr>
          <w:rFonts w:eastAsia="Times New Roman"/>
          <w:b/>
          <w:bCs/>
          <w:sz w:val="22"/>
        </w:rPr>
        <w:t>(COSMIC-311) (</w:t>
      </w:r>
      <w:r w:rsidR="00611DC9" w:rsidRPr="00734ECA">
        <w:rPr>
          <w:rFonts w:eastAsia="Times New Roman"/>
          <w:b/>
          <w:bCs/>
          <w:sz w:val="22"/>
        </w:rPr>
        <w:t>t</w:t>
      </w:r>
      <w:r w:rsidRPr="00734ECA">
        <w:rPr>
          <w:rFonts w:eastAsia="Times New Roman"/>
          <w:b/>
          <w:bCs/>
          <w:sz w:val="22"/>
        </w:rPr>
        <w:t xml:space="preserve">äiendatud analüüs (lõpukuupäev: 08 February 2021), N=258) </w:t>
      </w:r>
    </w:p>
    <w:p w14:paraId="7CA1C204" w14:textId="7EBFAF54" w:rsidR="006A73C2" w:rsidRDefault="001B0766" w:rsidP="00661D8C">
      <w:pPr>
        <w:pStyle w:val="C-PLR-BodyText"/>
        <w:rPr>
          <w:sz w:val="22"/>
          <w:szCs w:val="22"/>
        </w:rPr>
      </w:pPr>
      <w:r>
        <w:rPr>
          <w:noProof/>
          <w:sz w:val="22"/>
          <w:szCs w:val="22"/>
          <w:lang w:val="et-EE" w:eastAsia="et-EE"/>
        </w:rPr>
        <w:drawing>
          <wp:inline distT="0" distB="0" distL="0" distR="0" wp14:anchorId="03589711" wp14:editId="5F133406">
            <wp:extent cx="6125210" cy="3657600"/>
            <wp:effectExtent l="0" t="0" r="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5210" cy="3657600"/>
                    </a:xfrm>
                    <a:prstGeom prst="rect">
                      <a:avLst/>
                    </a:prstGeom>
                    <a:noFill/>
                    <a:ln>
                      <a:noFill/>
                    </a:ln>
                  </pic:spPr>
                </pic:pic>
              </a:graphicData>
            </a:graphic>
          </wp:inline>
        </w:drawing>
      </w:r>
    </w:p>
    <w:p w14:paraId="649D1C7F" w14:textId="77777777" w:rsidR="00670248" w:rsidRDefault="00670248" w:rsidP="00C263E5">
      <w:pPr>
        <w:pStyle w:val="C-PLR-BodyText"/>
        <w:rPr>
          <w:sz w:val="22"/>
          <w:szCs w:val="22"/>
        </w:rPr>
      </w:pPr>
    </w:p>
    <w:bookmarkEnd w:id="41"/>
    <w:p w14:paraId="6BE70BD6" w14:textId="4E7144A1" w:rsidR="00C263E5" w:rsidRPr="00734ECA" w:rsidRDefault="00C263E5" w:rsidP="00C263E5">
      <w:pPr>
        <w:pStyle w:val="C-BodyText"/>
        <w:spacing w:before="0" w:after="0" w:line="240" w:lineRule="auto"/>
        <w:rPr>
          <w:i/>
          <w:iCs/>
          <w:sz w:val="22"/>
          <w:lang w:val="en-GB"/>
        </w:rPr>
      </w:pPr>
      <w:r w:rsidRPr="00734ECA">
        <w:rPr>
          <w:i/>
          <w:iCs/>
          <w:sz w:val="22"/>
          <w:lang w:val="en-GB"/>
        </w:rPr>
        <w:t>Neuroendokriinsed kasvajad (NET)</w:t>
      </w:r>
    </w:p>
    <w:p w14:paraId="19BDF5F9" w14:textId="6AE47DE3" w:rsidR="00C263E5" w:rsidRPr="00734ECA" w:rsidRDefault="00C263E5" w:rsidP="00C263E5">
      <w:pPr>
        <w:pStyle w:val="C-BodyText"/>
        <w:spacing w:before="0" w:after="0" w:line="240" w:lineRule="auto"/>
        <w:rPr>
          <w:i/>
          <w:iCs/>
          <w:sz w:val="22"/>
          <w:lang w:val="en-GB"/>
        </w:rPr>
      </w:pPr>
      <w:r w:rsidRPr="00734ECA">
        <w:rPr>
          <w:i/>
          <w:iCs/>
          <w:sz w:val="22"/>
          <w:lang w:val="en-GB"/>
        </w:rPr>
        <w:t xml:space="preserve">Platseebokontrolliga uuring täiskasvanud patsientidel, kellel oli lokaalselt levinud või metastaatiline </w:t>
      </w:r>
      <w:r>
        <w:rPr>
          <w:i/>
          <w:iCs/>
          <w:sz w:val="22"/>
          <w:lang w:val="en-GB"/>
        </w:rPr>
        <w:t>e</w:t>
      </w:r>
      <w:r w:rsidRPr="00734ECA">
        <w:rPr>
          <w:i/>
          <w:iCs/>
          <w:sz w:val="22"/>
          <w:lang w:val="en-GB"/>
        </w:rPr>
        <w:t>pNET ja pNET, mis on progresseerunud pärast eelnevat ravi (CABINET)</w:t>
      </w:r>
    </w:p>
    <w:p w14:paraId="3A64DCDE" w14:textId="647A194E" w:rsidR="00F23105" w:rsidRDefault="00C263E5" w:rsidP="00C263E5">
      <w:pPr>
        <w:pStyle w:val="C-BodyText"/>
        <w:spacing w:before="0" w:after="0" w:line="240" w:lineRule="auto"/>
        <w:rPr>
          <w:sz w:val="22"/>
          <w:lang w:val="en-GB"/>
        </w:rPr>
      </w:pPr>
      <w:r w:rsidRPr="00C263E5">
        <w:rPr>
          <w:sz w:val="22"/>
          <w:lang w:val="en-GB"/>
        </w:rPr>
        <w:t>CABOMETYXi ohutust ja efektiivsust hinnati CABINET</w:t>
      </w:r>
      <w:r>
        <w:rPr>
          <w:sz w:val="22"/>
          <w:lang w:val="en-GB"/>
        </w:rPr>
        <w:t>-uuringus</w:t>
      </w:r>
      <w:r w:rsidRPr="00C263E5">
        <w:rPr>
          <w:sz w:val="22"/>
          <w:lang w:val="en-GB"/>
        </w:rPr>
        <w:t>, mis oli mitme</w:t>
      </w:r>
      <w:r>
        <w:rPr>
          <w:sz w:val="22"/>
          <w:lang w:val="en-GB"/>
        </w:rPr>
        <w:t xml:space="preserve"> </w:t>
      </w:r>
      <w:r w:rsidRPr="00C263E5">
        <w:rPr>
          <w:sz w:val="22"/>
          <w:lang w:val="en-GB"/>
        </w:rPr>
        <w:t>keskuse</w:t>
      </w:r>
      <w:r>
        <w:rPr>
          <w:sz w:val="22"/>
          <w:lang w:val="en-GB"/>
        </w:rPr>
        <w:t>ga</w:t>
      </w:r>
      <w:r w:rsidRPr="00C263E5">
        <w:rPr>
          <w:sz w:val="22"/>
          <w:lang w:val="en-GB"/>
        </w:rPr>
        <w:t xml:space="preserve"> randomiseeritud (2:1), topeltpime platseebokontrolliga 3.</w:t>
      </w:r>
      <w:r>
        <w:rPr>
          <w:sz w:val="22"/>
          <w:lang w:val="en-GB"/>
        </w:rPr>
        <w:t> </w:t>
      </w:r>
      <w:r w:rsidRPr="00C263E5">
        <w:rPr>
          <w:sz w:val="22"/>
          <w:lang w:val="en-GB"/>
        </w:rPr>
        <w:t xml:space="preserve">faasi uuring täiskasvanud patsientidel, kellel oli lokaalselt levinud või metastaatiline </w:t>
      </w:r>
      <w:r>
        <w:rPr>
          <w:sz w:val="22"/>
          <w:lang w:val="en-GB"/>
        </w:rPr>
        <w:t>kõrgelt</w:t>
      </w:r>
      <w:r w:rsidRPr="00C263E5">
        <w:rPr>
          <w:sz w:val="22"/>
          <w:lang w:val="en-GB"/>
        </w:rPr>
        <w:t xml:space="preserve"> diferentseerunud pNET (kabo</w:t>
      </w:r>
      <w:r>
        <w:rPr>
          <w:sz w:val="22"/>
          <w:lang w:val="en-GB"/>
        </w:rPr>
        <w:t>s</w:t>
      </w:r>
      <w:r w:rsidRPr="00C263E5">
        <w:rPr>
          <w:sz w:val="22"/>
          <w:lang w:val="en-GB"/>
        </w:rPr>
        <w:t>antiniib: N = 64; platseebo: N = 31) ja epNET (kabo</w:t>
      </w:r>
      <w:r>
        <w:rPr>
          <w:sz w:val="22"/>
          <w:lang w:val="en-GB"/>
        </w:rPr>
        <w:t>s</w:t>
      </w:r>
      <w:r w:rsidRPr="00C263E5">
        <w:rPr>
          <w:sz w:val="22"/>
          <w:lang w:val="en-GB"/>
        </w:rPr>
        <w:t>antiniib: N = 134; platseebo: N = 69), mis progresseeru</w:t>
      </w:r>
      <w:r>
        <w:rPr>
          <w:sz w:val="22"/>
          <w:lang w:val="en-GB"/>
        </w:rPr>
        <w:t>s</w:t>
      </w:r>
      <w:r w:rsidRPr="00C263E5">
        <w:rPr>
          <w:sz w:val="22"/>
          <w:lang w:val="en-GB"/>
        </w:rPr>
        <w:t xml:space="preserve"> pärast eelnevat ravi.</w:t>
      </w:r>
    </w:p>
    <w:p w14:paraId="53271DC7" w14:textId="77777777" w:rsidR="00F23105" w:rsidRDefault="00F23105" w:rsidP="00C263E5">
      <w:pPr>
        <w:pStyle w:val="C-BodyText"/>
        <w:spacing w:before="0" w:after="0" w:line="240" w:lineRule="auto"/>
        <w:rPr>
          <w:rFonts w:eastAsia="MS Mincho"/>
          <w:sz w:val="22"/>
          <w:szCs w:val="22"/>
          <w:lang w:val="en-GB" w:eastAsia="ja-JP"/>
        </w:rPr>
      </w:pPr>
    </w:p>
    <w:p w14:paraId="3CA29A82" w14:textId="0A70BE86" w:rsidR="00C263E5" w:rsidRPr="00256A47" w:rsidRDefault="00C263E5" w:rsidP="00C263E5">
      <w:pPr>
        <w:pStyle w:val="C-BodyText"/>
        <w:spacing w:before="0" w:after="0" w:line="240" w:lineRule="auto"/>
        <w:rPr>
          <w:rFonts w:eastAsia="MS Mincho"/>
          <w:sz w:val="22"/>
          <w:szCs w:val="22"/>
          <w:lang w:val="fi-FI" w:eastAsia="ja-JP"/>
        </w:rPr>
      </w:pPr>
      <w:r w:rsidRPr="00256A47">
        <w:rPr>
          <w:rFonts w:eastAsia="MS Mincho"/>
          <w:sz w:val="22"/>
          <w:szCs w:val="22"/>
          <w:lang w:val="fi-FI" w:eastAsia="ja-JP"/>
        </w:rPr>
        <w:t>epNET ja pNET patsiendid jaotati kahte eraldi kohorti, mi</w:t>
      </w:r>
      <w:r w:rsidR="00C11409" w:rsidRPr="00256A47">
        <w:rPr>
          <w:rFonts w:eastAsia="MS Mincho"/>
          <w:sz w:val="22"/>
          <w:szCs w:val="22"/>
          <w:lang w:val="fi-FI" w:eastAsia="ja-JP"/>
        </w:rPr>
        <w:t>da</w:t>
      </w:r>
      <w:r w:rsidRPr="00256A47">
        <w:rPr>
          <w:rFonts w:eastAsia="MS Mincho"/>
          <w:sz w:val="22"/>
          <w:szCs w:val="22"/>
          <w:lang w:val="fi-FI" w:eastAsia="ja-JP"/>
        </w:rPr>
        <w:t xml:space="preserve"> randomiseeriti ja analüüsiti sõltumatult.</w:t>
      </w:r>
    </w:p>
    <w:p w14:paraId="7B4F18D7" w14:textId="31841982" w:rsidR="00C263E5" w:rsidRPr="00256A47" w:rsidRDefault="00C263E5" w:rsidP="00C263E5">
      <w:pPr>
        <w:pStyle w:val="C-BodyText"/>
        <w:spacing w:before="0" w:after="0" w:line="240" w:lineRule="auto"/>
        <w:rPr>
          <w:rFonts w:eastAsia="MS Mincho"/>
          <w:sz w:val="22"/>
          <w:szCs w:val="22"/>
          <w:lang w:val="fi-FI" w:eastAsia="ja-JP"/>
        </w:rPr>
      </w:pPr>
      <w:r w:rsidRPr="00256A47">
        <w:rPr>
          <w:rFonts w:eastAsia="MS Mincho"/>
          <w:sz w:val="22"/>
          <w:szCs w:val="22"/>
          <w:lang w:val="fi-FI" w:eastAsia="ja-JP"/>
        </w:rPr>
        <w:t xml:space="preserve">Patsiendid jätkasid pimeuuringus ravi kuni haiguse progresseerumiseni, vastuvõetamatu toksilisuse tekkimiseni või nõusoleku tagasivõtmiseni. Platseeborühma randomiseeritud patsientidel lubati üle minna avatud kabosantiniibi rühma, kui </w:t>
      </w:r>
      <w:r w:rsidR="00C11409" w:rsidRPr="00256A47">
        <w:rPr>
          <w:rFonts w:eastAsia="MS Mincho"/>
          <w:sz w:val="22"/>
          <w:szCs w:val="22"/>
          <w:lang w:val="fi-FI" w:eastAsia="ja-JP"/>
        </w:rPr>
        <w:t xml:space="preserve">keskne </w:t>
      </w:r>
      <w:r w:rsidRPr="00256A47">
        <w:rPr>
          <w:rFonts w:eastAsia="MS Mincho"/>
          <w:sz w:val="22"/>
          <w:szCs w:val="22"/>
          <w:lang w:val="fi-FI" w:eastAsia="ja-JP"/>
        </w:rPr>
        <w:t>reaalaja läbivaat</w:t>
      </w:r>
      <w:r w:rsidR="00C11409" w:rsidRPr="00256A47">
        <w:rPr>
          <w:rFonts w:eastAsia="MS Mincho"/>
          <w:sz w:val="22"/>
          <w:szCs w:val="22"/>
          <w:lang w:val="fi-FI" w:eastAsia="ja-JP"/>
        </w:rPr>
        <w:t>us</w:t>
      </w:r>
      <w:r w:rsidRPr="00256A47">
        <w:rPr>
          <w:rFonts w:eastAsia="MS Mincho"/>
          <w:sz w:val="22"/>
          <w:szCs w:val="22"/>
          <w:lang w:val="fi-FI" w:eastAsia="ja-JP"/>
        </w:rPr>
        <w:t xml:space="preserve"> kinnitas haiguse progresseerumist. Esmane </w:t>
      </w:r>
      <w:r w:rsidR="0024222D" w:rsidRPr="00256A47">
        <w:rPr>
          <w:rFonts w:eastAsia="MS Mincho"/>
          <w:sz w:val="22"/>
          <w:szCs w:val="22"/>
          <w:lang w:val="fi-FI" w:eastAsia="ja-JP"/>
        </w:rPr>
        <w:t>tulemus</w:t>
      </w:r>
      <w:r w:rsidRPr="00256A47">
        <w:rPr>
          <w:rFonts w:eastAsia="MS Mincho"/>
          <w:sz w:val="22"/>
          <w:szCs w:val="22"/>
          <w:lang w:val="fi-FI" w:eastAsia="ja-JP"/>
        </w:rPr>
        <w:t>näitaja oli progress</w:t>
      </w:r>
      <w:r w:rsidR="0024222D" w:rsidRPr="00256A47">
        <w:rPr>
          <w:rFonts w:eastAsia="MS Mincho"/>
          <w:sz w:val="22"/>
          <w:szCs w:val="22"/>
          <w:lang w:val="fi-FI" w:eastAsia="ja-JP"/>
        </w:rPr>
        <w:t>iooniva</w:t>
      </w:r>
      <w:r w:rsidR="00C11409" w:rsidRPr="00256A47">
        <w:rPr>
          <w:rFonts w:eastAsia="MS Mincho"/>
          <w:sz w:val="22"/>
          <w:szCs w:val="22"/>
          <w:lang w:val="fi-FI" w:eastAsia="ja-JP"/>
        </w:rPr>
        <w:t>ba</w:t>
      </w:r>
      <w:r w:rsidRPr="00256A47">
        <w:rPr>
          <w:rFonts w:eastAsia="MS Mincho"/>
          <w:sz w:val="22"/>
          <w:szCs w:val="22"/>
          <w:lang w:val="fi-FI" w:eastAsia="ja-JP"/>
        </w:rPr>
        <w:t xml:space="preserve"> elulemus (PFS) ravikavatsuslikus populatsiooni</w:t>
      </w:r>
      <w:r w:rsidR="0024222D" w:rsidRPr="00256A47">
        <w:rPr>
          <w:rFonts w:eastAsia="MS Mincho"/>
          <w:sz w:val="22"/>
          <w:szCs w:val="22"/>
          <w:lang w:val="fi-FI" w:eastAsia="ja-JP"/>
        </w:rPr>
        <w:t xml:space="preserve">s </w:t>
      </w:r>
      <w:r w:rsidR="0024222D" w:rsidRPr="0030330E">
        <w:rPr>
          <w:sz w:val="22"/>
          <w:szCs w:val="22"/>
        </w:rPr>
        <w:t>sõltumatu radioloogia komisjoni hinnangul</w:t>
      </w:r>
      <w:r w:rsidRPr="00256A47">
        <w:rPr>
          <w:rFonts w:eastAsia="MS Mincho"/>
          <w:sz w:val="22"/>
          <w:szCs w:val="22"/>
          <w:lang w:val="fi-FI" w:eastAsia="ja-JP"/>
        </w:rPr>
        <w:t xml:space="preserve">, </w:t>
      </w:r>
      <w:r w:rsidR="0024222D" w:rsidRPr="00256A47">
        <w:rPr>
          <w:rFonts w:eastAsia="MS Mincho"/>
          <w:sz w:val="22"/>
          <w:szCs w:val="22"/>
          <w:lang w:val="fi-FI" w:eastAsia="ja-JP"/>
        </w:rPr>
        <w:t>võttes aluseks</w:t>
      </w:r>
      <w:r w:rsidRPr="00256A47">
        <w:rPr>
          <w:rFonts w:eastAsia="MS Mincho"/>
          <w:sz w:val="22"/>
          <w:szCs w:val="22"/>
          <w:lang w:val="fi-FI" w:eastAsia="ja-JP"/>
        </w:rPr>
        <w:t xml:space="preserve"> </w:t>
      </w:r>
      <w:r w:rsidR="0024222D" w:rsidRPr="0030330E">
        <w:rPr>
          <w:sz w:val="22"/>
          <w:szCs w:val="22"/>
        </w:rPr>
        <w:t>soliidtuumori ravivastuse hindamise kriteeriumid</w:t>
      </w:r>
      <w:r w:rsidR="0024222D" w:rsidRPr="00256A47">
        <w:rPr>
          <w:rFonts w:eastAsia="MS Mincho"/>
          <w:sz w:val="22"/>
          <w:szCs w:val="22"/>
          <w:lang w:val="fi-FI" w:eastAsia="ja-JP"/>
        </w:rPr>
        <w:t xml:space="preserve"> </w:t>
      </w:r>
      <w:r w:rsidRPr="00256A47">
        <w:rPr>
          <w:rFonts w:eastAsia="MS Mincho"/>
          <w:sz w:val="22"/>
          <w:szCs w:val="22"/>
          <w:lang w:val="fi-FI" w:eastAsia="ja-JP"/>
        </w:rPr>
        <w:t>(RECIST)</w:t>
      </w:r>
      <w:r w:rsidR="0024222D" w:rsidRPr="00256A47">
        <w:rPr>
          <w:rFonts w:eastAsia="MS Mincho"/>
          <w:sz w:val="22"/>
          <w:szCs w:val="22"/>
          <w:lang w:val="fi-FI" w:eastAsia="ja-JP"/>
        </w:rPr>
        <w:t> </w:t>
      </w:r>
      <w:r w:rsidRPr="00256A47">
        <w:rPr>
          <w:rFonts w:eastAsia="MS Mincho"/>
          <w:sz w:val="22"/>
          <w:szCs w:val="22"/>
          <w:lang w:val="fi-FI" w:eastAsia="ja-JP"/>
        </w:rPr>
        <w:t>1.1, kusjuures randomiseerimise ajal olid stratifitseerimistegurid järgmised:</w:t>
      </w:r>
    </w:p>
    <w:p w14:paraId="0F53CD3D" w14:textId="77777777" w:rsidR="00F23105" w:rsidRPr="00256A47" w:rsidRDefault="00F23105" w:rsidP="00C263E5">
      <w:pPr>
        <w:pStyle w:val="C-BodyText"/>
        <w:spacing w:before="0" w:after="0" w:line="240" w:lineRule="auto"/>
        <w:rPr>
          <w:rFonts w:eastAsia="MS Mincho"/>
          <w:sz w:val="22"/>
          <w:szCs w:val="22"/>
          <w:lang w:val="fi-FI" w:eastAsia="ja-JP"/>
        </w:rPr>
      </w:pPr>
    </w:p>
    <w:p w14:paraId="1CF54DDE" w14:textId="27ADE3CA" w:rsidR="00F23105" w:rsidRPr="00256A47" w:rsidRDefault="00F23105" w:rsidP="0030330E">
      <w:pPr>
        <w:pStyle w:val="C-BodyText"/>
        <w:numPr>
          <w:ilvl w:val="0"/>
          <w:numId w:val="68"/>
        </w:numPr>
        <w:spacing w:after="0"/>
        <w:rPr>
          <w:rFonts w:eastAsia="MS Mincho"/>
          <w:sz w:val="22"/>
          <w:szCs w:val="22"/>
          <w:lang w:val="fi-FI" w:eastAsia="ja-JP"/>
        </w:rPr>
      </w:pPr>
      <w:r w:rsidRPr="00256A47">
        <w:rPr>
          <w:rFonts w:eastAsia="MS Mincho"/>
          <w:sz w:val="22"/>
          <w:szCs w:val="22"/>
          <w:lang w:val="fi-FI" w:eastAsia="ja-JP"/>
        </w:rPr>
        <w:t xml:space="preserve">epNET: </w:t>
      </w:r>
      <w:r w:rsidR="00B94BD5" w:rsidRPr="00256A47">
        <w:rPr>
          <w:rFonts w:eastAsia="MS Mincho"/>
          <w:sz w:val="22"/>
          <w:szCs w:val="22"/>
          <w:lang w:val="fi-FI" w:eastAsia="ja-JP"/>
        </w:rPr>
        <w:t>s</w:t>
      </w:r>
      <w:r w:rsidR="0024222D" w:rsidRPr="00256A47">
        <w:rPr>
          <w:rFonts w:eastAsia="MS Mincho"/>
          <w:sz w:val="22"/>
          <w:szCs w:val="22"/>
          <w:lang w:val="fi-FI" w:eastAsia="ja-JP"/>
        </w:rPr>
        <w:t xml:space="preserve">amaaegne </w:t>
      </w:r>
      <w:r w:rsidR="00B94BD5" w:rsidRPr="00256A47">
        <w:rPr>
          <w:rFonts w:eastAsia="MS Mincho"/>
          <w:sz w:val="22"/>
          <w:szCs w:val="22"/>
          <w:lang w:val="fi-FI" w:eastAsia="ja-JP"/>
        </w:rPr>
        <w:t xml:space="preserve">ravi </w:t>
      </w:r>
      <w:r w:rsidR="0024222D" w:rsidRPr="00256A47">
        <w:rPr>
          <w:rFonts w:eastAsia="MS Mincho"/>
          <w:sz w:val="22"/>
          <w:szCs w:val="22"/>
          <w:lang w:val="fi-FI" w:eastAsia="ja-JP"/>
        </w:rPr>
        <w:t>somatostatiini analoogide</w:t>
      </w:r>
      <w:r w:rsidR="00B94BD5" w:rsidRPr="00256A47">
        <w:rPr>
          <w:rFonts w:eastAsia="MS Mincho"/>
          <w:sz w:val="22"/>
          <w:szCs w:val="22"/>
          <w:lang w:val="fi-FI" w:eastAsia="ja-JP"/>
        </w:rPr>
        <w:t>ga</w:t>
      </w:r>
      <w:r w:rsidR="0024222D" w:rsidRPr="00256A47">
        <w:rPr>
          <w:rFonts w:eastAsia="MS Mincho"/>
          <w:sz w:val="22"/>
          <w:szCs w:val="22"/>
          <w:lang w:val="fi-FI" w:eastAsia="ja-JP"/>
        </w:rPr>
        <w:t xml:space="preserve"> (SSA) ja primaarse kasvaja asukoht (seedetrakti keskosa/teadmata vs. seedetrakti mitte-keskosa/kops/muu)</w:t>
      </w:r>
    </w:p>
    <w:p w14:paraId="09F5CA25" w14:textId="0C548A69" w:rsidR="0024222D" w:rsidRPr="00256A47" w:rsidRDefault="00F23105" w:rsidP="0030330E">
      <w:pPr>
        <w:pStyle w:val="C-BodyText"/>
        <w:numPr>
          <w:ilvl w:val="0"/>
          <w:numId w:val="68"/>
        </w:numPr>
        <w:spacing w:before="0" w:after="0" w:line="240" w:lineRule="auto"/>
        <w:rPr>
          <w:rFonts w:eastAsia="MS Mincho"/>
          <w:sz w:val="22"/>
          <w:szCs w:val="22"/>
          <w:lang w:val="fi-FI" w:eastAsia="ja-JP"/>
        </w:rPr>
      </w:pPr>
      <w:r w:rsidRPr="00256A47">
        <w:rPr>
          <w:rFonts w:eastAsia="MS Mincho"/>
          <w:sz w:val="22"/>
          <w:szCs w:val="22"/>
          <w:lang w:val="fi-FI" w:eastAsia="ja-JP"/>
        </w:rPr>
        <w:t xml:space="preserve">pNET: </w:t>
      </w:r>
      <w:r w:rsidR="00B94BD5" w:rsidRPr="00256A47">
        <w:rPr>
          <w:rFonts w:eastAsia="MS Mincho"/>
          <w:sz w:val="22"/>
          <w:szCs w:val="22"/>
          <w:lang w:val="fi-FI" w:eastAsia="ja-JP"/>
        </w:rPr>
        <w:t>s</w:t>
      </w:r>
      <w:r w:rsidR="0024222D" w:rsidRPr="00256A47">
        <w:rPr>
          <w:rFonts w:eastAsia="MS Mincho"/>
          <w:sz w:val="22"/>
          <w:szCs w:val="22"/>
          <w:lang w:val="fi-FI" w:eastAsia="ja-JP"/>
        </w:rPr>
        <w:t xml:space="preserve">amaaegne </w:t>
      </w:r>
      <w:r w:rsidR="00B94BD5" w:rsidRPr="00256A47">
        <w:rPr>
          <w:rFonts w:eastAsia="MS Mincho"/>
          <w:sz w:val="22"/>
          <w:szCs w:val="22"/>
          <w:lang w:val="fi-FI" w:eastAsia="ja-JP"/>
        </w:rPr>
        <w:t xml:space="preserve">ravi </w:t>
      </w:r>
      <w:r w:rsidR="0024222D" w:rsidRPr="00256A47">
        <w:rPr>
          <w:rFonts w:eastAsia="MS Mincho"/>
          <w:sz w:val="22"/>
          <w:szCs w:val="22"/>
          <w:lang w:val="fi-FI" w:eastAsia="ja-JP"/>
        </w:rPr>
        <w:t>SSA</w:t>
      </w:r>
      <w:r w:rsidR="00B94BD5" w:rsidRPr="00256A47">
        <w:rPr>
          <w:rFonts w:eastAsia="MS Mincho"/>
          <w:sz w:val="22"/>
          <w:szCs w:val="22"/>
          <w:lang w:val="fi-FI" w:eastAsia="ja-JP"/>
        </w:rPr>
        <w:t>-ga</w:t>
      </w:r>
      <w:r w:rsidR="0024222D" w:rsidRPr="00256A47">
        <w:rPr>
          <w:rFonts w:eastAsia="MS Mincho"/>
          <w:sz w:val="22"/>
          <w:szCs w:val="22"/>
          <w:lang w:val="fi-FI" w:eastAsia="ja-JP"/>
        </w:rPr>
        <w:t xml:space="preserve"> ja eelnev ravi sunitiniibiga</w:t>
      </w:r>
    </w:p>
    <w:p w14:paraId="377A7119" w14:textId="77777777" w:rsidR="0024222D" w:rsidRPr="00256A47" w:rsidRDefault="0024222D" w:rsidP="0024222D">
      <w:pPr>
        <w:pStyle w:val="C-BodyText"/>
        <w:spacing w:before="0" w:after="0" w:line="240" w:lineRule="auto"/>
        <w:rPr>
          <w:rFonts w:eastAsia="MS Mincho"/>
          <w:sz w:val="22"/>
          <w:szCs w:val="22"/>
          <w:lang w:val="fi-FI" w:eastAsia="ja-JP"/>
        </w:rPr>
      </w:pPr>
    </w:p>
    <w:p w14:paraId="1CE6DD0E" w14:textId="3E450559" w:rsidR="0024222D" w:rsidRPr="00256A47" w:rsidRDefault="0024222D" w:rsidP="0024222D">
      <w:pPr>
        <w:pStyle w:val="C-BodyText"/>
        <w:spacing w:before="0" w:after="0" w:line="240" w:lineRule="auto"/>
        <w:rPr>
          <w:rFonts w:eastAsia="MS Mincho"/>
          <w:sz w:val="22"/>
          <w:szCs w:val="22"/>
          <w:lang w:val="fi-FI" w:eastAsia="ja-JP"/>
        </w:rPr>
      </w:pPr>
      <w:r w:rsidRPr="00256A47">
        <w:rPr>
          <w:rFonts w:eastAsia="MS Mincho"/>
          <w:sz w:val="22"/>
          <w:szCs w:val="22"/>
          <w:lang w:val="fi-FI" w:eastAsia="ja-JP"/>
        </w:rPr>
        <w:t>Kasvaja hindamine viidi läbi iga 12 nädala järel pärast uuringuravimiga alustamist kuni haiguse progressioonini. Üldine elulemus (OS) oli teisene tulemusnäitaja.</w:t>
      </w:r>
    </w:p>
    <w:p w14:paraId="7CC8455D" w14:textId="77777777" w:rsidR="0024222D" w:rsidRPr="00256A47" w:rsidRDefault="0024222D" w:rsidP="0024222D">
      <w:pPr>
        <w:pStyle w:val="C-BodyText"/>
        <w:spacing w:before="0" w:after="0" w:line="240" w:lineRule="auto"/>
        <w:rPr>
          <w:rFonts w:eastAsia="Times New Roman"/>
          <w:sz w:val="22"/>
          <w:szCs w:val="22"/>
          <w:lang w:val="fi-FI"/>
        </w:rPr>
      </w:pPr>
    </w:p>
    <w:p w14:paraId="036AB5D8" w14:textId="035F8357" w:rsidR="0024222D" w:rsidRPr="00256A47" w:rsidRDefault="0024222D" w:rsidP="00F23105">
      <w:pPr>
        <w:rPr>
          <w:rFonts w:eastAsia="SimSun"/>
          <w:lang w:val="fi-FI"/>
        </w:rPr>
      </w:pPr>
      <w:r w:rsidRPr="00256A47">
        <w:rPr>
          <w:szCs w:val="22"/>
          <w:lang w:val="fi-FI"/>
        </w:rPr>
        <w:t>epNET kohort:</w:t>
      </w:r>
    </w:p>
    <w:p w14:paraId="2FF6B8CB" w14:textId="0B609CCF" w:rsidR="00DA388C" w:rsidRPr="006125C8" w:rsidRDefault="00DA388C" w:rsidP="00F23105">
      <w:pPr>
        <w:rPr>
          <w:rFonts w:eastAsia="SimSun"/>
          <w:lang w:val="en-US"/>
          <w:rPrChange w:id="42" w:author="Author">
            <w:rPr>
              <w:rFonts w:eastAsia="SimSun"/>
              <w:lang w:val="fr-FR"/>
            </w:rPr>
          </w:rPrChange>
        </w:rPr>
      </w:pPr>
      <w:r w:rsidRPr="00256A47">
        <w:rPr>
          <w:rFonts w:eastAsia="SimSun"/>
          <w:lang w:val="fi-FI"/>
        </w:rPr>
        <w:t>Enamik patsient</w:t>
      </w:r>
      <w:r w:rsidR="00C01CD4" w:rsidRPr="00256A47">
        <w:rPr>
          <w:rFonts w:eastAsia="SimSun"/>
          <w:lang w:val="fi-FI"/>
        </w:rPr>
        <w:t>id</w:t>
      </w:r>
      <w:r w:rsidRPr="00256A47">
        <w:rPr>
          <w:rFonts w:eastAsia="SimSun"/>
          <w:lang w:val="fi-FI"/>
        </w:rPr>
        <w:t>e</w:t>
      </w:r>
      <w:r w:rsidR="00C01CD4" w:rsidRPr="00256A47">
        <w:rPr>
          <w:rFonts w:eastAsia="SimSun"/>
          <w:lang w:val="fi-FI"/>
        </w:rPr>
        <w:t>st</w:t>
      </w:r>
      <w:r w:rsidRPr="00256A47">
        <w:rPr>
          <w:rFonts w:eastAsia="SimSun"/>
          <w:lang w:val="fi-FI"/>
        </w:rPr>
        <w:t xml:space="preserve"> (51,7%) olid naised. Mediaanvanus oli 66 aastat. Enamik patsient</w:t>
      </w:r>
      <w:r w:rsidR="00C01CD4" w:rsidRPr="00256A47">
        <w:rPr>
          <w:rFonts w:eastAsia="SimSun"/>
          <w:lang w:val="fi-FI"/>
        </w:rPr>
        <w:t>id</w:t>
      </w:r>
      <w:r w:rsidRPr="00256A47">
        <w:rPr>
          <w:rFonts w:eastAsia="SimSun"/>
          <w:lang w:val="fi-FI"/>
        </w:rPr>
        <w:t>e</w:t>
      </w:r>
      <w:r w:rsidR="00C01CD4" w:rsidRPr="00256A47">
        <w:rPr>
          <w:rFonts w:eastAsia="SimSun"/>
          <w:lang w:val="fi-FI"/>
        </w:rPr>
        <w:t>se</w:t>
      </w:r>
      <w:r w:rsidRPr="00256A47">
        <w:rPr>
          <w:rFonts w:eastAsia="SimSun"/>
          <w:lang w:val="fi-FI"/>
        </w:rPr>
        <w:t xml:space="preserve"> (83,7%) olid valgenahalised. Lisaks oli ECOG sooritusvõime 39,9%-l patsientidest 0 ning 59,1%-l patsientidest 1. Primaarsete kasvajate tekkekoht oli kõige sagedamini peensool (32,5%), millele järgnesid kopsud (19,2%), muud paikmed (17,2%) ja teadmata paikmed (11,8%). Enamikul patsientidest oli mittefunktsioneeriv kasvaja, mis moodustas 53,7% juhtudest, samas kui 32,5%-l oli funktsioneeriv kasvaja. 13,8%-l patsientidest oli funktsionaalne seisund teadmata. Kõige levinum kasvaja aste oli 2. aste, mida täheldati 66%-l patsientidest, ja 1. aste 25,6%-l patsientidest. Enamik patsiente (69%) kasutas samaaegselt SSA-d ja 92,6%-l oli anamneesis varasem SSA kasutamine. </w:t>
      </w:r>
      <w:r w:rsidRPr="00734ECA">
        <w:rPr>
          <w:rFonts w:eastAsia="SimSun"/>
          <w:lang w:val="fr-FR"/>
        </w:rPr>
        <w:t xml:space="preserve">45,3%-l patsientidest oli peale SSA-d ainult üks varasem ravi. </w:t>
      </w:r>
      <w:r w:rsidRPr="006125C8">
        <w:rPr>
          <w:rFonts w:eastAsia="SimSun"/>
          <w:lang w:val="en-US"/>
          <w:rPrChange w:id="43" w:author="Author">
            <w:rPr>
              <w:rFonts w:eastAsia="SimSun"/>
              <w:lang w:val="fr-FR"/>
            </w:rPr>
          </w:rPrChange>
        </w:rPr>
        <w:t>Enamik kasvajaid, mis moodustasid 93,6% juhtudest, olid kõrgelt diferentseerunud, samas kui 6,4% olid täpsustamata. Kõige sagedamad metastaatilised paikmed olid maks 89,7% juhtudest, lümfisõlmed 70% juhtudest, luud 49,3% juhtudest, muud paikmed 35% juhtudest ja kopsud 21,2% juhtudest.</w:t>
      </w:r>
    </w:p>
    <w:p w14:paraId="206C3EB0" w14:textId="77777777" w:rsidR="00DA388C" w:rsidRPr="006125C8" w:rsidRDefault="00DA388C" w:rsidP="00F23105">
      <w:pPr>
        <w:rPr>
          <w:rFonts w:eastAsia="SimSun"/>
          <w:szCs w:val="22"/>
          <w:lang w:val="en-US"/>
          <w:rPrChange w:id="44" w:author="Author">
            <w:rPr>
              <w:rFonts w:eastAsia="SimSun"/>
              <w:szCs w:val="22"/>
              <w:lang w:val="fr-FR"/>
            </w:rPr>
          </w:rPrChange>
        </w:rPr>
      </w:pPr>
    </w:p>
    <w:p w14:paraId="542844EE" w14:textId="134E4D3A" w:rsidR="00F23105" w:rsidRPr="00E35293" w:rsidRDefault="00F23105" w:rsidP="00F23105">
      <w:pPr>
        <w:pStyle w:val="C-BodyText"/>
        <w:keepNext/>
        <w:spacing w:before="0" w:after="0"/>
        <w:rPr>
          <w:b/>
          <w:bCs/>
          <w:sz w:val="22"/>
          <w:szCs w:val="22"/>
          <w:lang w:val="en-GB"/>
        </w:rPr>
      </w:pPr>
      <w:r w:rsidRPr="00E35293">
        <w:rPr>
          <w:b/>
          <w:bCs/>
          <w:sz w:val="22"/>
          <w:szCs w:val="22"/>
          <w:lang w:val="en-GB"/>
        </w:rPr>
        <w:t>Tabe</w:t>
      </w:r>
      <w:r w:rsidR="00880DD1" w:rsidRPr="00E35293">
        <w:rPr>
          <w:b/>
          <w:bCs/>
          <w:sz w:val="22"/>
          <w:szCs w:val="22"/>
          <w:lang w:val="en-GB"/>
        </w:rPr>
        <w:t>l </w:t>
      </w:r>
      <w:r w:rsidRPr="00E35293">
        <w:rPr>
          <w:b/>
          <w:bCs/>
          <w:sz w:val="22"/>
          <w:szCs w:val="22"/>
          <w:lang w:val="en-GB"/>
        </w:rPr>
        <w:t>10:</w:t>
      </w:r>
      <w:r w:rsidRPr="00E35293">
        <w:rPr>
          <w:b/>
          <w:bCs/>
          <w:sz w:val="22"/>
          <w:szCs w:val="22"/>
          <w:lang w:val="en-GB"/>
        </w:rPr>
        <w:tab/>
      </w:r>
      <w:r w:rsidR="00880DD1" w:rsidRPr="00734ECA">
        <w:rPr>
          <w:b/>
          <w:bCs/>
          <w:iCs/>
          <w:sz w:val="22"/>
          <w:szCs w:val="22"/>
          <w:lang w:val="en-US"/>
        </w:rPr>
        <w:t xml:space="preserve">Efektiivsuse tulemused </w:t>
      </w:r>
      <w:r w:rsidR="00880DD1" w:rsidRPr="00E35293">
        <w:rPr>
          <w:b/>
          <w:bCs/>
          <w:sz w:val="22"/>
          <w:szCs w:val="22"/>
          <w:lang w:val="en-GB"/>
        </w:rPr>
        <w:t>CABINET-uuringu epNET kohortides</w:t>
      </w:r>
    </w:p>
    <w:p w14:paraId="27E92F63" w14:textId="77777777" w:rsidR="00F23105" w:rsidRPr="00E35293" w:rsidRDefault="00F23105" w:rsidP="00F23105">
      <w:pPr>
        <w:pStyle w:val="C-BodyText"/>
        <w:keepNext/>
        <w:spacing w:before="0" w:after="0"/>
        <w:rPr>
          <w:b/>
          <w:sz w:val="22"/>
          <w:szCs w:val="22"/>
          <w:lang w:val="en-GB"/>
        </w:rPr>
      </w:pPr>
    </w:p>
    <w:tbl>
      <w:tblPr>
        <w:tblW w:w="9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92"/>
        <w:gridCol w:w="2340"/>
        <w:gridCol w:w="2430"/>
      </w:tblGrid>
      <w:tr w:rsidR="008C4F6A" w14:paraId="5EBE23A6" w14:textId="77777777">
        <w:trPr>
          <w:trHeight w:val="840"/>
          <w:tblHeader/>
        </w:trPr>
        <w:tc>
          <w:tcPr>
            <w:tcW w:w="4492" w:type="dxa"/>
            <w:tcBorders>
              <w:bottom w:val="single" w:sz="4" w:space="0" w:color="auto"/>
            </w:tcBorders>
            <w:hideMark/>
          </w:tcPr>
          <w:p w14:paraId="37CBA309" w14:textId="212CD2B6" w:rsidR="00F23105" w:rsidRDefault="00880DD1">
            <w:pPr>
              <w:pStyle w:val="C-TableHeader"/>
              <w:jc w:val="center"/>
              <w:rPr>
                <w:szCs w:val="22"/>
              </w:rPr>
            </w:pPr>
            <w:r>
              <w:t>Tulemusnäitaja</w:t>
            </w:r>
          </w:p>
        </w:tc>
        <w:tc>
          <w:tcPr>
            <w:tcW w:w="2340" w:type="dxa"/>
            <w:tcBorders>
              <w:bottom w:val="single" w:sz="4" w:space="0" w:color="auto"/>
            </w:tcBorders>
            <w:hideMark/>
          </w:tcPr>
          <w:p w14:paraId="1A3A6158" w14:textId="750B694C" w:rsidR="00F23105" w:rsidRDefault="00880DD1">
            <w:pPr>
              <w:pStyle w:val="C-TableHeader"/>
              <w:jc w:val="center"/>
              <w:rPr>
                <w:szCs w:val="22"/>
              </w:rPr>
            </w:pPr>
            <w:r>
              <w:rPr>
                <w:szCs w:val="22"/>
              </w:rPr>
              <w:t>K</w:t>
            </w:r>
            <w:r w:rsidR="00F23105">
              <w:rPr>
                <w:szCs w:val="22"/>
              </w:rPr>
              <w:t>abo</w:t>
            </w:r>
            <w:r>
              <w:rPr>
                <w:szCs w:val="22"/>
              </w:rPr>
              <w:t>s</w:t>
            </w:r>
            <w:r w:rsidR="00F23105">
              <w:rPr>
                <w:szCs w:val="22"/>
              </w:rPr>
              <w:t>antini</w:t>
            </w:r>
            <w:r>
              <w:rPr>
                <w:szCs w:val="22"/>
              </w:rPr>
              <w:t>i</w:t>
            </w:r>
            <w:r w:rsidR="00F23105">
              <w:rPr>
                <w:szCs w:val="22"/>
              </w:rPr>
              <w:t>b</w:t>
            </w:r>
            <w:r w:rsidR="00F23105">
              <w:rPr>
                <w:szCs w:val="22"/>
              </w:rPr>
              <w:br/>
              <w:t>(N=134)</w:t>
            </w:r>
          </w:p>
        </w:tc>
        <w:tc>
          <w:tcPr>
            <w:tcW w:w="2430" w:type="dxa"/>
            <w:tcBorders>
              <w:bottom w:val="single" w:sz="4" w:space="0" w:color="auto"/>
            </w:tcBorders>
            <w:hideMark/>
          </w:tcPr>
          <w:p w14:paraId="4CB534F9" w14:textId="535B8D05" w:rsidR="00F23105" w:rsidRDefault="00F23105">
            <w:pPr>
              <w:pStyle w:val="C-TableHeader"/>
              <w:jc w:val="center"/>
              <w:rPr>
                <w:szCs w:val="22"/>
              </w:rPr>
            </w:pPr>
            <w:r>
              <w:rPr>
                <w:szCs w:val="22"/>
              </w:rPr>
              <w:t>Pla</w:t>
            </w:r>
            <w:r w:rsidR="00880DD1">
              <w:rPr>
                <w:szCs w:val="22"/>
              </w:rPr>
              <w:t>tse</w:t>
            </w:r>
            <w:r>
              <w:rPr>
                <w:szCs w:val="22"/>
              </w:rPr>
              <w:t>ebo</w:t>
            </w:r>
            <w:r>
              <w:rPr>
                <w:szCs w:val="22"/>
              </w:rPr>
              <w:br/>
              <w:t>(N=69)</w:t>
            </w:r>
          </w:p>
        </w:tc>
      </w:tr>
      <w:tr w:rsidR="008C4F6A" w14:paraId="74B3C562" w14:textId="77777777">
        <w:trPr>
          <w:trHeight w:val="245"/>
        </w:trPr>
        <w:tc>
          <w:tcPr>
            <w:tcW w:w="9262" w:type="dxa"/>
            <w:gridSpan w:val="3"/>
            <w:tcBorders>
              <w:top w:val="single" w:sz="4" w:space="0" w:color="auto"/>
              <w:left w:val="single" w:sz="4" w:space="0" w:color="auto"/>
              <w:bottom w:val="single" w:sz="4" w:space="0" w:color="auto"/>
              <w:right w:val="single" w:sz="4" w:space="0" w:color="auto"/>
            </w:tcBorders>
            <w:vAlign w:val="center"/>
          </w:tcPr>
          <w:p w14:paraId="3F6A866C" w14:textId="111C64E4" w:rsidR="00F23105" w:rsidRDefault="00F23105" w:rsidP="00047A01">
            <w:pPr>
              <w:pStyle w:val="C-TableText"/>
              <w:rPr>
                <w:b/>
                <w:bCs/>
              </w:rPr>
            </w:pPr>
            <w:r>
              <w:rPr>
                <w:b/>
                <w:bCs/>
              </w:rPr>
              <w:t>Progression</w:t>
            </w:r>
            <w:r w:rsidR="00880DD1">
              <w:rPr>
                <w:b/>
                <w:bCs/>
              </w:rPr>
              <w:t>ivaba</w:t>
            </w:r>
            <w:r>
              <w:rPr>
                <w:b/>
                <w:bCs/>
              </w:rPr>
              <w:t xml:space="preserve"> </w:t>
            </w:r>
            <w:r w:rsidR="00880DD1">
              <w:rPr>
                <w:b/>
                <w:bCs/>
              </w:rPr>
              <w:t>elulemus</w:t>
            </w:r>
          </w:p>
        </w:tc>
      </w:tr>
      <w:tr w:rsidR="008C4F6A" w14:paraId="49DC8394" w14:textId="77777777">
        <w:trPr>
          <w:trHeight w:val="245"/>
        </w:trPr>
        <w:tc>
          <w:tcPr>
            <w:tcW w:w="4492" w:type="dxa"/>
            <w:tcBorders>
              <w:top w:val="single" w:sz="4" w:space="0" w:color="auto"/>
              <w:left w:val="single" w:sz="4" w:space="0" w:color="auto"/>
              <w:bottom w:val="single" w:sz="4" w:space="0" w:color="auto"/>
              <w:right w:val="single" w:sz="4" w:space="0" w:color="auto"/>
            </w:tcBorders>
            <w:hideMark/>
          </w:tcPr>
          <w:p w14:paraId="2FA82CE0" w14:textId="0EE0B84F" w:rsidR="00F23105" w:rsidRPr="00A37F0C" w:rsidRDefault="00880DD1" w:rsidP="00047A01">
            <w:pPr>
              <w:pStyle w:val="C-TableText"/>
            </w:pPr>
            <w:r>
              <w:rPr>
                <w:lang w:val="fr-FR"/>
              </w:rPr>
              <w:t>Juhtude arv</w:t>
            </w:r>
            <w:r w:rsidR="00F23105">
              <w:rPr>
                <w:lang w:val="fr-FR"/>
              </w:rPr>
              <w:t>, n (%)</w:t>
            </w:r>
          </w:p>
        </w:tc>
        <w:tc>
          <w:tcPr>
            <w:tcW w:w="2340" w:type="dxa"/>
            <w:tcBorders>
              <w:top w:val="single" w:sz="4" w:space="0" w:color="auto"/>
              <w:left w:val="single" w:sz="4" w:space="0" w:color="auto"/>
              <w:bottom w:val="single" w:sz="4" w:space="0" w:color="auto"/>
              <w:right w:val="single" w:sz="4" w:space="0" w:color="auto"/>
            </w:tcBorders>
          </w:tcPr>
          <w:p w14:paraId="61CE52FB" w14:textId="77777777" w:rsidR="00F23105" w:rsidRDefault="00F23105">
            <w:pPr>
              <w:pStyle w:val="C-TableText"/>
              <w:jc w:val="center"/>
              <w:rPr>
                <w:szCs w:val="22"/>
              </w:rPr>
            </w:pPr>
            <w:r>
              <w:rPr>
                <w:szCs w:val="22"/>
              </w:rPr>
              <w:t>71 (53)</w:t>
            </w:r>
          </w:p>
        </w:tc>
        <w:tc>
          <w:tcPr>
            <w:tcW w:w="2430" w:type="dxa"/>
            <w:tcBorders>
              <w:top w:val="single" w:sz="4" w:space="0" w:color="auto"/>
              <w:left w:val="single" w:sz="4" w:space="0" w:color="auto"/>
              <w:bottom w:val="single" w:sz="4" w:space="0" w:color="auto"/>
              <w:right w:val="single" w:sz="4" w:space="0" w:color="auto"/>
            </w:tcBorders>
          </w:tcPr>
          <w:p w14:paraId="43525D92" w14:textId="77777777" w:rsidR="00F23105" w:rsidRDefault="00F23105">
            <w:pPr>
              <w:pStyle w:val="C-TableText"/>
              <w:jc w:val="center"/>
              <w:rPr>
                <w:szCs w:val="22"/>
              </w:rPr>
            </w:pPr>
            <w:r>
              <w:rPr>
                <w:szCs w:val="22"/>
              </w:rPr>
              <w:t>40 (58)</w:t>
            </w:r>
          </w:p>
        </w:tc>
      </w:tr>
      <w:tr w:rsidR="008C4F6A" w14:paraId="108822EB" w14:textId="77777777">
        <w:trPr>
          <w:trHeight w:val="245"/>
        </w:trPr>
        <w:tc>
          <w:tcPr>
            <w:tcW w:w="4492" w:type="dxa"/>
            <w:tcBorders>
              <w:top w:val="single" w:sz="4" w:space="0" w:color="auto"/>
              <w:left w:val="single" w:sz="4" w:space="0" w:color="auto"/>
              <w:bottom w:val="single" w:sz="4" w:space="0" w:color="auto"/>
              <w:right w:val="single" w:sz="4" w:space="0" w:color="auto"/>
            </w:tcBorders>
          </w:tcPr>
          <w:p w14:paraId="2BB0A0EE" w14:textId="34195C84" w:rsidR="00F23105" w:rsidRPr="00A37F0C" w:rsidRDefault="00F23105">
            <w:pPr>
              <w:pStyle w:val="C-TableText"/>
              <w:ind w:left="310"/>
            </w:pPr>
            <w:r>
              <w:rPr>
                <w:lang w:val="it-IT"/>
              </w:rPr>
              <w:t>Do</w:t>
            </w:r>
            <w:r w:rsidR="00880DD1">
              <w:rPr>
                <w:lang w:val="it-IT"/>
              </w:rPr>
              <w:t>k</w:t>
            </w:r>
            <w:r>
              <w:rPr>
                <w:lang w:val="it-IT"/>
              </w:rPr>
              <w:t>umente</w:t>
            </w:r>
            <w:r w:rsidR="00880DD1">
              <w:rPr>
                <w:lang w:val="it-IT"/>
              </w:rPr>
              <w:t>eritu</w:t>
            </w:r>
            <w:r>
              <w:rPr>
                <w:lang w:val="it-IT"/>
              </w:rPr>
              <w:t>d</w:t>
            </w:r>
            <w:r>
              <w:t xml:space="preserve"> progressi</w:t>
            </w:r>
            <w:r w:rsidR="00880DD1">
              <w:t>o</w:t>
            </w:r>
            <w:r>
              <w:t>on, n (%)</w:t>
            </w:r>
          </w:p>
        </w:tc>
        <w:tc>
          <w:tcPr>
            <w:tcW w:w="2340" w:type="dxa"/>
            <w:tcBorders>
              <w:top w:val="single" w:sz="4" w:space="0" w:color="auto"/>
              <w:left w:val="single" w:sz="4" w:space="0" w:color="auto"/>
              <w:bottom w:val="single" w:sz="4" w:space="0" w:color="auto"/>
              <w:right w:val="single" w:sz="4" w:space="0" w:color="auto"/>
            </w:tcBorders>
          </w:tcPr>
          <w:p w14:paraId="321A8DF9" w14:textId="77777777" w:rsidR="00F23105" w:rsidRPr="00A37F0C" w:rsidRDefault="00F23105">
            <w:pPr>
              <w:pStyle w:val="C-TableText"/>
              <w:jc w:val="center"/>
            </w:pPr>
            <w:r>
              <w:t>53 (40)</w:t>
            </w:r>
          </w:p>
        </w:tc>
        <w:tc>
          <w:tcPr>
            <w:tcW w:w="2430" w:type="dxa"/>
            <w:tcBorders>
              <w:top w:val="single" w:sz="4" w:space="0" w:color="auto"/>
              <w:left w:val="single" w:sz="4" w:space="0" w:color="auto"/>
              <w:bottom w:val="single" w:sz="4" w:space="0" w:color="auto"/>
              <w:right w:val="single" w:sz="4" w:space="0" w:color="auto"/>
            </w:tcBorders>
          </w:tcPr>
          <w:p w14:paraId="3FC5562F" w14:textId="77777777" w:rsidR="00F23105" w:rsidRPr="00A37F0C" w:rsidRDefault="00F23105">
            <w:pPr>
              <w:pStyle w:val="C-TableText"/>
              <w:jc w:val="center"/>
            </w:pPr>
            <w:r>
              <w:t>35 (51)</w:t>
            </w:r>
          </w:p>
        </w:tc>
      </w:tr>
      <w:tr w:rsidR="008C4F6A" w14:paraId="27C4F5BD" w14:textId="77777777">
        <w:trPr>
          <w:trHeight w:val="245"/>
        </w:trPr>
        <w:tc>
          <w:tcPr>
            <w:tcW w:w="4492" w:type="dxa"/>
            <w:tcBorders>
              <w:top w:val="single" w:sz="4" w:space="0" w:color="auto"/>
              <w:left w:val="single" w:sz="4" w:space="0" w:color="auto"/>
              <w:bottom w:val="single" w:sz="4" w:space="0" w:color="auto"/>
              <w:right w:val="single" w:sz="4" w:space="0" w:color="auto"/>
            </w:tcBorders>
          </w:tcPr>
          <w:p w14:paraId="51B03CAE" w14:textId="334B4A62" w:rsidR="00F23105" w:rsidRPr="00A37F0C" w:rsidRDefault="00880DD1">
            <w:pPr>
              <w:pStyle w:val="C-TableText"/>
              <w:ind w:left="310"/>
            </w:pPr>
            <w:r>
              <w:rPr>
                <w:lang w:val="it-IT"/>
              </w:rPr>
              <w:t>Surm</w:t>
            </w:r>
            <w:r w:rsidR="00F23105">
              <w:rPr>
                <w:lang w:val="it-IT"/>
              </w:rPr>
              <w:t>, n (%)</w:t>
            </w:r>
          </w:p>
        </w:tc>
        <w:tc>
          <w:tcPr>
            <w:tcW w:w="2340" w:type="dxa"/>
            <w:tcBorders>
              <w:top w:val="single" w:sz="4" w:space="0" w:color="auto"/>
              <w:left w:val="single" w:sz="4" w:space="0" w:color="auto"/>
              <w:bottom w:val="single" w:sz="4" w:space="0" w:color="auto"/>
              <w:right w:val="single" w:sz="4" w:space="0" w:color="auto"/>
            </w:tcBorders>
          </w:tcPr>
          <w:p w14:paraId="7114B899" w14:textId="77777777" w:rsidR="00F23105" w:rsidRPr="00A37F0C" w:rsidRDefault="00F23105">
            <w:pPr>
              <w:pStyle w:val="C-TableText"/>
              <w:jc w:val="center"/>
            </w:pPr>
            <w:r>
              <w:t>18 (13)</w:t>
            </w:r>
          </w:p>
        </w:tc>
        <w:tc>
          <w:tcPr>
            <w:tcW w:w="2430" w:type="dxa"/>
            <w:tcBorders>
              <w:top w:val="single" w:sz="4" w:space="0" w:color="auto"/>
              <w:left w:val="single" w:sz="4" w:space="0" w:color="auto"/>
              <w:bottom w:val="single" w:sz="4" w:space="0" w:color="auto"/>
              <w:right w:val="single" w:sz="4" w:space="0" w:color="auto"/>
            </w:tcBorders>
          </w:tcPr>
          <w:p w14:paraId="42FABA2C" w14:textId="65A5FFB8" w:rsidR="00F23105" w:rsidRPr="00A37F0C" w:rsidRDefault="00F23105">
            <w:pPr>
              <w:pStyle w:val="C-TableText"/>
              <w:jc w:val="center"/>
            </w:pPr>
            <w:r>
              <w:t>5 (7</w:t>
            </w:r>
            <w:r w:rsidR="00866F57">
              <w:t>,</w:t>
            </w:r>
            <w:r>
              <w:t>2)</w:t>
            </w:r>
          </w:p>
        </w:tc>
      </w:tr>
      <w:tr w:rsidR="008C4F6A" w14:paraId="2A782997" w14:textId="77777777">
        <w:trPr>
          <w:trHeight w:val="245"/>
        </w:trPr>
        <w:tc>
          <w:tcPr>
            <w:tcW w:w="4492" w:type="dxa"/>
            <w:tcBorders>
              <w:top w:val="single" w:sz="4" w:space="0" w:color="auto"/>
              <w:left w:val="single" w:sz="4" w:space="0" w:color="auto"/>
              <w:bottom w:val="single" w:sz="4" w:space="0" w:color="auto"/>
              <w:right w:val="single" w:sz="4" w:space="0" w:color="auto"/>
            </w:tcBorders>
          </w:tcPr>
          <w:p w14:paraId="4A141FA3" w14:textId="6707CF3F" w:rsidR="00866F57" w:rsidRDefault="00866F57" w:rsidP="00866F57">
            <w:pPr>
              <w:pStyle w:val="C-TableText"/>
              <w:rPr>
                <w:szCs w:val="22"/>
                <w:lang w:val="it-IT"/>
              </w:rPr>
            </w:pPr>
            <w:r>
              <w:t>PFS mediaan (95% CI), kuud</w:t>
            </w:r>
            <w:r>
              <w:rPr>
                <w:szCs w:val="22"/>
                <w:vertAlign w:val="superscript"/>
              </w:rPr>
              <w:t>1</w:t>
            </w:r>
          </w:p>
        </w:tc>
        <w:tc>
          <w:tcPr>
            <w:tcW w:w="2340" w:type="dxa"/>
            <w:tcBorders>
              <w:top w:val="single" w:sz="4" w:space="0" w:color="auto"/>
              <w:left w:val="single" w:sz="4" w:space="0" w:color="auto"/>
              <w:bottom w:val="single" w:sz="4" w:space="0" w:color="auto"/>
              <w:right w:val="single" w:sz="4" w:space="0" w:color="auto"/>
            </w:tcBorders>
          </w:tcPr>
          <w:p w14:paraId="010E911A" w14:textId="2BC4AB72" w:rsidR="00866F57" w:rsidRDefault="00866F57">
            <w:pPr>
              <w:pStyle w:val="C-TableText"/>
              <w:jc w:val="center"/>
              <w:rPr>
                <w:szCs w:val="22"/>
              </w:rPr>
            </w:pPr>
            <w:r>
              <w:rPr>
                <w:szCs w:val="22"/>
              </w:rPr>
              <w:t xml:space="preserve">8,5 (7.5, 12.5) </w:t>
            </w:r>
          </w:p>
        </w:tc>
        <w:tc>
          <w:tcPr>
            <w:tcW w:w="2430" w:type="dxa"/>
            <w:tcBorders>
              <w:top w:val="single" w:sz="4" w:space="0" w:color="auto"/>
              <w:left w:val="single" w:sz="4" w:space="0" w:color="auto"/>
              <w:bottom w:val="single" w:sz="4" w:space="0" w:color="auto"/>
              <w:right w:val="single" w:sz="4" w:space="0" w:color="auto"/>
            </w:tcBorders>
          </w:tcPr>
          <w:p w14:paraId="26E1409A" w14:textId="3A160981" w:rsidR="00866F57" w:rsidRDefault="00866F57">
            <w:pPr>
              <w:pStyle w:val="C-TableText"/>
              <w:jc w:val="center"/>
              <w:rPr>
                <w:szCs w:val="22"/>
              </w:rPr>
            </w:pPr>
            <w:r>
              <w:rPr>
                <w:szCs w:val="22"/>
              </w:rPr>
              <w:t>4,0 (3,0, 5,7)</w:t>
            </w:r>
          </w:p>
        </w:tc>
      </w:tr>
      <w:tr w:rsidR="008C4F6A" w14:paraId="1D7D1B6D" w14:textId="77777777">
        <w:trPr>
          <w:trHeight w:val="245"/>
        </w:trPr>
        <w:tc>
          <w:tcPr>
            <w:tcW w:w="4492" w:type="dxa"/>
            <w:tcBorders>
              <w:top w:val="single" w:sz="4" w:space="0" w:color="auto"/>
              <w:left w:val="single" w:sz="4" w:space="0" w:color="auto"/>
              <w:bottom w:val="single" w:sz="4" w:space="0" w:color="auto"/>
              <w:right w:val="single" w:sz="4" w:space="0" w:color="auto"/>
            </w:tcBorders>
          </w:tcPr>
          <w:p w14:paraId="5EE05C6F" w14:textId="30F44239" w:rsidR="00866F57" w:rsidRDefault="00866F57" w:rsidP="00866F57">
            <w:pPr>
              <w:pStyle w:val="C-TableText"/>
              <w:rPr>
                <w:szCs w:val="22"/>
              </w:rPr>
            </w:pPr>
            <w:r>
              <w:t>HR (95% CI), p</w:t>
            </w:r>
            <w:r>
              <w:noBreakHyphen/>
              <w:t>väärtus</w:t>
            </w:r>
            <w:r>
              <w:rPr>
                <w:szCs w:val="22"/>
                <w:vertAlign w:val="superscript"/>
              </w:rPr>
              <w:t>2</w:t>
            </w:r>
          </w:p>
        </w:tc>
        <w:tc>
          <w:tcPr>
            <w:tcW w:w="4770" w:type="dxa"/>
            <w:gridSpan w:val="2"/>
            <w:tcBorders>
              <w:top w:val="single" w:sz="4" w:space="0" w:color="auto"/>
              <w:left w:val="single" w:sz="4" w:space="0" w:color="auto"/>
              <w:bottom w:val="single" w:sz="4" w:space="0" w:color="auto"/>
              <w:right w:val="single" w:sz="4" w:space="0" w:color="auto"/>
            </w:tcBorders>
          </w:tcPr>
          <w:p w14:paraId="6046F6F6" w14:textId="2E46CBD5" w:rsidR="00866F57" w:rsidRDefault="00866F57">
            <w:pPr>
              <w:pStyle w:val="C-TableText"/>
              <w:jc w:val="center"/>
              <w:rPr>
                <w:szCs w:val="22"/>
              </w:rPr>
            </w:pPr>
            <w:r>
              <w:rPr>
                <w:szCs w:val="22"/>
              </w:rPr>
              <w:t>0,38 (0,25, 0,58)</w:t>
            </w:r>
          </w:p>
        </w:tc>
      </w:tr>
    </w:tbl>
    <w:p w14:paraId="7D247174" w14:textId="0AA8951A" w:rsidR="00866F57" w:rsidRPr="00734ECA" w:rsidRDefault="00866F57" w:rsidP="0030330E">
      <w:pPr>
        <w:pStyle w:val="C-BodyText"/>
        <w:spacing w:before="0" w:after="0" w:line="240" w:lineRule="auto"/>
        <w:rPr>
          <w:rFonts w:eastAsia="TimesNewRoman"/>
          <w:sz w:val="18"/>
        </w:rPr>
      </w:pPr>
      <w:r w:rsidRPr="00734ECA">
        <w:rPr>
          <w:rFonts w:eastAsia="TimesNewRoman"/>
          <w:sz w:val="18"/>
        </w:rPr>
        <w:t xml:space="preserve">Mõlema haru </w:t>
      </w:r>
      <w:r w:rsidR="008E4316">
        <w:rPr>
          <w:rFonts w:eastAsia="TimesNewRoman"/>
          <w:sz w:val="18"/>
        </w:rPr>
        <w:t>mediaanne</w:t>
      </w:r>
      <w:r w:rsidRPr="00734ECA">
        <w:rPr>
          <w:rFonts w:eastAsia="TimesNewRoman"/>
          <w:sz w:val="18"/>
        </w:rPr>
        <w:t xml:space="preserve"> jälgimisperiood oli 23 kuud. BIRC progressiooni ja ravivastuse hinnangute kohaselt, mille lõppkuupäev oli 24. august 2023.</w:t>
      </w:r>
    </w:p>
    <w:p w14:paraId="7A215D48" w14:textId="0C9CA0CC" w:rsidR="00866F57" w:rsidRPr="00734ECA" w:rsidRDefault="00866F57" w:rsidP="0030330E">
      <w:pPr>
        <w:pStyle w:val="C-BodyText"/>
        <w:spacing w:before="0" w:after="0" w:line="240" w:lineRule="auto"/>
        <w:rPr>
          <w:rFonts w:eastAsia="TimesNewRoman"/>
          <w:sz w:val="18"/>
        </w:rPr>
      </w:pPr>
      <w:r w:rsidRPr="00734ECA">
        <w:rPr>
          <w:rFonts w:eastAsia="TimesNewRoman"/>
          <w:sz w:val="18"/>
          <w:vertAlign w:val="superscript"/>
        </w:rPr>
        <w:t>1</w:t>
      </w:r>
      <w:r w:rsidRPr="00734ECA">
        <w:rPr>
          <w:rFonts w:eastAsia="TimesNewRoman"/>
          <w:sz w:val="18"/>
        </w:rPr>
        <w:t xml:space="preserve"> Põhineb Kaplani-Meieri hinnangutel.</w:t>
      </w:r>
    </w:p>
    <w:p w14:paraId="36B8BDD0" w14:textId="0C1BA9F8" w:rsidR="00866F57" w:rsidRPr="00734ECA" w:rsidRDefault="00866F57" w:rsidP="00866F57">
      <w:pPr>
        <w:pStyle w:val="C-BodyText"/>
        <w:spacing w:before="0" w:after="0" w:line="240" w:lineRule="auto"/>
        <w:rPr>
          <w:rFonts w:eastAsia="TimesNewRoman"/>
          <w:sz w:val="18"/>
        </w:rPr>
      </w:pPr>
      <w:r w:rsidRPr="163A3DA5">
        <w:rPr>
          <w:sz w:val="18"/>
          <w:szCs w:val="18"/>
          <w:vertAlign w:val="superscript"/>
        </w:rPr>
        <w:t>2</w:t>
      </w:r>
      <w:r w:rsidRPr="163A3DA5">
        <w:rPr>
          <w:sz w:val="18"/>
          <w:szCs w:val="18"/>
        </w:rPr>
        <w:t xml:space="preserve"> </w:t>
      </w:r>
      <w:r w:rsidRPr="00734ECA">
        <w:rPr>
          <w:rFonts w:eastAsia="TimesNewRoman"/>
          <w:sz w:val="18"/>
        </w:rPr>
        <w:t>Hinnanguline Coxi proportsionaalse riski mudelit kasutades. CABINET-uuring peatati efektiivsuse tõttu vaheanalüüsi ajal, mida kavandati vaid tühisuse tõttu. I tüüpi viga ei kontrollitud ametlikult ja p-väärtusi ei esitata. Esitatud 95% usaldusvahemik on kirjeldav ega tähenda statistilise olulisuse saavutamist.</w:t>
      </w:r>
    </w:p>
    <w:p w14:paraId="6640C5AB" w14:textId="77777777" w:rsidR="00F23105" w:rsidRPr="00734ECA" w:rsidRDefault="00F23105" w:rsidP="00F23105">
      <w:pPr>
        <w:spacing w:beforeAutospacing="1" w:afterAutospacing="1"/>
        <w:rPr>
          <w:szCs w:val="22"/>
        </w:rPr>
      </w:pPr>
    </w:p>
    <w:p w14:paraId="4125EA4F" w14:textId="3A686B81" w:rsidR="00866F57" w:rsidRDefault="00866F57" w:rsidP="00F23105">
      <w:pPr>
        <w:spacing w:beforeAutospacing="1" w:afterAutospacing="1"/>
        <w:rPr>
          <w:b/>
          <w:bCs/>
        </w:rPr>
      </w:pPr>
      <w:r w:rsidRPr="00866F57">
        <w:rPr>
          <w:b/>
          <w:bCs/>
        </w:rPr>
        <w:t>Joonis</w:t>
      </w:r>
      <w:r>
        <w:rPr>
          <w:b/>
          <w:bCs/>
        </w:rPr>
        <w:t> </w:t>
      </w:r>
      <w:r w:rsidRPr="00866F57">
        <w:rPr>
          <w:b/>
          <w:bCs/>
        </w:rPr>
        <w:t>9: epNET: Kaplan</w:t>
      </w:r>
      <w:r w:rsidR="009B52EF">
        <w:rPr>
          <w:b/>
          <w:bCs/>
        </w:rPr>
        <w:t>i</w:t>
      </w:r>
      <w:r w:rsidRPr="00866F57">
        <w:rPr>
          <w:b/>
          <w:bCs/>
        </w:rPr>
        <w:t>-Meieri progressioonivaba elulemuse kõverad (andmete kogumise lõppkuupäev: 24. august 2023, N = 203)</w:t>
      </w:r>
    </w:p>
    <w:p w14:paraId="44CEE122" w14:textId="2406ADC3" w:rsidR="00F23105" w:rsidRDefault="00F23105" w:rsidP="00F23105">
      <w:pPr>
        <w:spacing w:beforeAutospacing="1" w:afterAutospacing="1"/>
      </w:pPr>
    </w:p>
    <w:p w14:paraId="00888A47" w14:textId="54BC552B" w:rsidR="00E956F9" w:rsidRDefault="001B0766" w:rsidP="00F23105">
      <w:pPr>
        <w:pStyle w:val="C-BodyText"/>
        <w:rPr>
          <w:noProof/>
        </w:rPr>
      </w:pPr>
      <w:r>
        <w:rPr>
          <w:noProof/>
          <w:lang w:bidi="ar-SA"/>
        </w:rPr>
        <w:drawing>
          <wp:inline distT="0" distB="0" distL="0" distR="0" wp14:anchorId="63EFE29E" wp14:editId="5057D612">
            <wp:extent cx="6129655" cy="3018790"/>
            <wp:effectExtent l="0" t="0" r="0" b="0"/>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9655" cy="3018790"/>
                    </a:xfrm>
                    <a:prstGeom prst="rect">
                      <a:avLst/>
                    </a:prstGeom>
                    <a:noFill/>
                    <a:ln>
                      <a:noFill/>
                    </a:ln>
                  </pic:spPr>
                </pic:pic>
              </a:graphicData>
            </a:graphic>
          </wp:inline>
        </w:drawing>
      </w:r>
    </w:p>
    <w:p w14:paraId="3DE27645" w14:textId="4E13E011" w:rsidR="00A04B2C" w:rsidRPr="00734ECA" w:rsidRDefault="00A04B2C" w:rsidP="00245DED">
      <w:pPr>
        <w:pStyle w:val="C-BodyText"/>
        <w:spacing w:before="0" w:after="0" w:line="240" w:lineRule="auto"/>
        <w:rPr>
          <w:sz w:val="22"/>
          <w:szCs w:val="22"/>
        </w:rPr>
      </w:pPr>
      <w:r w:rsidRPr="00734ECA">
        <w:rPr>
          <w:sz w:val="22"/>
          <w:szCs w:val="22"/>
        </w:rPr>
        <w:t xml:space="preserve">Viidi läbi </w:t>
      </w:r>
      <w:r w:rsidR="00B94BD5" w:rsidRPr="0016138C">
        <w:rPr>
          <w:sz w:val="22"/>
          <w:szCs w:val="22"/>
        </w:rPr>
        <w:t xml:space="preserve">ajakohastatud uurimuslik üldise elulemuse analüüs </w:t>
      </w:r>
      <w:r w:rsidRPr="00734ECA">
        <w:rPr>
          <w:sz w:val="22"/>
          <w:szCs w:val="22"/>
        </w:rPr>
        <w:t xml:space="preserve">(DCO: september 2024), mis hõlmas 126 üldise elulemuse juhtumit ja näitas, et </w:t>
      </w:r>
      <w:r w:rsidR="009B52EF">
        <w:rPr>
          <w:sz w:val="22"/>
          <w:szCs w:val="22"/>
        </w:rPr>
        <w:t>mediaanne</w:t>
      </w:r>
      <w:r w:rsidRPr="00734ECA">
        <w:rPr>
          <w:sz w:val="22"/>
          <w:szCs w:val="22"/>
        </w:rPr>
        <w:t xml:space="preserve"> üldine elulemus oli kabosantiniibi rühmas 21,95 kuud ja platseeborühmas 22,47 kuud, HR oli 1,04 (95% CI: 0,71, 1,52). Analüüsi ajaks oli 28 (41%) patsienti platseebolt kabosantiniibi rühmale</w:t>
      </w:r>
      <w:r w:rsidR="00B94BD5" w:rsidRPr="00734ECA">
        <w:rPr>
          <w:sz w:val="22"/>
          <w:szCs w:val="22"/>
        </w:rPr>
        <w:t xml:space="preserve"> üle läinud</w:t>
      </w:r>
      <w:r w:rsidRPr="00734ECA">
        <w:rPr>
          <w:sz w:val="22"/>
          <w:szCs w:val="22"/>
        </w:rPr>
        <w:t>.</w:t>
      </w:r>
    </w:p>
    <w:p w14:paraId="1B595D6F" w14:textId="77777777" w:rsidR="00B94BD5" w:rsidRDefault="00B94BD5" w:rsidP="00245DED">
      <w:pPr>
        <w:pStyle w:val="C-BodyText"/>
        <w:spacing w:before="0" w:after="0" w:line="240" w:lineRule="auto"/>
        <w:rPr>
          <w:sz w:val="22"/>
          <w:szCs w:val="22"/>
        </w:rPr>
      </w:pPr>
    </w:p>
    <w:p w14:paraId="3AC62B59" w14:textId="205FEED0" w:rsidR="00F23105" w:rsidRPr="00734ECA" w:rsidRDefault="00F23105" w:rsidP="00245DED">
      <w:pPr>
        <w:pStyle w:val="C-BodyText"/>
        <w:spacing w:before="0" w:after="0" w:line="240" w:lineRule="auto"/>
        <w:rPr>
          <w:rFonts w:eastAsia="Times New Roman"/>
          <w:sz w:val="22"/>
          <w:szCs w:val="22"/>
        </w:rPr>
      </w:pPr>
      <w:r w:rsidRPr="00734ECA">
        <w:rPr>
          <w:rFonts w:eastAsia="Times New Roman"/>
          <w:sz w:val="22"/>
          <w:szCs w:val="22"/>
        </w:rPr>
        <w:t xml:space="preserve">pNET </w:t>
      </w:r>
      <w:r w:rsidR="00A04B2C" w:rsidRPr="00734ECA">
        <w:rPr>
          <w:rFonts w:eastAsia="Times New Roman"/>
          <w:sz w:val="22"/>
          <w:szCs w:val="22"/>
        </w:rPr>
        <w:t>k</w:t>
      </w:r>
      <w:r w:rsidRPr="00734ECA">
        <w:rPr>
          <w:rFonts w:eastAsia="Times New Roman"/>
          <w:sz w:val="22"/>
          <w:szCs w:val="22"/>
        </w:rPr>
        <w:t>ohort:</w:t>
      </w:r>
    </w:p>
    <w:p w14:paraId="3D39088E" w14:textId="23315060" w:rsidR="00BF4609" w:rsidRPr="00734ECA" w:rsidRDefault="00BF4609" w:rsidP="00BF4609">
      <w:pPr>
        <w:rPr>
          <w:rFonts w:eastAsia="SimSun"/>
        </w:rPr>
      </w:pPr>
      <w:r w:rsidRPr="00734ECA">
        <w:rPr>
          <w:rFonts w:eastAsia="SimSun"/>
        </w:rPr>
        <w:t>Enamik patsientidest, 57,9%, olid mehed. Kabosantiniibi rühmas oli mediaanvanus 59,5</w:t>
      </w:r>
      <w:r>
        <w:rPr>
          <w:rFonts w:eastAsia="SimSun"/>
        </w:rPr>
        <w:t> </w:t>
      </w:r>
      <w:r w:rsidRPr="00734ECA">
        <w:rPr>
          <w:rFonts w:eastAsia="SimSun"/>
        </w:rPr>
        <w:t>aastat ja platseeborühmas 64 aastat. Enamik patsientidest, 83,2%, olid valge</w:t>
      </w:r>
      <w:r w:rsidR="00B94BD5" w:rsidRPr="00734ECA">
        <w:rPr>
          <w:rFonts w:eastAsia="SimSun"/>
        </w:rPr>
        <w:t>nahalise</w:t>
      </w:r>
      <w:r w:rsidRPr="00734ECA">
        <w:rPr>
          <w:rFonts w:eastAsia="SimSun"/>
        </w:rPr>
        <w:t>d. Lisaks oli ECOG sooritusstaatus 52,6%-l patsientidest 0, samas kui 46,3%-l oli sooritusstaatus 1.</w:t>
      </w:r>
    </w:p>
    <w:p w14:paraId="500A0E98" w14:textId="77777777" w:rsidR="00BF4609" w:rsidRPr="00734ECA" w:rsidRDefault="00BF4609" w:rsidP="00BF4609">
      <w:pPr>
        <w:rPr>
          <w:rFonts w:eastAsia="SimSun"/>
        </w:rPr>
      </w:pPr>
    </w:p>
    <w:p w14:paraId="3DD043BE" w14:textId="30ADE281" w:rsidR="00BF4609" w:rsidRPr="006125C8" w:rsidRDefault="00BF4609" w:rsidP="00BF4609">
      <w:pPr>
        <w:rPr>
          <w:rFonts w:eastAsia="SimSun"/>
          <w:lang w:val="en-US"/>
          <w:rPrChange w:id="45" w:author="Author">
            <w:rPr>
              <w:rFonts w:eastAsia="SimSun"/>
              <w:lang w:val="fr-FR"/>
            </w:rPr>
          </w:rPrChange>
        </w:rPr>
      </w:pPr>
      <w:r w:rsidRPr="00734ECA">
        <w:rPr>
          <w:rFonts w:eastAsia="SimSun"/>
        </w:rPr>
        <w:t xml:space="preserve">Enamikul patsientidest oli mittefunktsioneeriv kasvaja, mis moodustas 73,7% juhtudest, samas kui 16,8%-l oli funktsioneeriv kasvaja. 9,5%-l patsientidest oli funktsionaalne seisund teadmata. Kõige sagedasem kasvaja aste oli 2. aste, mida täheldati 61,1%-l patsientidest; 1. astet täheldati 22,1%-l, 3. astet 11,6%-l patsientidest ja see oli teadmata 5,3%-l patsientidest. Enamik patsiente, 54,7%, kasutasid samaaegselt SSA-d ja 97,9%-l oli anamneesis varasem SSA kasutamine. </w:t>
      </w:r>
      <w:r w:rsidRPr="00734ECA">
        <w:rPr>
          <w:rFonts w:eastAsia="SimSun"/>
          <w:lang w:val="fr-FR"/>
        </w:rPr>
        <w:t xml:space="preserve">28,4%-l patsientidest oli peale SSA-d ainult üks varasem ravi. </w:t>
      </w:r>
      <w:r w:rsidRPr="006125C8">
        <w:rPr>
          <w:rFonts w:eastAsia="SimSun"/>
          <w:lang w:val="en-US"/>
          <w:rPrChange w:id="46" w:author="Author">
            <w:rPr>
              <w:rFonts w:eastAsia="SimSun"/>
              <w:lang w:val="fr-FR"/>
            </w:rPr>
          </w:rPrChange>
        </w:rPr>
        <w:t>Enamik kasvajaid, mis moodustasid 97,9% juhtudest, olid kõrgelt diferentseerunud, samas kui 2,1% olid täpsustamata. Kõige sagedasemad metastaatilised paikmed olid maks 96,8% juhtudest, lümfisõlmed 48,4% juhtudest, luud 27,4% juhtudest ja muud paikmed 13,7% juhtudest.</w:t>
      </w:r>
    </w:p>
    <w:p w14:paraId="0AB8FCED" w14:textId="77777777" w:rsidR="00BF4609" w:rsidRPr="006125C8" w:rsidRDefault="00BF4609" w:rsidP="00BF4609">
      <w:pPr>
        <w:rPr>
          <w:rFonts w:eastAsia="SimSun"/>
          <w:lang w:val="en-US"/>
          <w:rPrChange w:id="47" w:author="Author">
            <w:rPr>
              <w:rFonts w:eastAsia="SimSun"/>
              <w:lang w:val="fr-FR"/>
            </w:rPr>
          </w:rPrChange>
        </w:rPr>
      </w:pPr>
    </w:p>
    <w:p w14:paraId="57371320" w14:textId="30D5F7B6" w:rsidR="00F23105" w:rsidRDefault="00F23105" w:rsidP="00F23105">
      <w:pPr>
        <w:pStyle w:val="Caption"/>
        <w:rPr>
          <w:rFonts w:eastAsia="Arial"/>
          <w:sz w:val="22"/>
          <w:szCs w:val="22"/>
        </w:rPr>
      </w:pPr>
      <w:bookmarkStart w:id="48" w:name="_Ref165318071"/>
      <w:r w:rsidRPr="0A239CDB">
        <w:rPr>
          <w:rFonts w:eastAsia="Arial"/>
          <w:sz w:val="22"/>
          <w:szCs w:val="22"/>
        </w:rPr>
        <w:t>Tab</w:t>
      </w:r>
      <w:r w:rsidR="00BF4609">
        <w:rPr>
          <w:rFonts w:eastAsia="Arial"/>
          <w:sz w:val="22"/>
          <w:szCs w:val="22"/>
        </w:rPr>
        <w:t>e</w:t>
      </w:r>
      <w:r w:rsidRPr="0A239CDB">
        <w:rPr>
          <w:rFonts w:eastAsia="Arial"/>
          <w:sz w:val="22"/>
          <w:szCs w:val="22"/>
        </w:rPr>
        <w:t xml:space="preserve">l 11: </w:t>
      </w:r>
      <w:r w:rsidRPr="0030330E">
        <w:rPr>
          <w:rFonts w:eastAsia="Arial"/>
          <w:sz w:val="22"/>
          <w:szCs w:val="22"/>
        </w:rPr>
        <w:tab/>
      </w:r>
      <w:r w:rsidR="00880DD1" w:rsidRPr="0030330E">
        <w:rPr>
          <w:rFonts w:eastAsia="Arial"/>
          <w:sz w:val="22"/>
          <w:szCs w:val="22"/>
        </w:rPr>
        <w:t xml:space="preserve">Efektiivsuse tulemused </w:t>
      </w:r>
      <w:r w:rsidRPr="0A239CDB">
        <w:rPr>
          <w:rFonts w:eastAsia="Arial"/>
          <w:sz w:val="22"/>
          <w:szCs w:val="22"/>
        </w:rPr>
        <w:t xml:space="preserve">pNET </w:t>
      </w:r>
      <w:r w:rsidR="00BF4609">
        <w:rPr>
          <w:rFonts w:eastAsia="Arial"/>
          <w:sz w:val="22"/>
          <w:szCs w:val="22"/>
        </w:rPr>
        <w:t>k</w:t>
      </w:r>
      <w:r w:rsidRPr="0A239CDB">
        <w:rPr>
          <w:rFonts w:eastAsia="Arial"/>
          <w:sz w:val="22"/>
          <w:szCs w:val="22"/>
        </w:rPr>
        <w:t>ohor</w:t>
      </w:r>
      <w:r w:rsidR="00BF4609">
        <w:rPr>
          <w:rFonts w:eastAsia="Arial"/>
          <w:sz w:val="22"/>
          <w:szCs w:val="22"/>
        </w:rPr>
        <w:t>di</w:t>
      </w:r>
      <w:r w:rsidRPr="0A239CDB">
        <w:rPr>
          <w:rFonts w:eastAsia="Arial"/>
          <w:sz w:val="22"/>
          <w:szCs w:val="22"/>
        </w:rPr>
        <w:t>s CABINET</w:t>
      </w:r>
      <w:r w:rsidR="00BF4609">
        <w:rPr>
          <w:rFonts w:eastAsia="Arial"/>
          <w:sz w:val="22"/>
          <w:szCs w:val="22"/>
        </w:rPr>
        <w:t>-uuringus</w:t>
      </w:r>
    </w:p>
    <w:p w14:paraId="76E5A257" w14:textId="77777777" w:rsidR="00F23105" w:rsidRPr="007707D3" w:rsidRDefault="00F23105" w:rsidP="00F23105">
      <w:pPr>
        <w:rPr>
          <w:rFonts w:eastAsia="Arial"/>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269"/>
        <w:gridCol w:w="2269"/>
      </w:tblGrid>
      <w:tr w:rsidR="008C4F6A" w14:paraId="6BA25860" w14:textId="77777777">
        <w:trPr>
          <w:trHeight w:val="720"/>
          <w:tblHeader/>
        </w:trPr>
        <w:tc>
          <w:tcPr>
            <w:tcW w:w="4812" w:type="dxa"/>
            <w:hideMark/>
          </w:tcPr>
          <w:p w14:paraId="6291DD23" w14:textId="77777777" w:rsidR="00F23105" w:rsidRDefault="00F23105" w:rsidP="00047A01">
            <w:pPr>
              <w:pStyle w:val="C-TableHeader"/>
              <w:rPr>
                <w:szCs w:val="22"/>
              </w:rPr>
            </w:pPr>
          </w:p>
        </w:tc>
        <w:tc>
          <w:tcPr>
            <w:tcW w:w="2269" w:type="dxa"/>
            <w:vAlign w:val="bottom"/>
            <w:hideMark/>
          </w:tcPr>
          <w:p w14:paraId="10DD7989" w14:textId="7517CF3A" w:rsidR="00F23105" w:rsidRDefault="00BF4609">
            <w:pPr>
              <w:pStyle w:val="C-TableHeader"/>
              <w:jc w:val="center"/>
              <w:rPr>
                <w:szCs w:val="22"/>
              </w:rPr>
            </w:pPr>
            <w:r>
              <w:rPr>
                <w:szCs w:val="22"/>
              </w:rPr>
              <w:t>K</w:t>
            </w:r>
            <w:r w:rsidR="00F23105">
              <w:rPr>
                <w:szCs w:val="22"/>
              </w:rPr>
              <w:t>abo</w:t>
            </w:r>
            <w:r>
              <w:rPr>
                <w:szCs w:val="22"/>
              </w:rPr>
              <w:t>s</w:t>
            </w:r>
            <w:r w:rsidR="00F23105">
              <w:rPr>
                <w:szCs w:val="22"/>
              </w:rPr>
              <w:t>antini</w:t>
            </w:r>
            <w:r>
              <w:rPr>
                <w:szCs w:val="22"/>
              </w:rPr>
              <w:t>i</w:t>
            </w:r>
            <w:r w:rsidR="00F23105">
              <w:rPr>
                <w:szCs w:val="22"/>
              </w:rPr>
              <w:t>b</w:t>
            </w:r>
            <w:r w:rsidR="00F23105">
              <w:rPr>
                <w:szCs w:val="22"/>
              </w:rPr>
              <w:br/>
              <w:t>(N=64)</w:t>
            </w:r>
          </w:p>
        </w:tc>
        <w:tc>
          <w:tcPr>
            <w:tcW w:w="2269" w:type="dxa"/>
            <w:vAlign w:val="bottom"/>
            <w:hideMark/>
          </w:tcPr>
          <w:p w14:paraId="1B8C2CE0" w14:textId="77457454" w:rsidR="00F23105" w:rsidRDefault="00F23105">
            <w:pPr>
              <w:pStyle w:val="C-TableHeader"/>
              <w:jc w:val="center"/>
              <w:rPr>
                <w:szCs w:val="22"/>
              </w:rPr>
            </w:pPr>
            <w:r>
              <w:rPr>
                <w:szCs w:val="22"/>
              </w:rPr>
              <w:t>Pla</w:t>
            </w:r>
            <w:r w:rsidR="00BF4609">
              <w:rPr>
                <w:szCs w:val="22"/>
              </w:rPr>
              <w:t>tse</w:t>
            </w:r>
            <w:r>
              <w:rPr>
                <w:szCs w:val="22"/>
              </w:rPr>
              <w:t>ebo</w:t>
            </w:r>
            <w:r>
              <w:rPr>
                <w:szCs w:val="22"/>
              </w:rPr>
              <w:br/>
              <w:t>(N=31)</w:t>
            </w:r>
          </w:p>
        </w:tc>
      </w:tr>
      <w:tr w:rsidR="008C4F6A" w14:paraId="091E4BB6" w14:textId="77777777">
        <w:trPr>
          <w:trHeight w:val="245"/>
        </w:trPr>
        <w:tc>
          <w:tcPr>
            <w:tcW w:w="9350" w:type="dxa"/>
            <w:gridSpan w:val="3"/>
          </w:tcPr>
          <w:p w14:paraId="4E255442" w14:textId="4A9EB743" w:rsidR="00F23105" w:rsidRDefault="00F23105" w:rsidP="00047A01">
            <w:pPr>
              <w:pStyle w:val="C-TableText"/>
              <w:rPr>
                <w:b/>
              </w:rPr>
            </w:pPr>
            <w:r>
              <w:rPr>
                <w:b/>
              </w:rPr>
              <w:t>Progressi</w:t>
            </w:r>
            <w:r w:rsidR="00BF4609">
              <w:rPr>
                <w:b/>
              </w:rPr>
              <w:t>o</w:t>
            </w:r>
            <w:r>
              <w:rPr>
                <w:b/>
              </w:rPr>
              <w:t>on</w:t>
            </w:r>
            <w:r w:rsidR="00BF4609">
              <w:rPr>
                <w:b/>
              </w:rPr>
              <w:t>ivaba</w:t>
            </w:r>
            <w:r>
              <w:rPr>
                <w:b/>
              </w:rPr>
              <w:t xml:space="preserve"> </w:t>
            </w:r>
            <w:r w:rsidR="00BF4609">
              <w:rPr>
                <w:b/>
              </w:rPr>
              <w:t>elulemus</w:t>
            </w:r>
          </w:p>
        </w:tc>
      </w:tr>
      <w:tr w:rsidR="008C4F6A" w14:paraId="64122E08" w14:textId="77777777">
        <w:trPr>
          <w:trHeight w:val="245"/>
        </w:trPr>
        <w:tc>
          <w:tcPr>
            <w:tcW w:w="4812" w:type="dxa"/>
            <w:hideMark/>
          </w:tcPr>
          <w:p w14:paraId="6A4B2F86" w14:textId="182769F1" w:rsidR="00F23105" w:rsidRPr="00A37F0C" w:rsidRDefault="00BF4609" w:rsidP="00047A01">
            <w:pPr>
              <w:pStyle w:val="C-TableText"/>
            </w:pPr>
            <w:r>
              <w:rPr>
                <w:lang w:val="fr-FR"/>
              </w:rPr>
              <w:t xml:space="preserve">Juhtude arv, </w:t>
            </w:r>
            <w:r w:rsidR="00F23105">
              <w:rPr>
                <w:lang w:val="fr-FR"/>
              </w:rPr>
              <w:t>n (%)</w:t>
            </w:r>
          </w:p>
        </w:tc>
        <w:tc>
          <w:tcPr>
            <w:tcW w:w="2269" w:type="dxa"/>
          </w:tcPr>
          <w:p w14:paraId="616B208A" w14:textId="77777777" w:rsidR="00F23105" w:rsidRDefault="00F23105">
            <w:pPr>
              <w:pStyle w:val="C-TableText"/>
              <w:jc w:val="center"/>
              <w:rPr>
                <w:szCs w:val="22"/>
              </w:rPr>
            </w:pPr>
            <w:r>
              <w:rPr>
                <w:szCs w:val="22"/>
              </w:rPr>
              <w:t>32 (50)</w:t>
            </w:r>
          </w:p>
        </w:tc>
        <w:tc>
          <w:tcPr>
            <w:tcW w:w="2269" w:type="dxa"/>
          </w:tcPr>
          <w:p w14:paraId="65CC2772" w14:textId="77777777" w:rsidR="00F23105" w:rsidRDefault="00F23105">
            <w:pPr>
              <w:pStyle w:val="C-TableText"/>
              <w:jc w:val="center"/>
              <w:rPr>
                <w:szCs w:val="22"/>
              </w:rPr>
            </w:pPr>
            <w:r>
              <w:rPr>
                <w:szCs w:val="22"/>
              </w:rPr>
              <w:t>25 (81)</w:t>
            </w:r>
          </w:p>
        </w:tc>
      </w:tr>
      <w:tr w:rsidR="008C4F6A" w14:paraId="7229FE2D" w14:textId="77777777">
        <w:trPr>
          <w:trHeight w:val="245"/>
        </w:trPr>
        <w:tc>
          <w:tcPr>
            <w:tcW w:w="4812" w:type="dxa"/>
          </w:tcPr>
          <w:p w14:paraId="287CDF25" w14:textId="3AEBCD8A" w:rsidR="00BF4609" w:rsidRPr="00A37F0C" w:rsidRDefault="00BF4609">
            <w:pPr>
              <w:pStyle w:val="C-TableText"/>
              <w:ind w:left="310"/>
            </w:pPr>
            <w:r>
              <w:rPr>
                <w:lang w:val="it-IT"/>
              </w:rPr>
              <w:t>Dokumenteeritud</w:t>
            </w:r>
            <w:r>
              <w:t xml:space="preserve"> progressioon, n (%)</w:t>
            </w:r>
          </w:p>
        </w:tc>
        <w:tc>
          <w:tcPr>
            <w:tcW w:w="2269" w:type="dxa"/>
          </w:tcPr>
          <w:p w14:paraId="59895A0B" w14:textId="77777777" w:rsidR="00BF4609" w:rsidRDefault="00BF4609">
            <w:pPr>
              <w:pStyle w:val="C-TableText"/>
              <w:jc w:val="center"/>
              <w:rPr>
                <w:szCs w:val="22"/>
              </w:rPr>
            </w:pPr>
            <w:r>
              <w:rPr>
                <w:szCs w:val="22"/>
              </w:rPr>
              <w:t>25 (39)</w:t>
            </w:r>
          </w:p>
        </w:tc>
        <w:tc>
          <w:tcPr>
            <w:tcW w:w="2269" w:type="dxa"/>
          </w:tcPr>
          <w:p w14:paraId="05503C67" w14:textId="77777777" w:rsidR="00BF4609" w:rsidRDefault="00BF4609">
            <w:pPr>
              <w:pStyle w:val="C-TableText"/>
              <w:jc w:val="center"/>
              <w:rPr>
                <w:szCs w:val="22"/>
              </w:rPr>
            </w:pPr>
            <w:r>
              <w:rPr>
                <w:szCs w:val="22"/>
              </w:rPr>
              <w:t>21 (68)</w:t>
            </w:r>
          </w:p>
        </w:tc>
      </w:tr>
      <w:tr w:rsidR="008C4F6A" w14:paraId="1F86EDB7" w14:textId="77777777">
        <w:trPr>
          <w:trHeight w:val="245"/>
        </w:trPr>
        <w:tc>
          <w:tcPr>
            <w:tcW w:w="4812" w:type="dxa"/>
          </w:tcPr>
          <w:p w14:paraId="5008FE7B" w14:textId="3DD89744" w:rsidR="00BF4609" w:rsidRDefault="00BF4609">
            <w:pPr>
              <w:pStyle w:val="C-TableText"/>
              <w:ind w:left="310"/>
              <w:rPr>
                <w:lang w:val="fr-FR"/>
              </w:rPr>
            </w:pPr>
            <w:r>
              <w:rPr>
                <w:lang w:val="it-IT"/>
              </w:rPr>
              <w:t>Surm, n (%)</w:t>
            </w:r>
          </w:p>
        </w:tc>
        <w:tc>
          <w:tcPr>
            <w:tcW w:w="2269" w:type="dxa"/>
          </w:tcPr>
          <w:p w14:paraId="04179186" w14:textId="77777777" w:rsidR="00BF4609" w:rsidRDefault="00BF4609">
            <w:pPr>
              <w:pStyle w:val="C-TableText"/>
              <w:jc w:val="center"/>
              <w:rPr>
                <w:szCs w:val="22"/>
              </w:rPr>
            </w:pPr>
            <w:r>
              <w:rPr>
                <w:szCs w:val="22"/>
              </w:rPr>
              <w:t>7 (11)</w:t>
            </w:r>
          </w:p>
        </w:tc>
        <w:tc>
          <w:tcPr>
            <w:tcW w:w="2269" w:type="dxa"/>
          </w:tcPr>
          <w:p w14:paraId="1736772E" w14:textId="77777777" w:rsidR="00BF4609" w:rsidRDefault="00BF4609">
            <w:pPr>
              <w:pStyle w:val="C-TableText"/>
              <w:jc w:val="center"/>
              <w:rPr>
                <w:szCs w:val="22"/>
              </w:rPr>
            </w:pPr>
            <w:r>
              <w:rPr>
                <w:szCs w:val="22"/>
              </w:rPr>
              <w:t>4 (13)</w:t>
            </w:r>
          </w:p>
        </w:tc>
      </w:tr>
      <w:tr w:rsidR="008C4F6A" w14:paraId="44C8D983" w14:textId="77777777">
        <w:trPr>
          <w:trHeight w:val="245"/>
        </w:trPr>
        <w:tc>
          <w:tcPr>
            <w:tcW w:w="4812" w:type="dxa"/>
          </w:tcPr>
          <w:p w14:paraId="165A3C55" w14:textId="108178FE" w:rsidR="00BF4609" w:rsidRDefault="00BF4609" w:rsidP="00BF4609">
            <w:pPr>
              <w:pStyle w:val="C-TableText"/>
              <w:rPr>
                <w:szCs w:val="22"/>
              </w:rPr>
            </w:pPr>
            <w:r>
              <w:t>PFS mediaan (95% CI), kuud</w:t>
            </w:r>
            <w:r>
              <w:rPr>
                <w:szCs w:val="22"/>
                <w:vertAlign w:val="superscript"/>
              </w:rPr>
              <w:t>1</w:t>
            </w:r>
          </w:p>
        </w:tc>
        <w:tc>
          <w:tcPr>
            <w:tcW w:w="2269" w:type="dxa"/>
          </w:tcPr>
          <w:p w14:paraId="1EC93ADC" w14:textId="74BACBAB" w:rsidR="00BF4609" w:rsidRDefault="00BF4609">
            <w:pPr>
              <w:pStyle w:val="C-TableText"/>
              <w:jc w:val="center"/>
              <w:rPr>
                <w:szCs w:val="22"/>
              </w:rPr>
            </w:pPr>
            <w:r>
              <w:rPr>
                <w:szCs w:val="22"/>
              </w:rPr>
              <w:t>13,8 (8,9, 17,0)</w:t>
            </w:r>
          </w:p>
        </w:tc>
        <w:tc>
          <w:tcPr>
            <w:tcW w:w="2269" w:type="dxa"/>
          </w:tcPr>
          <w:p w14:paraId="28E3C352" w14:textId="4C1A8ECA" w:rsidR="00BF4609" w:rsidRDefault="00BF4609">
            <w:pPr>
              <w:pStyle w:val="C-TableText"/>
              <w:jc w:val="center"/>
              <w:rPr>
                <w:szCs w:val="22"/>
              </w:rPr>
            </w:pPr>
            <w:r>
              <w:rPr>
                <w:szCs w:val="22"/>
              </w:rPr>
              <w:t xml:space="preserve">4,5 (3,0, 5,8) </w:t>
            </w:r>
          </w:p>
        </w:tc>
      </w:tr>
      <w:tr w:rsidR="008C4F6A" w14:paraId="1ED86F20" w14:textId="77777777">
        <w:trPr>
          <w:trHeight w:val="245"/>
        </w:trPr>
        <w:tc>
          <w:tcPr>
            <w:tcW w:w="4812" w:type="dxa"/>
          </w:tcPr>
          <w:p w14:paraId="684D3D52" w14:textId="0933B307" w:rsidR="00BF4609" w:rsidRDefault="00BF4609" w:rsidP="00BF4609">
            <w:pPr>
              <w:pStyle w:val="C-TableText"/>
              <w:rPr>
                <w:szCs w:val="22"/>
                <w:lang w:val="fr-FR"/>
              </w:rPr>
            </w:pPr>
            <w:r>
              <w:t>HR (95% CI), p</w:t>
            </w:r>
            <w:r>
              <w:noBreakHyphen/>
              <w:t>väärtus</w:t>
            </w:r>
            <w:r>
              <w:rPr>
                <w:szCs w:val="22"/>
                <w:vertAlign w:val="superscript"/>
              </w:rPr>
              <w:t>2</w:t>
            </w:r>
          </w:p>
        </w:tc>
        <w:tc>
          <w:tcPr>
            <w:tcW w:w="4538" w:type="dxa"/>
            <w:gridSpan w:val="2"/>
          </w:tcPr>
          <w:p w14:paraId="76365E9C" w14:textId="0D1F37EF" w:rsidR="00BF4609" w:rsidRDefault="00BF4609">
            <w:pPr>
              <w:pStyle w:val="C-TableText"/>
              <w:jc w:val="center"/>
              <w:rPr>
                <w:szCs w:val="22"/>
              </w:rPr>
            </w:pPr>
            <w:r>
              <w:rPr>
                <w:szCs w:val="22"/>
              </w:rPr>
              <w:t>0,23 (0,12, 0,42)</w:t>
            </w:r>
          </w:p>
        </w:tc>
      </w:tr>
    </w:tbl>
    <w:p w14:paraId="61AE079D" w14:textId="546DC5FC" w:rsidR="00BF4609" w:rsidRPr="00734ECA" w:rsidRDefault="009B52EF" w:rsidP="00BF4609">
      <w:pPr>
        <w:pStyle w:val="C-BodyText"/>
        <w:spacing w:before="0" w:after="0" w:line="240" w:lineRule="auto"/>
        <w:rPr>
          <w:rFonts w:eastAsia="TimesNewRoman"/>
          <w:sz w:val="18"/>
        </w:rPr>
      </w:pPr>
      <w:r>
        <w:rPr>
          <w:rFonts w:eastAsia="TimesNewRoman"/>
          <w:sz w:val="18"/>
        </w:rPr>
        <w:t>Mediaanne</w:t>
      </w:r>
      <w:r w:rsidR="00BF4609" w:rsidRPr="00734ECA">
        <w:rPr>
          <w:rFonts w:eastAsia="TimesNewRoman"/>
          <w:sz w:val="18"/>
        </w:rPr>
        <w:t xml:space="preserve"> jälgimisperiood oli 23 kuud</w:t>
      </w:r>
      <w:r w:rsidR="0016138C" w:rsidRPr="00734ECA">
        <w:rPr>
          <w:rFonts w:eastAsia="TimesNewRoman"/>
          <w:sz w:val="18"/>
        </w:rPr>
        <w:t xml:space="preserve"> (kabosantiniib) ja 25 kuud (platseebo).</w:t>
      </w:r>
      <w:r w:rsidR="00BF4609" w:rsidRPr="00734ECA">
        <w:rPr>
          <w:rFonts w:eastAsia="TimesNewRoman"/>
          <w:sz w:val="18"/>
        </w:rPr>
        <w:t xml:space="preserve"> BIRC progressiooni ja ravivastuse hinnangute kohaselt, mille lõppkuupäev oli 24. august 2023.</w:t>
      </w:r>
    </w:p>
    <w:p w14:paraId="6C66FC95" w14:textId="77777777" w:rsidR="00BF4609" w:rsidRPr="00734ECA" w:rsidRDefault="00BF4609" w:rsidP="00BF4609">
      <w:pPr>
        <w:pStyle w:val="C-BodyText"/>
        <w:spacing w:before="0" w:after="0" w:line="240" w:lineRule="auto"/>
        <w:rPr>
          <w:rFonts w:eastAsia="TimesNewRoman"/>
          <w:sz w:val="18"/>
        </w:rPr>
      </w:pPr>
      <w:r w:rsidRPr="00734ECA">
        <w:rPr>
          <w:rFonts w:eastAsia="TimesNewRoman"/>
          <w:sz w:val="18"/>
          <w:vertAlign w:val="superscript"/>
        </w:rPr>
        <w:t>1</w:t>
      </w:r>
      <w:r w:rsidRPr="00734ECA">
        <w:rPr>
          <w:rFonts w:eastAsia="TimesNewRoman"/>
          <w:sz w:val="18"/>
        </w:rPr>
        <w:t xml:space="preserve"> Põhineb Kaplani-Meieri hinnangutel.</w:t>
      </w:r>
    </w:p>
    <w:p w14:paraId="45F4C535" w14:textId="77777777" w:rsidR="00BF4609" w:rsidRPr="00734ECA" w:rsidRDefault="00BF4609" w:rsidP="00BF4609">
      <w:pPr>
        <w:pStyle w:val="C-BodyText"/>
        <w:spacing w:before="0" w:after="0" w:line="240" w:lineRule="auto"/>
        <w:rPr>
          <w:rFonts w:eastAsia="TimesNewRoman"/>
          <w:sz w:val="18"/>
        </w:rPr>
      </w:pPr>
      <w:r w:rsidRPr="163A3DA5">
        <w:rPr>
          <w:sz w:val="18"/>
          <w:szCs w:val="18"/>
          <w:vertAlign w:val="superscript"/>
        </w:rPr>
        <w:t>2</w:t>
      </w:r>
      <w:r w:rsidRPr="163A3DA5">
        <w:rPr>
          <w:sz w:val="18"/>
          <w:szCs w:val="18"/>
        </w:rPr>
        <w:t xml:space="preserve"> </w:t>
      </w:r>
      <w:r w:rsidRPr="00734ECA">
        <w:rPr>
          <w:rFonts w:eastAsia="TimesNewRoman"/>
          <w:sz w:val="18"/>
        </w:rPr>
        <w:t>Hinnanguline Coxi proportsionaalse riski mudelit kasutades. CABINET-uuring peatati efektiivsuse tõttu vaheanalüüsi ajal, mida kavandati vaid tühisuse tõttu. I tüüpi viga ei kontrollitud ametlikult ja p-väärtusi ei esitata. Esitatud 95% usaldusvahemik on kirjeldav ega tähenda statistilise olulisuse saavutamist.</w:t>
      </w:r>
    </w:p>
    <w:p w14:paraId="6114D79F" w14:textId="77777777" w:rsidR="0016138C" w:rsidRPr="00734ECA" w:rsidRDefault="0016138C" w:rsidP="0016138C">
      <w:pPr>
        <w:pStyle w:val="C-BodyText"/>
        <w:spacing w:before="0" w:after="0" w:line="240" w:lineRule="auto"/>
        <w:rPr>
          <w:rFonts w:eastAsia="TimesNewRoman"/>
          <w:sz w:val="18"/>
        </w:rPr>
      </w:pPr>
    </w:p>
    <w:p w14:paraId="5DA16960" w14:textId="3556ED01" w:rsidR="00F23105" w:rsidRPr="00E211BB" w:rsidRDefault="0016138C" w:rsidP="00F23105">
      <w:pPr>
        <w:pStyle w:val="Caption"/>
        <w:rPr>
          <w:sz w:val="22"/>
          <w:szCs w:val="22"/>
        </w:rPr>
      </w:pPr>
      <w:r>
        <w:rPr>
          <w:sz w:val="22"/>
          <w:szCs w:val="22"/>
        </w:rPr>
        <w:t>Joonis</w:t>
      </w:r>
      <w:r w:rsidR="00F23105" w:rsidRPr="00A37F0C">
        <w:rPr>
          <w:sz w:val="22"/>
          <w:szCs w:val="22"/>
        </w:rPr>
        <w:t> </w:t>
      </w:r>
      <w:r w:rsidR="00F23105">
        <w:rPr>
          <w:sz w:val="22"/>
          <w:szCs w:val="22"/>
        </w:rPr>
        <w:t>10</w:t>
      </w:r>
      <w:r w:rsidR="00F23105" w:rsidRPr="00A37F0C">
        <w:rPr>
          <w:sz w:val="22"/>
          <w:szCs w:val="22"/>
        </w:rPr>
        <w:t>:</w:t>
      </w:r>
      <w:r w:rsidR="00F23105">
        <w:tab/>
      </w:r>
      <w:r w:rsidR="00F23105" w:rsidRPr="00A37F0C">
        <w:rPr>
          <w:sz w:val="22"/>
          <w:szCs w:val="22"/>
        </w:rPr>
        <w:t>pNET: Kaplan</w:t>
      </w:r>
      <w:r w:rsidR="009B52EF">
        <w:rPr>
          <w:sz w:val="22"/>
          <w:szCs w:val="22"/>
        </w:rPr>
        <w:t>i</w:t>
      </w:r>
      <w:r w:rsidR="00F23105" w:rsidRPr="00A37F0C">
        <w:rPr>
          <w:sz w:val="22"/>
          <w:szCs w:val="22"/>
        </w:rPr>
        <w:t>-Meier</w:t>
      </w:r>
      <w:r>
        <w:rPr>
          <w:sz w:val="22"/>
          <w:szCs w:val="22"/>
        </w:rPr>
        <w:t>i</w:t>
      </w:r>
      <w:r w:rsidR="00F23105" w:rsidRPr="00A37F0C">
        <w:rPr>
          <w:sz w:val="22"/>
          <w:szCs w:val="22"/>
        </w:rPr>
        <w:t xml:space="preserve"> </w:t>
      </w:r>
      <w:r w:rsidRPr="0016138C">
        <w:rPr>
          <w:sz w:val="22"/>
          <w:szCs w:val="22"/>
        </w:rPr>
        <w:t xml:space="preserve">progressioonivaba elulemuse kõverad </w:t>
      </w:r>
      <w:r w:rsidR="00F23105" w:rsidRPr="00A37F0C">
        <w:rPr>
          <w:sz w:val="22"/>
          <w:szCs w:val="22"/>
        </w:rPr>
        <w:t>CABINET</w:t>
      </w:r>
      <w:r>
        <w:rPr>
          <w:sz w:val="22"/>
          <w:szCs w:val="22"/>
        </w:rPr>
        <w:t>-uuringus</w:t>
      </w:r>
      <w:r w:rsidR="00F23105" w:rsidRPr="00A37F0C">
        <w:rPr>
          <w:sz w:val="22"/>
          <w:szCs w:val="22"/>
        </w:rPr>
        <w:t xml:space="preserve"> (</w:t>
      </w:r>
      <w:r w:rsidRPr="0030330E">
        <w:rPr>
          <w:sz w:val="22"/>
          <w:szCs w:val="22"/>
        </w:rPr>
        <w:t>andmete kogumise lõppkuupäev</w:t>
      </w:r>
      <w:r w:rsidR="00F23105" w:rsidRPr="00A37F0C">
        <w:rPr>
          <w:sz w:val="22"/>
          <w:szCs w:val="22"/>
        </w:rPr>
        <w:t>: 24</w:t>
      </w:r>
      <w:r>
        <w:rPr>
          <w:sz w:val="22"/>
          <w:szCs w:val="22"/>
        </w:rPr>
        <w:t>. a</w:t>
      </w:r>
      <w:r w:rsidR="00F23105" w:rsidRPr="00A37F0C">
        <w:rPr>
          <w:sz w:val="22"/>
          <w:szCs w:val="22"/>
        </w:rPr>
        <w:t>ugust 2023, N=95)</w:t>
      </w:r>
    </w:p>
    <w:p w14:paraId="14546C35" w14:textId="79381B75" w:rsidR="00F23105" w:rsidRDefault="001B0766" w:rsidP="00F23105">
      <w:pPr>
        <w:pStyle w:val="C-Footnote"/>
      </w:pPr>
      <w:r>
        <w:rPr>
          <w:noProof/>
          <w:lang w:val="et-EE" w:eastAsia="et-EE"/>
        </w:rPr>
        <w:drawing>
          <wp:inline distT="0" distB="0" distL="0" distR="0" wp14:anchorId="01265E7A" wp14:editId="7B760203">
            <wp:extent cx="6129655" cy="292290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9655" cy="2922905"/>
                    </a:xfrm>
                    <a:prstGeom prst="rect">
                      <a:avLst/>
                    </a:prstGeom>
                    <a:noFill/>
                    <a:ln>
                      <a:noFill/>
                    </a:ln>
                  </pic:spPr>
                </pic:pic>
              </a:graphicData>
            </a:graphic>
          </wp:inline>
        </w:drawing>
      </w:r>
    </w:p>
    <w:p w14:paraId="05C7E90D" w14:textId="77777777" w:rsidR="00F23105" w:rsidRDefault="00F23105" w:rsidP="00F23105">
      <w:pPr>
        <w:pStyle w:val="C-Footnote"/>
        <w:rPr>
          <w:rFonts w:cs="Times New Roman"/>
          <w:sz w:val="22"/>
          <w:szCs w:val="22"/>
        </w:rPr>
      </w:pPr>
    </w:p>
    <w:bookmarkEnd w:id="48"/>
    <w:p w14:paraId="115D36E9" w14:textId="0F7C623F" w:rsidR="0016138C" w:rsidRPr="00256A47" w:rsidRDefault="0016138C" w:rsidP="00F23105">
      <w:pPr>
        <w:pStyle w:val="C-Footnote"/>
        <w:rPr>
          <w:rFonts w:cs="Times New Roman"/>
          <w:sz w:val="22"/>
          <w:szCs w:val="22"/>
          <w:lang w:val="fi-FI"/>
        </w:rPr>
      </w:pPr>
      <w:r w:rsidRPr="0016138C">
        <w:rPr>
          <w:rFonts w:cs="Times New Roman"/>
          <w:sz w:val="22"/>
          <w:szCs w:val="22"/>
        </w:rPr>
        <w:t>Viidi läbi ajakohastatud uurimuslik üldise elulemuse analüüs (DCO: september 2024), mis hõlmas 46 üldise elulemuse sündmust ja näitas</w:t>
      </w:r>
      <w:r>
        <w:rPr>
          <w:rFonts w:cs="Times New Roman"/>
          <w:sz w:val="22"/>
          <w:szCs w:val="22"/>
        </w:rPr>
        <w:t xml:space="preserve">, et </w:t>
      </w:r>
      <w:r w:rsidRPr="0016138C">
        <w:rPr>
          <w:rFonts w:cs="Times New Roman"/>
          <w:sz w:val="22"/>
          <w:szCs w:val="22"/>
        </w:rPr>
        <w:t>Kaplan</w:t>
      </w:r>
      <w:r w:rsidR="009B52EF">
        <w:rPr>
          <w:rFonts w:cs="Times New Roman"/>
          <w:sz w:val="22"/>
          <w:szCs w:val="22"/>
        </w:rPr>
        <w:t>i</w:t>
      </w:r>
      <w:r w:rsidRPr="0016138C">
        <w:rPr>
          <w:rFonts w:cs="Times New Roman"/>
          <w:sz w:val="22"/>
          <w:szCs w:val="22"/>
        </w:rPr>
        <w:t>-Meieri mediaanne üldise elulemuse hinnang oli kabosantiniibi rühmas 40,08</w:t>
      </w:r>
      <w:r>
        <w:rPr>
          <w:rFonts w:cs="Times New Roman"/>
          <w:sz w:val="22"/>
          <w:szCs w:val="22"/>
        </w:rPr>
        <w:t> </w:t>
      </w:r>
      <w:r w:rsidRPr="0016138C">
        <w:rPr>
          <w:rFonts w:cs="Times New Roman"/>
          <w:sz w:val="22"/>
          <w:szCs w:val="22"/>
        </w:rPr>
        <w:t>kuud ja platseeborühmas 31,11</w:t>
      </w:r>
      <w:r>
        <w:rPr>
          <w:rFonts w:cs="Times New Roman"/>
          <w:sz w:val="22"/>
          <w:szCs w:val="22"/>
        </w:rPr>
        <w:t> </w:t>
      </w:r>
      <w:r w:rsidRPr="0016138C">
        <w:rPr>
          <w:rFonts w:cs="Times New Roman"/>
          <w:sz w:val="22"/>
          <w:szCs w:val="22"/>
        </w:rPr>
        <w:t xml:space="preserve">kuud, HR 1,11 (0,59; 2,09). </w:t>
      </w:r>
      <w:r w:rsidRPr="00256A47">
        <w:rPr>
          <w:rFonts w:cs="Times New Roman"/>
          <w:sz w:val="22"/>
          <w:szCs w:val="22"/>
          <w:lang w:val="fi-FI"/>
        </w:rPr>
        <w:t>Analüüsi ajaks oli 14 (45%) patsienti platseebolt kabosantiniibi rühmale üle läinud.</w:t>
      </w:r>
    </w:p>
    <w:p w14:paraId="30946121" w14:textId="77777777" w:rsidR="00F23105" w:rsidRDefault="00F23105" w:rsidP="00F23105">
      <w:pPr>
        <w:pStyle w:val="C-BodyText"/>
        <w:spacing w:before="0" w:after="0" w:line="240" w:lineRule="auto"/>
        <w:rPr>
          <w:sz w:val="22"/>
        </w:rPr>
      </w:pPr>
    </w:p>
    <w:p w14:paraId="137BB2C1" w14:textId="77777777" w:rsidR="009D30B6" w:rsidRPr="006503FF" w:rsidRDefault="009D30B6" w:rsidP="009D30B6">
      <w:pPr>
        <w:ind w:right="-2"/>
        <w:rPr>
          <w:i/>
          <w:iCs/>
          <w:szCs w:val="22"/>
          <w:u w:val="single"/>
        </w:rPr>
      </w:pPr>
      <w:r w:rsidRPr="006503FF">
        <w:rPr>
          <w:i/>
          <w:iCs/>
          <w:szCs w:val="22"/>
          <w:u w:val="single"/>
        </w:rPr>
        <w:t>ADVL 1211</w:t>
      </w:r>
    </w:p>
    <w:p w14:paraId="0B853FB4" w14:textId="77777777" w:rsidR="009D30B6" w:rsidRDefault="009D30B6" w:rsidP="009D30B6">
      <w:pPr>
        <w:ind w:right="-2"/>
        <w:rPr>
          <w:szCs w:val="22"/>
        </w:rPr>
      </w:pPr>
    </w:p>
    <w:p w14:paraId="11E9889A" w14:textId="77777777" w:rsidR="00756607" w:rsidRDefault="009D30B6" w:rsidP="009D30B6">
      <w:pPr>
        <w:ind w:right="-2"/>
      </w:pPr>
      <w:r>
        <w:rPr>
          <w:szCs w:val="22"/>
        </w:rPr>
        <w:t>Laste Onkoloogia Grupp (</w:t>
      </w:r>
      <w:r w:rsidRPr="00EA2EEB">
        <w:rPr>
          <w:i/>
          <w:iCs/>
          <w:color w:val="242424"/>
          <w:szCs w:val="22"/>
          <w:shd w:val="clear" w:color="auto" w:fill="FFFFFF"/>
        </w:rPr>
        <w:t>Children Oncology Group</w:t>
      </w:r>
      <w:r>
        <w:rPr>
          <w:szCs w:val="22"/>
        </w:rPr>
        <w:t xml:space="preserve">, </w:t>
      </w:r>
      <w:r w:rsidRPr="00660ECA">
        <w:rPr>
          <w:szCs w:val="22"/>
        </w:rPr>
        <w:t>COG</w:t>
      </w:r>
      <w:r>
        <w:rPr>
          <w:szCs w:val="22"/>
        </w:rPr>
        <w:t xml:space="preserve">) viis soliituumoriga lastel läbi kabosantiniibi 1. faasi uuringu </w:t>
      </w:r>
      <w:r w:rsidRPr="00660ECA">
        <w:rPr>
          <w:szCs w:val="22"/>
        </w:rPr>
        <w:t>(ADVL1211)</w:t>
      </w:r>
      <w:r>
        <w:rPr>
          <w:szCs w:val="22"/>
        </w:rPr>
        <w:t>. Sobilikud patsiendid olid 2...18-aastased. Patsiendid kaasati kolme annuserühma:</w:t>
      </w:r>
      <w:r>
        <w:t xml:space="preserve"> 30 mg/m</w:t>
      </w:r>
      <w:r w:rsidRPr="00EA2EEB">
        <w:rPr>
          <w:vertAlign w:val="superscript"/>
        </w:rPr>
        <w:t>2</w:t>
      </w:r>
      <w:r>
        <w:t>, 40 mg/m</w:t>
      </w:r>
      <w:r w:rsidRPr="00EA2EEB">
        <w:rPr>
          <w:vertAlign w:val="superscript"/>
        </w:rPr>
        <w:t>2</w:t>
      </w:r>
      <w:r w:rsidR="00932D22">
        <w:t xml:space="preserve"> ja</w:t>
      </w:r>
      <w:r>
        <w:t xml:space="preserve"> 55 mg/m</w:t>
      </w:r>
      <w:r w:rsidRPr="00EA2EEB">
        <w:rPr>
          <w:vertAlign w:val="superscript"/>
        </w:rPr>
        <w:t>2</w:t>
      </w:r>
      <w:r>
        <w:t xml:space="preserve"> üks kord ööpäevas pideva annustamisskeemina (nädalane annus vastavalt kehamassiindeksile ning ümardatuna lähimale 20 mg-le). Kabosantiniibi annustati vastavalt kehapindalal põhineval</w:t>
      </w:r>
      <w:r w:rsidR="00756607">
        <w:t>e annus</w:t>
      </w:r>
      <w:r w:rsidR="00A27B54">
        <w:t>eskaalale</w:t>
      </w:r>
      <w:r w:rsidR="00756607">
        <w:t xml:space="preserve">. </w:t>
      </w:r>
    </w:p>
    <w:p w14:paraId="472A35DD" w14:textId="424D643C" w:rsidR="00756607" w:rsidRDefault="00756607" w:rsidP="00756607">
      <w:pPr>
        <w:ind w:right="-2"/>
        <w:jc w:val="both"/>
        <w:rPr>
          <w:szCs w:val="22"/>
        </w:rPr>
      </w:pPr>
      <w:r>
        <w:t>Eesmärgiks oli defineerida annust piirav toksilisuse tase, et leida sobiv 2. faasi soovit</w:t>
      </w:r>
      <w:r w:rsidR="004B224D">
        <w:t>atav</w:t>
      </w:r>
      <w:r>
        <w:t xml:space="preserve"> annus (RP2D) ning koguda esmased farmakokineetilised andmed lastel ja tuvastada efektiivsus soliidtuumorite ravis. 41-st kaasatud patsiendist sobis täielikult hindamiseks 36 osalejat. Patsientidel esinesid erinevat tüüpi soliidtuumorid: medullaarne kilpnäärmekasvaja (</w:t>
      </w:r>
      <w:r w:rsidRPr="00734ECA">
        <w:rPr>
          <w:i/>
          <w:iCs/>
          <w:szCs w:val="22"/>
        </w:rPr>
        <w:t>medullary thyroid carcinoma</w:t>
      </w:r>
      <w:r w:rsidRPr="00734ECA">
        <w:rPr>
          <w:szCs w:val="22"/>
        </w:rPr>
        <w:t>, MTC)</w:t>
      </w:r>
      <w:r w:rsidRPr="347E6439">
        <w:rPr>
          <w:szCs w:val="22"/>
        </w:rPr>
        <w:t xml:space="preserve"> (n=5), </w:t>
      </w:r>
      <w:r>
        <w:rPr>
          <w:szCs w:val="22"/>
        </w:rPr>
        <w:t>osteosarkoom</w:t>
      </w:r>
      <w:r w:rsidRPr="347E6439">
        <w:rPr>
          <w:szCs w:val="22"/>
        </w:rPr>
        <w:t xml:space="preserve"> (n=2), </w:t>
      </w:r>
      <w:r w:rsidR="00064FC1">
        <w:rPr>
          <w:szCs w:val="22"/>
        </w:rPr>
        <w:t>Ewingi sarkoom</w:t>
      </w:r>
      <w:r w:rsidR="00064FC1" w:rsidRPr="347E6439">
        <w:rPr>
          <w:szCs w:val="22"/>
        </w:rPr>
        <w:t xml:space="preserve"> </w:t>
      </w:r>
      <w:r w:rsidR="00064FC1">
        <w:rPr>
          <w:szCs w:val="22"/>
        </w:rPr>
        <w:t>(</w:t>
      </w:r>
      <w:r w:rsidRPr="347E6439">
        <w:rPr>
          <w:szCs w:val="22"/>
        </w:rPr>
        <w:t>EWS</w:t>
      </w:r>
      <w:r w:rsidR="00064FC1">
        <w:rPr>
          <w:szCs w:val="22"/>
        </w:rPr>
        <w:t>)</w:t>
      </w:r>
      <w:r w:rsidRPr="347E6439">
        <w:rPr>
          <w:szCs w:val="22"/>
        </w:rPr>
        <w:t xml:space="preserve"> (n=4), </w:t>
      </w:r>
      <w:r>
        <w:rPr>
          <w:szCs w:val="22"/>
        </w:rPr>
        <w:t>rabdomüosarkoom</w:t>
      </w:r>
      <w:r w:rsidRPr="347E6439">
        <w:rPr>
          <w:szCs w:val="22"/>
        </w:rPr>
        <w:t xml:space="preserve"> (RMS)</w:t>
      </w:r>
      <w:r>
        <w:rPr>
          <w:szCs w:val="22"/>
        </w:rPr>
        <w:t xml:space="preserve"> </w:t>
      </w:r>
      <w:r w:rsidRPr="347E6439">
        <w:rPr>
          <w:szCs w:val="22"/>
        </w:rPr>
        <w:t xml:space="preserve">(n=2), </w:t>
      </w:r>
      <w:r>
        <w:rPr>
          <w:szCs w:val="22"/>
        </w:rPr>
        <w:t>muud pehmete kudede sarkoomid</w:t>
      </w:r>
      <w:r w:rsidRPr="347E6439">
        <w:rPr>
          <w:szCs w:val="22"/>
        </w:rPr>
        <w:t xml:space="preserve"> (STS) (n=4), Wilms</w:t>
      </w:r>
      <w:r>
        <w:rPr>
          <w:szCs w:val="22"/>
        </w:rPr>
        <w:t>’i tuumor</w:t>
      </w:r>
      <w:r w:rsidRPr="347E6439">
        <w:rPr>
          <w:szCs w:val="22"/>
        </w:rPr>
        <w:t xml:space="preserve"> (WT) (n=2), </w:t>
      </w:r>
      <w:r>
        <w:rPr>
          <w:szCs w:val="22"/>
        </w:rPr>
        <w:t>hepatoblastoom</w:t>
      </w:r>
      <w:r w:rsidRPr="347E6439">
        <w:rPr>
          <w:szCs w:val="22"/>
        </w:rPr>
        <w:t xml:space="preserve"> (n=2), </w:t>
      </w:r>
      <w:r>
        <w:t>hepatotsellulaarne kartsinoom</w:t>
      </w:r>
      <w:r w:rsidRPr="347E6439">
        <w:rPr>
          <w:szCs w:val="22"/>
        </w:rPr>
        <w:t xml:space="preserve"> </w:t>
      </w:r>
      <w:r>
        <w:rPr>
          <w:szCs w:val="22"/>
        </w:rPr>
        <w:t>(</w:t>
      </w:r>
      <w:r w:rsidRPr="00734ECA">
        <w:rPr>
          <w:i/>
          <w:iCs/>
          <w:szCs w:val="22"/>
        </w:rPr>
        <w:t>hepatocellular carcinoma</w:t>
      </w:r>
      <w:r w:rsidRPr="00734ECA">
        <w:rPr>
          <w:szCs w:val="22"/>
        </w:rPr>
        <w:t xml:space="preserve">, </w:t>
      </w:r>
      <w:r w:rsidRPr="347E6439">
        <w:rPr>
          <w:szCs w:val="22"/>
        </w:rPr>
        <w:t>HCC</w:t>
      </w:r>
      <w:r>
        <w:rPr>
          <w:szCs w:val="22"/>
        </w:rPr>
        <w:t>)</w:t>
      </w:r>
      <w:r w:rsidRPr="347E6439">
        <w:rPr>
          <w:szCs w:val="22"/>
        </w:rPr>
        <w:t xml:space="preserve"> (n=2), </w:t>
      </w:r>
      <w:r>
        <w:rPr>
          <w:szCs w:val="22"/>
        </w:rPr>
        <w:t>neerurakk-kartsinoom (</w:t>
      </w:r>
      <w:r w:rsidRPr="00EA2EEB">
        <w:rPr>
          <w:i/>
          <w:iCs/>
          <w:szCs w:val="22"/>
        </w:rPr>
        <w:t>renal cell carcinoma</w:t>
      </w:r>
      <w:r>
        <w:rPr>
          <w:szCs w:val="22"/>
        </w:rPr>
        <w:t xml:space="preserve">, </w:t>
      </w:r>
      <w:r w:rsidRPr="00EA2EEB">
        <w:rPr>
          <w:i/>
          <w:iCs/>
          <w:szCs w:val="22"/>
        </w:rPr>
        <w:t>RCC</w:t>
      </w:r>
      <w:r>
        <w:rPr>
          <w:szCs w:val="22"/>
        </w:rPr>
        <w:t>)</w:t>
      </w:r>
      <w:r w:rsidRPr="347E6439">
        <w:rPr>
          <w:szCs w:val="22"/>
        </w:rPr>
        <w:t xml:space="preserve"> (n=3), </w:t>
      </w:r>
      <w:r>
        <w:rPr>
          <w:szCs w:val="22"/>
        </w:rPr>
        <w:t>kesknärvisüsteemi</w:t>
      </w:r>
      <w:r w:rsidRPr="347E6439">
        <w:rPr>
          <w:szCs w:val="22"/>
        </w:rPr>
        <w:t xml:space="preserve"> (</w:t>
      </w:r>
      <w:r>
        <w:rPr>
          <w:szCs w:val="22"/>
        </w:rPr>
        <w:t>KNS</w:t>
      </w:r>
      <w:r w:rsidRPr="347E6439">
        <w:rPr>
          <w:szCs w:val="22"/>
        </w:rPr>
        <w:t xml:space="preserve">) </w:t>
      </w:r>
      <w:r>
        <w:rPr>
          <w:szCs w:val="22"/>
        </w:rPr>
        <w:t>tuumorid</w:t>
      </w:r>
      <w:r w:rsidRPr="347E6439">
        <w:rPr>
          <w:szCs w:val="22"/>
        </w:rPr>
        <w:t xml:space="preserve"> (n=9)</w:t>
      </w:r>
      <w:r>
        <w:rPr>
          <w:szCs w:val="22"/>
        </w:rPr>
        <w:t xml:space="preserve"> ja muud </w:t>
      </w:r>
      <w:r w:rsidRPr="347E6439">
        <w:rPr>
          <w:szCs w:val="22"/>
        </w:rPr>
        <w:t>(n=6).</w:t>
      </w:r>
    </w:p>
    <w:p w14:paraId="396148C9" w14:textId="77777777" w:rsidR="00756607" w:rsidRDefault="00756607" w:rsidP="009D30B6">
      <w:pPr>
        <w:ind w:right="-2"/>
        <w:jc w:val="both"/>
        <w:rPr>
          <w:szCs w:val="22"/>
        </w:rPr>
      </w:pPr>
    </w:p>
    <w:p w14:paraId="64321744" w14:textId="2E0B262B" w:rsidR="00064FC1" w:rsidRPr="00932D22" w:rsidRDefault="00064FC1" w:rsidP="009D30B6">
      <w:pPr>
        <w:ind w:right="-2"/>
        <w:jc w:val="both"/>
        <w:rPr>
          <w:szCs w:val="22"/>
        </w:rPr>
      </w:pPr>
      <w:r>
        <w:rPr>
          <w:szCs w:val="22"/>
        </w:rPr>
        <w:t xml:space="preserve">36-st hinnangu jaoks sobilikust osalejast esines parim üldine osaline ravivastus 4-l (11,1%) osalejal ning 8-l osalejal (22,2%) püsis haigus stabiilne (kestis vähemalt 6 ravitsüklit). </w:t>
      </w:r>
      <w:r w:rsidR="00932D22">
        <w:rPr>
          <w:szCs w:val="22"/>
        </w:rPr>
        <w:t xml:space="preserve">Nendest 12-st osalise ravivastusega ja stabiilse haigusega patsientidest (vähemalt 6 ravitsükli jooksul või kauem), olid 10 patsienti </w:t>
      </w:r>
      <w:r w:rsidR="00932D22">
        <w:t>40 mg/m</w:t>
      </w:r>
      <w:r w:rsidR="00932D22" w:rsidRPr="004E1764">
        <w:rPr>
          <w:vertAlign w:val="superscript"/>
        </w:rPr>
        <w:t>2</w:t>
      </w:r>
      <w:r w:rsidR="00932D22">
        <w:t xml:space="preserve"> ja 55 mg/m</w:t>
      </w:r>
      <w:r w:rsidR="00932D22" w:rsidRPr="004E1764">
        <w:rPr>
          <w:vertAlign w:val="superscript"/>
        </w:rPr>
        <w:t>2</w:t>
      </w:r>
      <w:r w:rsidR="00932D22">
        <w:t xml:space="preserve"> annuserühmas (vastavalt 7 ja 3).</w:t>
      </w:r>
    </w:p>
    <w:p w14:paraId="70B37A25" w14:textId="7CC40753" w:rsidR="009D30B6" w:rsidRDefault="00932D22" w:rsidP="009D30B6">
      <w:pPr>
        <w:ind w:right="-2"/>
        <w:jc w:val="both"/>
        <w:rPr>
          <w:szCs w:val="22"/>
        </w:rPr>
      </w:pPr>
      <w:r>
        <w:rPr>
          <w:szCs w:val="22"/>
        </w:rPr>
        <w:t>Keskse hinnangu alusel täheldati osalist ravivastust 2- MTC-ga patsiendil 5-st, 1-l Wilms’i tuumoriga patsiendil ning 1-l selgerakulise sarkoomiga patsiendil.</w:t>
      </w:r>
    </w:p>
    <w:p w14:paraId="3061D39B" w14:textId="77777777" w:rsidR="009D30B6" w:rsidRDefault="009D30B6" w:rsidP="009D30B6">
      <w:pPr>
        <w:ind w:right="-2"/>
        <w:rPr>
          <w:szCs w:val="22"/>
        </w:rPr>
      </w:pPr>
    </w:p>
    <w:p w14:paraId="33FFA605" w14:textId="77777777" w:rsidR="009D30B6" w:rsidRPr="006503FF" w:rsidRDefault="009D30B6" w:rsidP="009D30B6">
      <w:pPr>
        <w:pStyle w:val="C-BodyText"/>
        <w:spacing w:before="0" w:after="0" w:line="240" w:lineRule="auto"/>
        <w:rPr>
          <w:i/>
          <w:iCs/>
          <w:szCs w:val="22"/>
          <w:u w:val="single"/>
        </w:rPr>
      </w:pPr>
      <w:r w:rsidRPr="00256A47">
        <w:rPr>
          <w:i/>
          <w:iCs/>
          <w:sz w:val="22"/>
          <w:szCs w:val="22"/>
          <w:u w:val="single"/>
          <w:lang w:val="fi-FI"/>
        </w:rPr>
        <w:t>ADVL1622</w:t>
      </w:r>
    </w:p>
    <w:p w14:paraId="7190D6F2" w14:textId="77777777" w:rsidR="009D30B6" w:rsidRPr="00256A47" w:rsidRDefault="009D30B6" w:rsidP="009D30B6">
      <w:pPr>
        <w:pStyle w:val="C-BodyText"/>
        <w:spacing w:before="0" w:after="0" w:line="240" w:lineRule="auto"/>
        <w:jc w:val="both"/>
        <w:rPr>
          <w:szCs w:val="24"/>
          <w:lang w:val="fi-FI"/>
        </w:rPr>
      </w:pPr>
    </w:p>
    <w:p w14:paraId="5C92E68B" w14:textId="0759F4D7" w:rsidR="00F1399A" w:rsidRDefault="009D30B6" w:rsidP="00F1399A">
      <w:pPr>
        <w:ind w:right="-2"/>
        <w:jc w:val="both"/>
        <w:rPr>
          <w:szCs w:val="22"/>
        </w:rPr>
      </w:pPr>
      <w:r w:rsidRPr="00256A47">
        <w:rPr>
          <w:szCs w:val="22"/>
          <w:lang w:val="fi-FI"/>
        </w:rPr>
        <w:t xml:space="preserve">ADVL1622 </w:t>
      </w:r>
      <w:r w:rsidR="00F1399A" w:rsidRPr="00256A47">
        <w:rPr>
          <w:szCs w:val="22"/>
          <w:lang w:val="fi-FI"/>
        </w:rPr>
        <w:t xml:space="preserve">uuringus hinnati kabosantiniibi aktiivsust valitud laste soliidtuumorite ravis. See mitmekeskuseline, avatud, kaheetapiline 2. </w:t>
      </w:r>
      <w:r w:rsidR="00806BDC" w:rsidRPr="00256A47">
        <w:rPr>
          <w:szCs w:val="22"/>
          <w:lang w:val="fi-FI"/>
        </w:rPr>
        <w:t>f</w:t>
      </w:r>
      <w:r w:rsidR="00F1399A" w:rsidRPr="00256A47">
        <w:rPr>
          <w:szCs w:val="22"/>
          <w:lang w:val="fi-FI"/>
        </w:rPr>
        <w:t xml:space="preserve">aasi uuring hõlmas järgmisi soliidtuumori tüüpe: mitte-osteosarkoomirakulised (sh </w:t>
      </w:r>
      <w:r w:rsidR="00F1399A">
        <w:rPr>
          <w:szCs w:val="22"/>
        </w:rPr>
        <w:t xml:space="preserve">Ewingi sarkoom, rabdomüosarkoom, muud pehmete kudede sarkoomid ja </w:t>
      </w:r>
      <w:r w:rsidR="00F1399A" w:rsidRPr="347E6439">
        <w:rPr>
          <w:szCs w:val="22"/>
        </w:rPr>
        <w:t>Wilms</w:t>
      </w:r>
      <w:r w:rsidR="00F1399A">
        <w:rPr>
          <w:szCs w:val="22"/>
        </w:rPr>
        <w:t>’i tuumor), osteosarkoomirakulised ja harvaesinevad soliidtuumorid (</w:t>
      </w:r>
      <w:r w:rsidR="00F1399A">
        <w:t xml:space="preserve">medullaarne kilpnäärmekasvaja (MTC), </w:t>
      </w:r>
      <w:r w:rsidR="00F1399A">
        <w:rPr>
          <w:szCs w:val="22"/>
        </w:rPr>
        <w:t xml:space="preserve">neerurakk-kartsinoom (RCC), </w:t>
      </w:r>
      <w:r w:rsidR="00F1399A">
        <w:t>hepatotsellulaarne kartsinoom</w:t>
      </w:r>
      <w:r w:rsidR="00F1399A" w:rsidRPr="347E6439">
        <w:rPr>
          <w:szCs w:val="22"/>
        </w:rPr>
        <w:t xml:space="preserve"> </w:t>
      </w:r>
      <w:r w:rsidR="00F1399A">
        <w:rPr>
          <w:szCs w:val="22"/>
        </w:rPr>
        <w:t>(</w:t>
      </w:r>
      <w:r w:rsidR="00F1399A" w:rsidRPr="347E6439">
        <w:rPr>
          <w:szCs w:val="22"/>
        </w:rPr>
        <w:t>HCC</w:t>
      </w:r>
      <w:r w:rsidR="00F1399A">
        <w:rPr>
          <w:szCs w:val="22"/>
        </w:rPr>
        <w:t>), hepatoblastoom, adrenokortikaalne kartsinoom ja muud tuumorid).</w:t>
      </w:r>
    </w:p>
    <w:p w14:paraId="0AA33A3E" w14:textId="77777777" w:rsidR="00F1399A" w:rsidRPr="00734ECA" w:rsidRDefault="00F1399A" w:rsidP="009D30B6">
      <w:pPr>
        <w:pStyle w:val="C-BodyText"/>
        <w:spacing w:before="0" w:after="0" w:line="240" w:lineRule="auto"/>
        <w:jc w:val="both"/>
        <w:rPr>
          <w:sz w:val="22"/>
          <w:szCs w:val="22"/>
        </w:rPr>
      </w:pPr>
      <w:r w:rsidRPr="00734ECA">
        <w:rPr>
          <w:sz w:val="22"/>
          <w:szCs w:val="22"/>
        </w:rPr>
        <w:t>Kabosantiniibi manustati suukaudselt üks kord ööpäevas pideva annustamisskeemi alusel 28-päevaste tsüklitena annuses 40 mg/m2/ööpäevas (kumulatiivne nädalane annus vastavalt nomogrammile 280 mg/m2)</w:t>
      </w:r>
      <w:r w:rsidR="00165AEB" w:rsidRPr="00734ECA">
        <w:rPr>
          <w:sz w:val="22"/>
          <w:szCs w:val="22"/>
        </w:rPr>
        <w:t>. Osalejad olid uuringusse kaasamise hetkel 2…30-aastased kõikide kasvajatüüpide puhul, välja arvatud MTC, RCC ja HCC puhul, kus ülemine vanusepiir oli 18</w:t>
      </w:r>
      <w:r w:rsidR="00CF5CD0" w:rsidRPr="00734ECA">
        <w:rPr>
          <w:sz w:val="22"/>
          <w:szCs w:val="22"/>
        </w:rPr>
        <w:t xml:space="preserve"> </w:t>
      </w:r>
      <w:r w:rsidR="00165AEB" w:rsidRPr="00734ECA">
        <w:rPr>
          <w:sz w:val="22"/>
          <w:szCs w:val="22"/>
        </w:rPr>
        <w:t>aastat.</w:t>
      </w:r>
    </w:p>
    <w:p w14:paraId="32FE0489" w14:textId="21128EFC" w:rsidR="00165AEB" w:rsidRPr="00734ECA" w:rsidRDefault="00165AEB" w:rsidP="009D30B6">
      <w:pPr>
        <w:pStyle w:val="C-BodyText"/>
        <w:spacing w:before="0" w:after="0" w:line="240" w:lineRule="auto"/>
        <w:jc w:val="both"/>
        <w:rPr>
          <w:sz w:val="22"/>
          <w:szCs w:val="22"/>
        </w:rPr>
      </w:pPr>
      <w:r w:rsidRPr="00734ECA">
        <w:rPr>
          <w:sz w:val="22"/>
          <w:szCs w:val="22"/>
        </w:rPr>
        <w:t>Mitte-osteosarkoomirakuliste ja harvaesinevate kasvajatüüpide korral oli esmaseks tulemusnäitajaks objektiivne ravivastuse määr (</w:t>
      </w:r>
      <w:r w:rsidRPr="00734ECA">
        <w:rPr>
          <w:i/>
          <w:iCs/>
          <w:sz w:val="22"/>
          <w:szCs w:val="22"/>
        </w:rPr>
        <w:t>objective response rate</w:t>
      </w:r>
      <w:r w:rsidRPr="00734ECA">
        <w:rPr>
          <w:sz w:val="22"/>
          <w:szCs w:val="22"/>
        </w:rPr>
        <w:t>, ORR). Osteosarkoomirakuliste kasvajate puhul kasutati kaheastmelist disaini, mis kus tulemusnäitaja hõlmas objektiivset ravivastust</w:t>
      </w:r>
      <w:r w:rsidR="00676D45" w:rsidRPr="00734ECA">
        <w:rPr>
          <w:sz w:val="22"/>
          <w:szCs w:val="22"/>
        </w:rPr>
        <w:t xml:space="preserve"> </w:t>
      </w:r>
      <w:r w:rsidRPr="00734ECA">
        <w:rPr>
          <w:sz w:val="22"/>
          <w:szCs w:val="22"/>
        </w:rPr>
        <w:t>(CR+PR) vastavalt RECIST 1.1 kriteeriumile ja ravi edukust defineerituna haiguse stabiilsena püsimisena kauem kui 4 kuud. Samuti hinnati lastel ja täiskasvanud osalejatel kabosantiniibi farmakokineetikat (vt lõik 5.2).</w:t>
      </w:r>
    </w:p>
    <w:p w14:paraId="5600D575" w14:textId="77777777" w:rsidR="00165AEB" w:rsidRPr="00734ECA" w:rsidRDefault="00165AEB" w:rsidP="009D30B6">
      <w:pPr>
        <w:pStyle w:val="C-BodyText"/>
        <w:spacing w:before="0" w:after="0" w:line="240" w:lineRule="auto"/>
        <w:jc w:val="both"/>
        <w:rPr>
          <w:sz w:val="22"/>
          <w:szCs w:val="22"/>
        </w:rPr>
      </w:pPr>
    </w:p>
    <w:p w14:paraId="7909D399" w14:textId="77777777" w:rsidR="00165AEB" w:rsidRPr="00734ECA" w:rsidRDefault="00165AEB" w:rsidP="009D30B6">
      <w:pPr>
        <w:pStyle w:val="C-BodyText"/>
        <w:spacing w:before="0" w:after="0" w:line="240" w:lineRule="auto"/>
        <w:jc w:val="both"/>
        <w:rPr>
          <w:sz w:val="22"/>
          <w:szCs w:val="22"/>
        </w:rPr>
      </w:pPr>
      <w:r w:rsidRPr="00734ECA">
        <w:rPr>
          <w:sz w:val="22"/>
          <w:szCs w:val="22"/>
        </w:rPr>
        <w:t>Efektiivsuse tulemusnäitajad</w:t>
      </w:r>
    </w:p>
    <w:p w14:paraId="09079C95" w14:textId="600419D5" w:rsidR="00165AEB" w:rsidRPr="00734ECA" w:rsidRDefault="00165AEB" w:rsidP="009D30B6">
      <w:pPr>
        <w:pStyle w:val="C-BodyText"/>
        <w:spacing w:before="0" w:after="0" w:line="240" w:lineRule="auto"/>
        <w:jc w:val="both"/>
        <w:rPr>
          <w:sz w:val="22"/>
          <w:szCs w:val="22"/>
        </w:rPr>
      </w:pPr>
      <w:r w:rsidRPr="00734ECA">
        <w:rPr>
          <w:sz w:val="22"/>
          <w:szCs w:val="22"/>
        </w:rPr>
        <w:t xml:space="preserve">Andmekogumise lõpetamise päeval (30. </w:t>
      </w:r>
      <w:r w:rsidR="003A393A" w:rsidRPr="00734ECA">
        <w:rPr>
          <w:sz w:val="22"/>
          <w:szCs w:val="22"/>
        </w:rPr>
        <w:t>j</w:t>
      </w:r>
      <w:r w:rsidRPr="00734ECA">
        <w:rPr>
          <w:sz w:val="22"/>
          <w:szCs w:val="22"/>
        </w:rPr>
        <w:t>uuni 2021.a), oli 108 osalejat 109-st saanud vähemalt ühe annuse kabosantiniibi. Iga statistiline kohort mitte-osteosarkoomirakulises rühmas hõlmas 13 osalejat. Nendes statistilistes rühmades ei täheldatud ravivastust. Osteosarkoomirakuline rühm hõlmas kokku 29 osalejat, sh 17 last (9…17-aastased) ja 12 täiskasvanut (18…22- aastased).</w:t>
      </w:r>
    </w:p>
    <w:p w14:paraId="040EA752" w14:textId="77777777" w:rsidR="00165AEB" w:rsidRPr="00734ECA" w:rsidRDefault="00165AEB" w:rsidP="009D30B6">
      <w:pPr>
        <w:pStyle w:val="C-BodyText"/>
        <w:spacing w:before="0" w:after="0" w:line="240" w:lineRule="auto"/>
        <w:jc w:val="both"/>
        <w:rPr>
          <w:sz w:val="22"/>
          <w:szCs w:val="22"/>
        </w:rPr>
      </w:pPr>
    </w:p>
    <w:p w14:paraId="4135A831" w14:textId="77777777" w:rsidR="009D30B6" w:rsidRPr="00734ECA" w:rsidRDefault="00165AEB" w:rsidP="00EA2EEB">
      <w:pPr>
        <w:pStyle w:val="C-BodyText"/>
        <w:spacing w:before="0" w:after="0" w:line="240" w:lineRule="auto"/>
        <w:jc w:val="both"/>
        <w:rPr>
          <w:sz w:val="22"/>
          <w:szCs w:val="22"/>
        </w:rPr>
      </w:pPr>
      <w:r w:rsidRPr="00734ECA">
        <w:rPr>
          <w:sz w:val="22"/>
          <w:szCs w:val="22"/>
        </w:rPr>
        <w:t>Osteosarkoomirakulises rühmas olid kõik osalejad saan</w:t>
      </w:r>
      <w:r w:rsidR="001329D0" w:rsidRPr="00734ECA">
        <w:rPr>
          <w:sz w:val="22"/>
          <w:szCs w:val="22"/>
        </w:rPr>
        <w:t>ud eelnevat süsteemset ravi. Osalist ravivastust täheldati ühel täiskasvanul ja ühel lapsel. Haiguse kontrolli määr (</w:t>
      </w:r>
      <w:r w:rsidR="001329D0" w:rsidRPr="00734ECA">
        <w:rPr>
          <w:i/>
          <w:iCs/>
          <w:sz w:val="22"/>
          <w:szCs w:val="22"/>
        </w:rPr>
        <w:t>disease control rate</w:t>
      </w:r>
      <w:r w:rsidR="001329D0" w:rsidRPr="00734ECA">
        <w:rPr>
          <w:sz w:val="22"/>
          <w:szCs w:val="22"/>
        </w:rPr>
        <w:t xml:space="preserve">, DCR) oli 34,5% </w:t>
      </w:r>
      <w:r w:rsidR="009D30B6" w:rsidRPr="008501C1">
        <w:rPr>
          <w:sz w:val="22"/>
          <w:szCs w:val="22"/>
        </w:rPr>
        <w:t xml:space="preserve"> (95% CI: 17.9, 54.3).</w:t>
      </w:r>
    </w:p>
    <w:p w14:paraId="42822A81" w14:textId="77777777" w:rsidR="009D30B6" w:rsidRDefault="009D30B6">
      <w:pPr>
        <w:pStyle w:val="C-BodyText"/>
        <w:spacing w:before="0" w:after="0" w:line="240" w:lineRule="auto"/>
        <w:rPr>
          <w:sz w:val="22"/>
        </w:rPr>
      </w:pPr>
    </w:p>
    <w:p w14:paraId="16A57460" w14:textId="77777777" w:rsidR="00E47C97" w:rsidRDefault="00422128">
      <w:pPr>
        <w:suppressLineNumbers/>
        <w:spacing w:line="240" w:lineRule="auto"/>
        <w:jc w:val="both"/>
        <w:rPr>
          <w:bCs/>
          <w:iCs/>
          <w:szCs w:val="22"/>
        </w:rPr>
      </w:pPr>
      <w:r>
        <w:rPr>
          <w:u w:val="single"/>
        </w:rPr>
        <w:t>Lapsed</w:t>
      </w:r>
    </w:p>
    <w:p w14:paraId="646E54B9" w14:textId="185FFABD" w:rsidR="00E47C97" w:rsidRDefault="00422128">
      <w:pPr>
        <w:numPr>
          <w:ilvl w:val="12"/>
          <w:numId w:val="0"/>
        </w:numPr>
        <w:spacing w:line="240" w:lineRule="auto"/>
        <w:ind w:right="-2"/>
        <w:jc w:val="both"/>
        <w:rPr>
          <w:iCs/>
          <w:noProof/>
          <w:szCs w:val="22"/>
        </w:rPr>
      </w:pPr>
      <w:r>
        <w:t xml:space="preserve">Euroopa Ravimiamet </w:t>
      </w:r>
      <w:r w:rsidR="00A743CE">
        <w:t xml:space="preserve">on peatanud </w:t>
      </w:r>
      <w:r>
        <w:t>kohust</w:t>
      </w:r>
      <w:r w:rsidR="00A743CE">
        <w:t>use</w:t>
      </w:r>
      <w:r>
        <w:t xml:space="preserve"> esita</w:t>
      </w:r>
      <w:r w:rsidR="00A743CE">
        <w:t>da</w:t>
      </w:r>
      <w:r>
        <w:t xml:space="preserve"> CABOMETYX</w:t>
      </w:r>
      <w:r w:rsidR="00C1258C">
        <w:t>’</w:t>
      </w:r>
      <w:r>
        <w:t xml:space="preserve">iga läbi viidud uuringute tulemusi laste </w:t>
      </w:r>
      <w:r w:rsidR="00A743CE">
        <w:t xml:space="preserve">ühe või mitme </w:t>
      </w:r>
      <w:r>
        <w:t xml:space="preserve">alarühma kohta </w:t>
      </w:r>
      <w:r w:rsidR="00A743CE">
        <w:t>pahaloomulise soliidtuumori</w:t>
      </w:r>
      <w:r>
        <w:t xml:space="preserve"> ravis (teave lastel kasutamise kohta: vt lõik 4.2).</w:t>
      </w:r>
    </w:p>
    <w:p w14:paraId="77B532D7" w14:textId="77777777" w:rsidR="00E47C97" w:rsidRDefault="00E47C97">
      <w:pPr>
        <w:numPr>
          <w:ilvl w:val="12"/>
          <w:numId w:val="0"/>
        </w:numPr>
        <w:spacing w:line="240" w:lineRule="auto"/>
        <w:ind w:right="-2"/>
        <w:jc w:val="both"/>
        <w:rPr>
          <w:iCs/>
          <w:noProof/>
          <w:szCs w:val="22"/>
        </w:rPr>
      </w:pPr>
    </w:p>
    <w:p w14:paraId="7D6C690C" w14:textId="77777777" w:rsidR="00E47C97" w:rsidRDefault="00422128">
      <w:pPr>
        <w:keepNext/>
        <w:suppressLineNumbers/>
        <w:spacing w:line="240" w:lineRule="auto"/>
        <w:ind w:left="562" w:hanging="562"/>
        <w:jc w:val="both"/>
        <w:outlineLvl w:val="0"/>
        <w:rPr>
          <w:b/>
          <w:noProof/>
          <w:szCs w:val="22"/>
        </w:rPr>
      </w:pPr>
      <w:r>
        <w:rPr>
          <w:b/>
          <w:noProof/>
        </w:rPr>
        <w:t>5.2</w:t>
      </w:r>
      <w:r>
        <w:tab/>
      </w:r>
      <w:r>
        <w:rPr>
          <w:b/>
          <w:noProof/>
        </w:rPr>
        <w:t>Farmakokineetilised omadused</w:t>
      </w:r>
    </w:p>
    <w:p w14:paraId="4306F6CF" w14:textId="77777777" w:rsidR="00E47C97" w:rsidRDefault="00E47C97">
      <w:pPr>
        <w:keepNext/>
        <w:spacing w:line="240" w:lineRule="auto"/>
        <w:jc w:val="both"/>
        <w:rPr>
          <w:noProof/>
          <w:szCs w:val="22"/>
        </w:rPr>
      </w:pPr>
    </w:p>
    <w:p w14:paraId="7D372A01" w14:textId="77777777" w:rsidR="00E47C97" w:rsidRDefault="00422128">
      <w:pPr>
        <w:keepNext/>
        <w:suppressLineNumbers/>
        <w:spacing w:line="240" w:lineRule="auto"/>
        <w:jc w:val="both"/>
        <w:rPr>
          <w:iCs/>
          <w:noProof/>
          <w:szCs w:val="22"/>
          <w:u w:val="single"/>
        </w:rPr>
      </w:pPr>
      <w:r>
        <w:rPr>
          <w:noProof/>
          <w:u w:val="single"/>
        </w:rPr>
        <w:t>Imendumine</w:t>
      </w:r>
    </w:p>
    <w:p w14:paraId="48535B27" w14:textId="77777777" w:rsidR="00E47C97" w:rsidRDefault="00422128">
      <w:pPr>
        <w:pStyle w:val="C-BodyText"/>
        <w:spacing w:before="0" w:after="0" w:line="240" w:lineRule="auto"/>
        <w:jc w:val="both"/>
        <w:rPr>
          <w:sz w:val="22"/>
        </w:rPr>
      </w:pPr>
      <w:r>
        <w:rPr>
          <w:sz w:val="22"/>
        </w:rPr>
        <w:t>Kabosantiniibi suukaudsel manustamisel saavutatakse kabosantiniibi plasmakontsentratsiooni piik 2 kuni 3 tundi pärast manustamist. Plasmakontsentratsiooni aegade profiilid näitavad teist imendumise piiki umbes 24 tundi pärast manustamist, mis viitab sellele, et kabosantiniib võib maksasiseselt tsirkuleerida.</w:t>
      </w:r>
    </w:p>
    <w:p w14:paraId="40DCCB7F" w14:textId="77777777" w:rsidR="00E47C97" w:rsidRDefault="00E47C97">
      <w:pPr>
        <w:pStyle w:val="C-BodyText"/>
        <w:spacing w:before="0" w:after="0" w:line="240" w:lineRule="auto"/>
        <w:jc w:val="both"/>
        <w:rPr>
          <w:sz w:val="22"/>
        </w:rPr>
      </w:pPr>
    </w:p>
    <w:p w14:paraId="7177A94A" w14:textId="3522EFE4" w:rsidR="00E47C97" w:rsidRDefault="00422128">
      <w:pPr>
        <w:pStyle w:val="C-BodyText"/>
        <w:spacing w:before="0" w:after="0" w:line="240" w:lineRule="auto"/>
        <w:jc w:val="both"/>
        <w:rPr>
          <w:sz w:val="22"/>
        </w:rPr>
      </w:pPr>
      <w:r>
        <w:rPr>
          <w:sz w:val="22"/>
        </w:rPr>
        <w:t>Korduv igapäevane 140 mg kabosantiniibi manustamine 19 päeva jooksul tingis ligikaudu 4</w:t>
      </w:r>
      <w:r>
        <w:noBreakHyphen/>
      </w:r>
      <w:r>
        <w:rPr>
          <w:sz w:val="22"/>
        </w:rPr>
        <w:t xml:space="preserve"> kuni 5</w:t>
      </w:r>
      <w:r>
        <w:noBreakHyphen/>
      </w:r>
      <w:r>
        <w:rPr>
          <w:sz w:val="22"/>
        </w:rPr>
        <w:t>kordse kabosantiniibi keskmise akumuleerumise (tuginedes AUC-le) võrreldes ühekordse annuse manustamisega; tasakaaluseisund saavutatakse ligikaudu 15. päevaks.</w:t>
      </w:r>
    </w:p>
    <w:p w14:paraId="16A67A24" w14:textId="77777777" w:rsidR="00E47C97" w:rsidRDefault="00E47C97">
      <w:pPr>
        <w:pStyle w:val="C-BodyText"/>
        <w:spacing w:before="0" w:after="0" w:line="240" w:lineRule="auto"/>
        <w:jc w:val="both"/>
        <w:rPr>
          <w:sz w:val="22"/>
        </w:rPr>
      </w:pPr>
    </w:p>
    <w:p w14:paraId="0BA86D1B" w14:textId="77777777" w:rsidR="00E47C97" w:rsidRDefault="00422128">
      <w:pPr>
        <w:pStyle w:val="C-BodyText"/>
        <w:spacing w:before="0" w:after="0" w:line="240" w:lineRule="auto"/>
        <w:jc w:val="both"/>
        <w:rPr>
          <w:sz w:val="22"/>
        </w:rPr>
      </w:pPr>
      <w:r>
        <w:rPr>
          <w:sz w:val="22"/>
        </w:rPr>
        <w:t>Kabosantiniibi 140 mg ühekordse annuse suukaudsel manustamisel tõstis kõrge rasvasisaldusega eine mõõdukalt C</w:t>
      </w:r>
      <w:r>
        <w:rPr>
          <w:sz w:val="22"/>
          <w:vertAlign w:val="subscript"/>
        </w:rPr>
        <w:t>max</w:t>
      </w:r>
      <w:r>
        <w:rPr>
          <w:sz w:val="22"/>
        </w:rPr>
        <w:t xml:space="preserve"> ja AUC väärtusi (vastavalt 41% ja 57%) võrreldes paastunud tervete vabatahtlikega. Ei ole teavet toidu täpse toime kohta 1 tund pärast kabosantiniibi manustamist.</w:t>
      </w:r>
    </w:p>
    <w:p w14:paraId="576E56DC" w14:textId="77777777" w:rsidR="00E47C97" w:rsidRDefault="00E47C97">
      <w:pPr>
        <w:pStyle w:val="C-BodyText"/>
        <w:spacing w:before="0" w:after="0" w:line="240" w:lineRule="auto"/>
        <w:jc w:val="both"/>
        <w:rPr>
          <w:sz w:val="22"/>
        </w:rPr>
      </w:pPr>
    </w:p>
    <w:p w14:paraId="3F071CA6" w14:textId="77777777" w:rsidR="00E47C97" w:rsidRDefault="00422128">
      <w:pPr>
        <w:pStyle w:val="C-BodyText"/>
        <w:spacing w:before="0" w:after="0" w:line="240" w:lineRule="auto"/>
        <w:jc w:val="both"/>
        <w:rPr>
          <w:sz w:val="22"/>
        </w:rPr>
      </w:pPr>
      <w:r>
        <w:rPr>
          <w:sz w:val="22"/>
        </w:rPr>
        <w:t>Pärast ühekordset 140 mg annuse manustamist tervetele patsientidele ei õnnestunud näidata bioekvivalentsust kabosantiniibi kõvakapsli ja tableti ravivormide vahel. Täheldati tableti ravivormi 19% C</w:t>
      </w:r>
      <w:r>
        <w:rPr>
          <w:sz w:val="22"/>
          <w:vertAlign w:val="subscript"/>
        </w:rPr>
        <w:t>max</w:t>
      </w:r>
      <w:r>
        <w:rPr>
          <w:sz w:val="22"/>
        </w:rPr>
        <w:t xml:space="preserve"> tõusu võrreldes kõvakapsliga. Kabosantiniibi tableti ja kõvakapsli ravivormidel täheldati vähem kui 10% AUC erinevust.</w:t>
      </w:r>
    </w:p>
    <w:p w14:paraId="0EE2E745" w14:textId="77777777" w:rsidR="00E47C97" w:rsidRDefault="00E47C97">
      <w:pPr>
        <w:pStyle w:val="C-BodyText"/>
        <w:spacing w:before="0" w:after="0" w:line="240" w:lineRule="auto"/>
        <w:jc w:val="both"/>
        <w:rPr>
          <w:sz w:val="22"/>
        </w:rPr>
      </w:pPr>
    </w:p>
    <w:p w14:paraId="31CF092D" w14:textId="77777777" w:rsidR="00E47C97" w:rsidRDefault="00422128">
      <w:pPr>
        <w:keepNext/>
        <w:suppressLineNumbers/>
        <w:spacing w:line="240" w:lineRule="auto"/>
        <w:jc w:val="both"/>
        <w:rPr>
          <w:iCs/>
          <w:noProof/>
          <w:szCs w:val="22"/>
          <w:u w:val="single"/>
        </w:rPr>
      </w:pPr>
      <w:r>
        <w:rPr>
          <w:noProof/>
          <w:u w:val="single"/>
        </w:rPr>
        <w:t>Jaotumine</w:t>
      </w:r>
    </w:p>
    <w:p w14:paraId="6E9FC548" w14:textId="1859BF65" w:rsidR="00A743CE" w:rsidRDefault="00422128">
      <w:pPr>
        <w:spacing w:line="240" w:lineRule="auto"/>
        <w:jc w:val="both"/>
      </w:pPr>
      <w:r>
        <w:t xml:space="preserve">Kabosantiniib seotakse </w:t>
      </w:r>
      <w:r>
        <w:rPr>
          <w:i/>
        </w:rPr>
        <w:t>in vitro</w:t>
      </w:r>
      <w:r>
        <w:t xml:space="preserve"> inimese plasmas suurel määral valkudega (≥ 99,7%). Populatsiooni farmakokineetilisele (PK) mudelile tuginedes on tsentraalne jaotusruumala (Vc/F) hinnanguliselt 212 l.</w:t>
      </w:r>
    </w:p>
    <w:p w14:paraId="0260555E" w14:textId="77777777" w:rsidR="00E47C97" w:rsidRDefault="00E47C97">
      <w:pPr>
        <w:spacing w:line="240" w:lineRule="auto"/>
        <w:jc w:val="both"/>
      </w:pPr>
    </w:p>
    <w:p w14:paraId="44B7B484" w14:textId="77777777" w:rsidR="00E47C97" w:rsidRDefault="00422128">
      <w:pPr>
        <w:keepNext/>
        <w:suppressLineNumbers/>
        <w:spacing w:line="240" w:lineRule="auto"/>
        <w:jc w:val="both"/>
        <w:rPr>
          <w:iCs/>
          <w:noProof/>
          <w:szCs w:val="22"/>
          <w:u w:val="single"/>
        </w:rPr>
      </w:pPr>
      <w:r>
        <w:rPr>
          <w:noProof/>
          <w:u w:val="single"/>
        </w:rPr>
        <w:t>Biotransformatsioon</w:t>
      </w:r>
    </w:p>
    <w:p w14:paraId="5694FCBA" w14:textId="77777777" w:rsidR="00E47C97" w:rsidRDefault="00422128">
      <w:pPr>
        <w:pStyle w:val="C-BodyText"/>
        <w:spacing w:before="0" w:after="0" w:line="240" w:lineRule="auto"/>
        <w:jc w:val="both"/>
        <w:rPr>
          <w:noProof/>
          <w:sz w:val="22"/>
        </w:rPr>
      </w:pPr>
      <w:r>
        <w:rPr>
          <w:noProof/>
          <w:sz w:val="22"/>
        </w:rPr>
        <w:t xml:space="preserve">Kabosantiniib metaboliseeriti </w:t>
      </w:r>
      <w:r>
        <w:rPr>
          <w:i/>
          <w:noProof/>
          <w:sz w:val="22"/>
        </w:rPr>
        <w:t>in vivo</w:t>
      </w:r>
      <w:r>
        <w:rPr>
          <w:noProof/>
          <w:sz w:val="22"/>
        </w:rPr>
        <w:t>. Suuremas koguses kui 10% algainest esines plasma tasemes (AUC) neli metaboliiti: XL184</w:t>
      </w:r>
      <w:r>
        <w:noBreakHyphen/>
      </w:r>
      <w:r>
        <w:rPr>
          <w:noProof/>
          <w:sz w:val="22"/>
        </w:rPr>
        <w:t>N</w:t>
      </w:r>
      <w:r>
        <w:noBreakHyphen/>
      </w:r>
      <w:r>
        <w:rPr>
          <w:noProof/>
          <w:sz w:val="22"/>
        </w:rPr>
        <w:t>oksiid, XL184-amiidi lõhustumisprodukt, XL184-monohüdroksüsulfaat ja 6</w:t>
      </w:r>
      <w:r>
        <w:noBreakHyphen/>
      </w:r>
      <w:r>
        <w:rPr>
          <w:noProof/>
          <w:sz w:val="22"/>
        </w:rPr>
        <w:t>desmetüülamiidi lõhustumisprodukti sulfaat. Kahest mittekonjugeeritud metaboliidist (XL184-N</w:t>
      </w:r>
      <w:r>
        <w:noBreakHyphen/>
      </w:r>
      <w:r>
        <w:rPr>
          <w:noProof/>
          <w:sz w:val="22"/>
        </w:rPr>
        <w:t>oksiid ja XL184-amiidi lõhustumisprodukt), mille sihtmärkkinaasi inhibeeriv potentsiaal on algsest kabosantiniibi potentsiaalist &lt; 1%, moodustavad mõlemad &lt; 10% kogu ravimiga seotud plasmakogusest.</w:t>
      </w:r>
    </w:p>
    <w:p w14:paraId="2CB05512" w14:textId="77777777" w:rsidR="00E47C97" w:rsidRDefault="00E47C97">
      <w:pPr>
        <w:pStyle w:val="C-BodyText"/>
        <w:spacing w:before="0" w:after="0" w:line="240" w:lineRule="auto"/>
        <w:jc w:val="both"/>
        <w:rPr>
          <w:noProof/>
          <w:sz w:val="22"/>
        </w:rPr>
      </w:pPr>
    </w:p>
    <w:p w14:paraId="03BC63CB" w14:textId="77777777" w:rsidR="00E47C97" w:rsidRDefault="00422128">
      <w:pPr>
        <w:pStyle w:val="C-BodyText"/>
        <w:spacing w:before="0" w:after="0" w:line="240" w:lineRule="auto"/>
        <w:jc w:val="both"/>
        <w:rPr>
          <w:noProof/>
          <w:sz w:val="22"/>
        </w:rPr>
      </w:pPr>
      <w:r>
        <w:rPr>
          <w:noProof/>
          <w:sz w:val="22"/>
        </w:rPr>
        <w:t xml:space="preserve">Kabosantiniib on </w:t>
      </w:r>
      <w:r>
        <w:rPr>
          <w:i/>
          <w:noProof/>
          <w:sz w:val="22"/>
        </w:rPr>
        <w:t xml:space="preserve">in vitro </w:t>
      </w:r>
      <w:r>
        <w:rPr>
          <w:noProof/>
          <w:sz w:val="22"/>
        </w:rPr>
        <w:t>CYP3A4 metabolismi substraat: CYP3A4 neutraliseeriv antikeha inhibeeris metaboliidi, XL184-N</w:t>
      </w:r>
      <w:r>
        <w:noBreakHyphen/>
      </w:r>
      <w:r>
        <w:rPr>
          <w:noProof/>
          <w:sz w:val="22"/>
        </w:rPr>
        <w:t>oksiidi, moodustumist &gt; 80% võrra NADPH-katalüüsitud inimese maksa mikrosoomide (IMM) inkubeerimisel; samas CYP1A2, CYP2A6, CYP2B6, CYP2C8, CYP2C19, CYP2D6 ja CYP2E1 neutraliseerivatel antikehadel ei olnud kabosantiniibi metaboliitide moodustumisele toimet. CYP2C9 neutraliseerival antikehal oli kabosantiniibi metaboliitide moodustumisele minimaalne toime (ehk vähenemine oli &lt; 20%).</w:t>
      </w:r>
    </w:p>
    <w:p w14:paraId="6D4D0476" w14:textId="77777777" w:rsidR="00E47C97" w:rsidRDefault="00E47C97">
      <w:pPr>
        <w:pStyle w:val="C-BodyText"/>
        <w:spacing w:before="0" w:after="0" w:line="240" w:lineRule="auto"/>
        <w:jc w:val="both"/>
        <w:rPr>
          <w:noProof/>
          <w:sz w:val="22"/>
        </w:rPr>
      </w:pPr>
    </w:p>
    <w:p w14:paraId="3EB11908" w14:textId="77777777" w:rsidR="00E47C97" w:rsidRDefault="00422128">
      <w:pPr>
        <w:keepNext/>
        <w:suppressLineNumbers/>
        <w:spacing w:line="240" w:lineRule="auto"/>
        <w:jc w:val="both"/>
        <w:rPr>
          <w:iCs/>
          <w:noProof/>
          <w:szCs w:val="22"/>
          <w:u w:val="single"/>
        </w:rPr>
      </w:pPr>
      <w:r>
        <w:rPr>
          <w:noProof/>
          <w:u w:val="single"/>
        </w:rPr>
        <w:t>Eritumine</w:t>
      </w:r>
    </w:p>
    <w:p w14:paraId="2B1A0C9E" w14:textId="461036B2" w:rsidR="00E47C97" w:rsidRDefault="00422128">
      <w:pPr>
        <w:pStyle w:val="C-BodyText"/>
        <w:spacing w:before="0" w:after="0" w:line="240" w:lineRule="auto"/>
        <w:jc w:val="both"/>
        <w:rPr>
          <w:noProof/>
          <w:sz w:val="22"/>
        </w:rPr>
      </w:pPr>
      <w:r>
        <w:rPr>
          <w:noProof/>
          <w:sz w:val="22"/>
        </w:rPr>
        <w:t xml:space="preserve">Kabosantiniibi populatsioonide farmakokineetilisel analüüsil, kasutades 1883 patsiendilt ja 140 tervelt vabatahtlikult pärast suukaudsete annuste manustamist vahemikus 20 mg kuni 140 mg saadud andmeid, oli kabosantiniibi </w:t>
      </w:r>
      <w:r w:rsidR="00C1258C">
        <w:rPr>
          <w:noProof/>
          <w:sz w:val="22"/>
        </w:rPr>
        <w:t>vere</w:t>
      </w:r>
      <w:r>
        <w:rPr>
          <w:noProof/>
          <w:sz w:val="22"/>
        </w:rPr>
        <w:t>plasma lõplik poolväärtusaeg ligikaudu 110 tundi. Patsientide keskmiseks püsivaks kliirensiks (CL/F) oli hinnanguliselt 2,48 l/h. 48</w:t>
      </w:r>
      <w:r>
        <w:noBreakHyphen/>
      </w:r>
      <w:r>
        <w:rPr>
          <w:noProof/>
          <w:sz w:val="22"/>
        </w:rPr>
        <w:t xml:space="preserve">päevasel kogumisperioodil pärast ühekordset annust </w:t>
      </w:r>
      <w:r>
        <w:rPr>
          <w:noProof/>
          <w:sz w:val="22"/>
          <w:vertAlign w:val="superscript"/>
        </w:rPr>
        <w:t>14</w:t>
      </w:r>
      <w:r>
        <w:rPr>
          <w:noProof/>
          <w:sz w:val="22"/>
        </w:rPr>
        <w:t>C-kabosantiniibi tervetele patsientidele leiti umbes 81% kogu manustatud radioaktiivsusest 54% roojas ja 27% uriinis.</w:t>
      </w:r>
    </w:p>
    <w:p w14:paraId="2162D288" w14:textId="77777777" w:rsidR="00E47C97" w:rsidRDefault="00E47C97">
      <w:pPr>
        <w:pStyle w:val="C-BodyText"/>
        <w:spacing w:before="0" w:after="0" w:line="240" w:lineRule="auto"/>
        <w:jc w:val="both"/>
        <w:rPr>
          <w:noProof/>
          <w:sz w:val="22"/>
        </w:rPr>
      </w:pPr>
    </w:p>
    <w:p w14:paraId="673369AB" w14:textId="77777777" w:rsidR="00E47C97" w:rsidRDefault="00422128">
      <w:pPr>
        <w:keepNext/>
        <w:suppressLineNumbers/>
        <w:spacing w:line="240" w:lineRule="auto"/>
        <w:jc w:val="both"/>
        <w:rPr>
          <w:iCs/>
          <w:noProof/>
          <w:szCs w:val="22"/>
          <w:u w:val="single"/>
        </w:rPr>
      </w:pPr>
      <w:r>
        <w:rPr>
          <w:noProof/>
          <w:u w:val="single"/>
        </w:rPr>
        <w:t>Farmakokineetika patsientide erirühmades</w:t>
      </w:r>
    </w:p>
    <w:p w14:paraId="3A69C327" w14:textId="77777777" w:rsidR="00E47C97" w:rsidRDefault="00E47C97">
      <w:pPr>
        <w:keepNext/>
        <w:suppressLineNumbers/>
        <w:spacing w:line="240" w:lineRule="auto"/>
        <w:jc w:val="both"/>
        <w:rPr>
          <w:iCs/>
          <w:noProof/>
          <w:szCs w:val="22"/>
          <w:u w:val="single"/>
        </w:rPr>
      </w:pPr>
    </w:p>
    <w:p w14:paraId="06707694" w14:textId="77777777" w:rsidR="00E47C97" w:rsidRDefault="00422128">
      <w:pPr>
        <w:keepNext/>
        <w:suppressLineNumbers/>
        <w:spacing w:line="240" w:lineRule="auto"/>
        <w:jc w:val="both"/>
        <w:rPr>
          <w:i/>
          <w:iCs/>
          <w:noProof/>
          <w:szCs w:val="22"/>
          <w:u w:val="single"/>
        </w:rPr>
      </w:pPr>
      <w:r>
        <w:rPr>
          <w:i/>
          <w:noProof/>
          <w:u w:val="single"/>
        </w:rPr>
        <w:t>Neerufunktsiooni kahjustus</w:t>
      </w:r>
    </w:p>
    <w:p w14:paraId="2381C337" w14:textId="77777777" w:rsidR="00E47C97" w:rsidRDefault="00422128">
      <w:pPr>
        <w:spacing w:line="240" w:lineRule="auto"/>
        <w:jc w:val="both"/>
      </w:pPr>
      <w:r>
        <w:t xml:space="preserve">Neerufunktsiooni kahjustusega uuring, kus patsientide kabosantiniibi ühekordne annus oli 60 mg näitab, et geomeetrilise LS-i keskmised suhted </w:t>
      </w:r>
      <w:r w:rsidR="00A743CE">
        <w:t xml:space="preserve">kogu </w:t>
      </w:r>
      <w:r>
        <w:t>plasma kabosantiniibil C</w:t>
      </w:r>
      <w:r>
        <w:rPr>
          <w:vertAlign w:val="subscript"/>
        </w:rPr>
        <w:t>max</w:t>
      </w:r>
      <w:r>
        <w:t xml:space="preserve"> ja AUC</w:t>
      </w:r>
      <w:r>
        <w:rPr>
          <w:vertAlign w:val="subscript"/>
        </w:rPr>
        <w:t>0-inf</w:t>
      </w:r>
      <w:r>
        <w:t xml:space="preserve"> olid 19% ja 30% kõrgemad, kerge neerukahjustusega patsientidel (90% CI C</w:t>
      </w:r>
      <w:r>
        <w:rPr>
          <w:vertAlign w:val="subscript"/>
        </w:rPr>
        <w:t>max</w:t>
      </w:r>
      <w:r>
        <w:t xml:space="preserve"> 91,60% kuni 155,51%; AUC</w:t>
      </w:r>
      <w:r>
        <w:rPr>
          <w:vertAlign w:val="subscript"/>
        </w:rPr>
        <w:t>0-inf</w:t>
      </w:r>
      <w:r>
        <w:t xml:space="preserve"> 98,79% kuni 171,26%) ja 2% ning 6</w:t>
      </w:r>
      <w:r w:rsidR="00C1258C">
        <w:t>...</w:t>
      </w:r>
      <w:r>
        <w:t>7% kõrgem (90% CI C</w:t>
      </w:r>
      <w:r>
        <w:rPr>
          <w:vertAlign w:val="subscript"/>
        </w:rPr>
        <w:t>max</w:t>
      </w:r>
      <w:r>
        <w:t xml:space="preserve"> 78,64% kuni 133,52%; AUC</w:t>
      </w:r>
      <w:r>
        <w:rPr>
          <w:vertAlign w:val="subscript"/>
        </w:rPr>
        <w:t>0-inf</w:t>
      </w:r>
      <w:r>
        <w:t xml:space="preserve"> 79,61% kuni 140,11%), patsientidel, kellel esines mõõdukas neerufunktsiooni kahjustus võrreldes normaalse neerufunktsiooniga patsientidega. </w:t>
      </w:r>
      <w:r w:rsidR="00A743CE">
        <w:t xml:space="preserve">Geomeetrilise LS-i keskmised suhted seondumata </w:t>
      </w:r>
      <w:r w:rsidR="00C45DA6">
        <w:t>vere</w:t>
      </w:r>
      <w:r w:rsidR="00A743CE">
        <w:t>plasma kabosantiniibil AUC</w:t>
      </w:r>
      <w:r w:rsidR="00A743CE">
        <w:rPr>
          <w:vertAlign w:val="subscript"/>
        </w:rPr>
        <w:t>0-inf</w:t>
      </w:r>
      <w:r w:rsidR="00A743CE">
        <w:t xml:space="preserve"> olid 0,2% kõrgemad kerge neerufunktsiooni kahjustusega uuritavatel (90% CI 55,9% kuni 180%)  ja 17% (90% CI 65,1% kuni 209,7%) kõrgemad mõõduka neerufunktsiooni kahjustusega uuritavatel võrreldes normaalse neerufunktsiooniga patsientidega. </w:t>
      </w:r>
      <w:r>
        <w:t>Raske neerufunktsiooni kahjustusega osalejaid ei ole uuritud.</w:t>
      </w:r>
    </w:p>
    <w:p w14:paraId="442AD857" w14:textId="77777777" w:rsidR="00E47C97" w:rsidRDefault="00E47C97">
      <w:pPr>
        <w:spacing w:line="240" w:lineRule="auto"/>
        <w:jc w:val="both"/>
      </w:pPr>
    </w:p>
    <w:p w14:paraId="3ABA66C2" w14:textId="77777777" w:rsidR="00E47C97" w:rsidRDefault="00422128">
      <w:pPr>
        <w:keepNext/>
        <w:suppressLineNumbers/>
        <w:spacing w:line="240" w:lineRule="auto"/>
        <w:jc w:val="both"/>
        <w:rPr>
          <w:i/>
          <w:iCs/>
          <w:noProof/>
          <w:szCs w:val="22"/>
          <w:u w:val="single"/>
        </w:rPr>
      </w:pPr>
      <w:r>
        <w:rPr>
          <w:i/>
          <w:noProof/>
          <w:u w:val="single"/>
        </w:rPr>
        <w:t>Maksafunktsiooni kahjustus</w:t>
      </w:r>
    </w:p>
    <w:p w14:paraId="1C05028F" w14:textId="77777777" w:rsidR="00E47C97" w:rsidRDefault="00422128">
      <w:r>
        <w:t>Tuginedes kabosantiniibiga ravitud integreeritud populatsiooni farmakokineetilise analüüsi tulemustele tervetel vabatahtlikel ja kasvajaga patsientidel (sealhulga hepatotsellulaarne kartsinoom), ei täheldatud kliiniliselt olulist erinevust kabosantiniibi keskmises plasmakontsentratsioonis normaalse maksafunktsiooni (n=1425) ja kerge maksafunktsiooni kahjustusega (n=558) patsientide hulgas. NCI</w:t>
      </w:r>
      <w:r>
        <w:noBreakHyphen/>
        <w:t>ODWG (</w:t>
      </w:r>
      <w:r>
        <w:rPr>
          <w:i/>
        </w:rPr>
        <w:t>National Cancer Institute – Organ Dysfunction Working Group</w:t>
      </w:r>
      <w:r>
        <w:t>, Riikliku Vähiinstituudi organdüsfunktsiooni töörühma) kriteeriumitele vastava mõõduka maksafunktsiooni kahjustusega patsientide (n=15) kohta on andmeid piiratud hulgal.</w:t>
      </w:r>
    </w:p>
    <w:p w14:paraId="073FF8E0" w14:textId="77777777" w:rsidR="00E47C97" w:rsidRDefault="00422128">
      <w:pPr>
        <w:spacing w:line="240" w:lineRule="auto"/>
        <w:jc w:val="both"/>
      </w:pPr>
      <w:r>
        <w:t>Raske maksafunktsiooni kahjustusega patsientidel ei ole kabosantiniibi farmakokineetikat hinnatud.</w:t>
      </w:r>
    </w:p>
    <w:p w14:paraId="3C3B6372" w14:textId="77777777" w:rsidR="00E47C97" w:rsidRDefault="00E47C97">
      <w:pPr>
        <w:spacing w:line="240" w:lineRule="auto"/>
        <w:jc w:val="both"/>
      </w:pPr>
    </w:p>
    <w:p w14:paraId="4D62DD7C" w14:textId="77777777" w:rsidR="00E47C97" w:rsidRDefault="00422128">
      <w:pPr>
        <w:keepNext/>
        <w:suppressLineNumbers/>
        <w:spacing w:line="240" w:lineRule="auto"/>
        <w:jc w:val="both"/>
        <w:rPr>
          <w:i/>
          <w:iCs/>
          <w:noProof/>
          <w:szCs w:val="22"/>
          <w:u w:val="single"/>
        </w:rPr>
      </w:pPr>
      <w:r>
        <w:rPr>
          <w:i/>
          <w:noProof/>
          <w:u w:val="single"/>
        </w:rPr>
        <w:t>Rass</w:t>
      </w:r>
    </w:p>
    <w:p w14:paraId="64D7CC6A" w14:textId="77777777" w:rsidR="00E47C97" w:rsidRDefault="00422128">
      <w:pPr>
        <w:spacing w:line="240" w:lineRule="auto"/>
        <w:jc w:val="both"/>
      </w:pPr>
      <w:r>
        <w:t>Populatsiooni farmakokineetika analüüs ei tuvastanud kliiniliselt rassi põhjal kabosantiniibi farmakokineetikas olulisi erinevusi.</w:t>
      </w:r>
    </w:p>
    <w:p w14:paraId="45C9EDB4" w14:textId="77777777" w:rsidR="00E47C97" w:rsidRDefault="00E47C97">
      <w:pPr>
        <w:pStyle w:val="C-BodyText"/>
        <w:spacing w:before="0" w:after="0" w:line="240" w:lineRule="auto"/>
        <w:jc w:val="both"/>
        <w:rPr>
          <w:noProof/>
          <w:sz w:val="22"/>
        </w:rPr>
      </w:pPr>
    </w:p>
    <w:p w14:paraId="6EB0DB25" w14:textId="77777777" w:rsidR="002A6C33" w:rsidRPr="00520CE1" w:rsidRDefault="002A6C33" w:rsidP="002A6C33">
      <w:pPr>
        <w:pStyle w:val="C-BodyText"/>
        <w:spacing w:before="0" w:after="0" w:line="240" w:lineRule="auto"/>
        <w:rPr>
          <w:i/>
          <w:sz w:val="22"/>
          <w:u w:val="single"/>
        </w:rPr>
      </w:pPr>
      <w:r w:rsidRPr="00520CE1">
        <w:rPr>
          <w:i/>
          <w:sz w:val="22"/>
          <w:u w:val="single"/>
        </w:rPr>
        <w:t>Lapsed</w:t>
      </w:r>
    </w:p>
    <w:p w14:paraId="11D40298" w14:textId="2C555F55" w:rsidR="008877E8" w:rsidRDefault="002A6C33" w:rsidP="00520CE1">
      <w:pPr>
        <w:pStyle w:val="C-BodyText"/>
        <w:spacing w:before="0" w:after="0" w:line="240" w:lineRule="auto"/>
        <w:rPr>
          <w:iCs/>
          <w:sz w:val="22"/>
        </w:rPr>
      </w:pPr>
      <w:r w:rsidRPr="00520CE1">
        <w:rPr>
          <w:iCs/>
          <w:sz w:val="22"/>
        </w:rPr>
        <w:t>T</w:t>
      </w:r>
      <w:r w:rsidR="008877E8" w:rsidRPr="00520CE1">
        <w:rPr>
          <w:iCs/>
          <w:sz w:val="22"/>
        </w:rPr>
        <w:t>ervete vabatahtlike ja erinevat tüüpi</w:t>
      </w:r>
      <w:r w:rsidR="00A06171" w:rsidRPr="00520CE1">
        <w:rPr>
          <w:iCs/>
          <w:sz w:val="22"/>
        </w:rPr>
        <w:t xml:space="preserve"> </w:t>
      </w:r>
      <w:r w:rsidR="008877E8" w:rsidRPr="00520CE1">
        <w:rPr>
          <w:iCs/>
          <w:sz w:val="22"/>
        </w:rPr>
        <w:t xml:space="preserve">pahaloomuliste kasvajatega </w:t>
      </w:r>
      <w:r w:rsidR="00A06171" w:rsidRPr="00520CE1">
        <w:rPr>
          <w:iCs/>
          <w:sz w:val="22"/>
        </w:rPr>
        <w:t>t</w:t>
      </w:r>
      <w:r w:rsidRPr="00520CE1">
        <w:rPr>
          <w:iCs/>
          <w:sz w:val="22"/>
        </w:rPr>
        <w:t xml:space="preserve">äiskasvanute jaoks loodud farmakokineetilise mudeli jäljendamisel saadud andmed selles populatsioonis näitavad, et 40 mg kabosantiniibi </w:t>
      </w:r>
      <w:r w:rsidR="001119D3" w:rsidRPr="00520CE1">
        <w:rPr>
          <w:iCs/>
          <w:sz w:val="22"/>
        </w:rPr>
        <w:t xml:space="preserve">üks kord ööpäevas </w:t>
      </w:r>
      <w:r w:rsidRPr="00520CE1">
        <w:rPr>
          <w:iCs/>
          <w:sz w:val="22"/>
        </w:rPr>
        <w:t xml:space="preserve">manustamisel </w:t>
      </w:r>
      <w:r w:rsidR="001119D3" w:rsidRPr="00520CE1">
        <w:rPr>
          <w:iCs/>
          <w:sz w:val="22"/>
        </w:rPr>
        <w:t>alla 40 kg k</w:t>
      </w:r>
      <w:r w:rsidR="00A24485">
        <w:rPr>
          <w:iCs/>
          <w:sz w:val="22"/>
        </w:rPr>
        <w:t>ehakaaluga</w:t>
      </w:r>
      <w:r w:rsidR="001119D3" w:rsidRPr="00520CE1">
        <w:rPr>
          <w:iCs/>
          <w:sz w:val="22"/>
        </w:rPr>
        <w:t xml:space="preserve"> või 60 mg üks kord ööpäevas manustamisel üle 40 kg k</w:t>
      </w:r>
      <w:r w:rsidR="00A24485">
        <w:rPr>
          <w:iCs/>
          <w:sz w:val="22"/>
        </w:rPr>
        <w:t>ehakaaluga</w:t>
      </w:r>
      <w:r w:rsidR="001119D3" w:rsidRPr="00520CE1">
        <w:rPr>
          <w:iCs/>
          <w:sz w:val="22"/>
        </w:rPr>
        <w:t xml:space="preserve"> 12-aastastele ja vanematele noorukitele, saavutatakse plasmas sarnane kontsentratsioon, mis saavutati 60 mg kabosantiniibi üks kord ööpäevas manustamisel täiskasvanud patsientidel (vt lõik 4.2)</w:t>
      </w:r>
      <w:r w:rsidR="00D74AFA">
        <w:rPr>
          <w:iCs/>
          <w:sz w:val="22"/>
        </w:rPr>
        <w:t>.</w:t>
      </w:r>
    </w:p>
    <w:p w14:paraId="0D744748" w14:textId="77777777" w:rsidR="00C458BF" w:rsidRDefault="00C458BF" w:rsidP="00520CE1">
      <w:pPr>
        <w:pStyle w:val="C-BodyText"/>
        <w:spacing w:before="0" w:after="0" w:line="240" w:lineRule="auto"/>
        <w:rPr>
          <w:iCs/>
          <w:sz w:val="22"/>
        </w:rPr>
      </w:pPr>
    </w:p>
    <w:p w14:paraId="40DF4243" w14:textId="77777777" w:rsidR="0017105A" w:rsidRDefault="00C458BF" w:rsidP="00520CE1">
      <w:pPr>
        <w:pStyle w:val="C-BodyText"/>
        <w:spacing w:before="0" w:after="0" w:line="240" w:lineRule="auto"/>
        <w:rPr>
          <w:iCs/>
          <w:sz w:val="22"/>
        </w:rPr>
      </w:pPr>
      <w:r>
        <w:rPr>
          <w:iCs/>
          <w:sz w:val="22"/>
        </w:rPr>
        <w:t xml:space="preserve">Kahes Laste Onkoloogia Grupi poolt teostatud uuringus </w:t>
      </w:r>
      <w:r w:rsidRPr="18A09722">
        <w:rPr>
          <w:sz w:val="22"/>
          <w:szCs w:val="22"/>
        </w:rPr>
        <w:t>(</w:t>
      </w:r>
      <w:r w:rsidRPr="00A37A46">
        <w:rPr>
          <w:rStyle w:val="normaltextrun"/>
          <w:sz w:val="22"/>
          <w:szCs w:val="22"/>
        </w:rPr>
        <w:t xml:space="preserve">ADVL1211 ja ADVL1622) soliidtuumoriga lastel, manustati kabosantiniibi vastavalt annustamisskaalal näidatud kehapindalale, kasutades 20 mg ja 60 mg tablette, mis on mõeldud täiskasvanutele. </w:t>
      </w:r>
      <w:r w:rsidRPr="00734ECA">
        <w:rPr>
          <w:rStyle w:val="normaltextrun"/>
          <w:sz w:val="22"/>
          <w:szCs w:val="22"/>
        </w:rPr>
        <w:t>55 patsiendi mediaan</w:t>
      </w:r>
      <w:r w:rsidR="00A07A99" w:rsidRPr="00734ECA">
        <w:rPr>
          <w:rStyle w:val="normaltextrun"/>
          <w:sz w:val="22"/>
          <w:szCs w:val="22"/>
        </w:rPr>
        <w:t xml:space="preserve">ne </w:t>
      </w:r>
      <w:r w:rsidRPr="00734ECA">
        <w:rPr>
          <w:rStyle w:val="normaltextrun"/>
          <w:sz w:val="22"/>
          <w:szCs w:val="22"/>
        </w:rPr>
        <w:t>vanus oli 13 aastat (vahemik: 4 kuni 18 aastat). Populatsiooni farmakokineetiline analüüs teostati kasutades mõlemast uuringus</w:t>
      </w:r>
      <w:r w:rsidR="003B5F8E" w:rsidRPr="00734ECA">
        <w:rPr>
          <w:rStyle w:val="normaltextrun"/>
          <w:sz w:val="22"/>
          <w:szCs w:val="22"/>
        </w:rPr>
        <w:t>t</w:t>
      </w:r>
      <w:r w:rsidRPr="00734ECA">
        <w:rPr>
          <w:rStyle w:val="normaltextrun"/>
          <w:sz w:val="22"/>
          <w:szCs w:val="22"/>
        </w:rPr>
        <w:t xml:space="preserve"> pärinevaid farmakokineetilis</w:t>
      </w:r>
      <w:r w:rsidR="003B5F8E" w:rsidRPr="00734ECA">
        <w:rPr>
          <w:rStyle w:val="normaltextrun"/>
          <w:sz w:val="22"/>
          <w:szCs w:val="22"/>
        </w:rPr>
        <w:t>i</w:t>
      </w:r>
      <w:r w:rsidRPr="00734ECA">
        <w:rPr>
          <w:rStyle w:val="normaltextrun"/>
          <w:sz w:val="22"/>
          <w:szCs w:val="22"/>
        </w:rPr>
        <w:t xml:space="preserve"> andmeid. Kabosantiniibi farmakokineetikat kirjeldati adekvaatselt võttes aluseks kahekambriline mudel koos esmajärjekorras toimuva eliminatsiooni ja imendumise protsessidega. </w:t>
      </w:r>
      <w:r w:rsidR="00DA72A2" w:rsidRPr="00734ECA">
        <w:rPr>
          <w:rStyle w:val="normaltextrun"/>
          <w:sz w:val="22"/>
          <w:szCs w:val="22"/>
        </w:rPr>
        <w:t>Puuduvad tõendid, et vanus, sugu, rass ja kasvaja tüüp mõjuta</w:t>
      </w:r>
      <w:r w:rsidR="003B5F8E" w:rsidRPr="00734ECA">
        <w:rPr>
          <w:rStyle w:val="normaltextrun"/>
          <w:sz w:val="22"/>
          <w:szCs w:val="22"/>
        </w:rPr>
        <w:t>vad</w:t>
      </w:r>
      <w:r w:rsidR="00DA72A2" w:rsidRPr="00734ECA">
        <w:rPr>
          <w:rStyle w:val="normaltextrun"/>
          <w:sz w:val="22"/>
          <w:szCs w:val="22"/>
        </w:rPr>
        <w:t xml:space="preserve"> kabosantiniibi farmakokineetikat lastel ja täiskasvanutel. Vaid kehapindala leiti olevat peamine kabosantiniibi farmakokineetika mõjutaja. Kolme mudeli põhjal, kus testiti 3 annusetaset (30, 40 and 55 mg/m²), ei täheldatud annusest sõltuvust. Ekspositsioonid lastel ja täiskasvanud osalejatel olid pärast kehapindalal põhineva annuse </w:t>
      </w:r>
      <w:r w:rsidR="00DA72A2" w:rsidRPr="18A09722">
        <w:rPr>
          <w:rStyle w:val="eop"/>
          <w:sz w:val="22"/>
          <w:szCs w:val="22"/>
        </w:rPr>
        <w:t>40mg/m²</w:t>
      </w:r>
      <w:r w:rsidR="00DA72A2">
        <w:rPr>
          <w:rStyle w:val="eop"/>
          <w:sz w:val="22"/>
          <w:szCs w:val="22"/>
        </w:rPr>
        <w:t xml:space="preserve"> manustamise järgselt sarnased ekspositsiooniga</w:t>
      </w:r>
      <w:r w:rsidR="003B5F8E">
        <w:rPr>
          <w:rStyle w:val="eop"/>
          <w:sz w:val="22"/>
          <w:szCs w:val="22"/>
        </w:rPr>
        <w:t>, mis saavutati</w:t>
      </w:r>
      <w:r w:rsidR="00DA72A2">
        <w:rPr>
          <w:rStyle w:val="eop"/>
          <w:sz w:val="22"/>
          <w:szCs w:val="22"/>
        </w:rPr>
        <w:t xml:space="preserve"> täiskasvanutel fikseeritud 60 mg </w:t>
      </w:r>
      <w:r w:rsidR="003B5F8E">
        <w:rPr>
          <w:rStyle w:val="eop"/>
          <w:sz w:val="22"/>
          <w:szCs w:val="22"/>
        </w:rPr>
        <w:t xml:space="preserve">annuse </w:t>
      </w:r>
      <w:r w:rsidR="00DA72A2">
        <w:rPr>
          <w:rStyle w:val="eop"/>
          <w:sz w:val="22"/>
          <w:szCs w:val="22"/>
        </w:rPr>
        <w:t>üks kord ööpäevas manustamise järgselt.</w:t>
      </w:r>
    </w:p>
    <w:p w14:paraId="4FFDEB84" w14:textId="77777777" w:rsidR="00756607" w:rsidRPr="00520CE1" w:rsidRDefault="00756607" w:rsidP="00520CE1">
      <w:pPr>
        <w:pStyle w:val="C-BodyText"/>
        <w:spacing w:before="0" w:after="0" w:line="240" w:lineRule="auto"/>
        <w:rPr>
          <w:iCs/>
          <w:sz w:val="22"/>
        </w:rPr>
      </w:pPr>
    </w:p>
    <w:p w14:paraId="5B41055D" w14:textId="77777777" w:rsidR="00E47C97" w:rsidRDefault="00422128">
      <w:pPr>
        <w:keepNext/>
        <w:suppressLineNumbers/>
        <w:spacing w:line="240" w:lineRule="auto"/>
        <w:ind w:left="562" w:hanging="562"/>
        <w:jc w:val="both"/>
        <w:outlineLvl w:val="0"/>
        <w:rPr>
          <w:b/>
          <w:noProof/>
          <w:szCs w:val="22"/>
        </w:rPr>
      </w:pPr>
      <w:r>
        <w:rPr>
          <w:b/>
          <w:noProof/>
        </w:rPr>
        <w:t>5.3</w:t>
      </w:r>
      <w:r>
        <w:tab/>
      </w:r>
      <w:r>
        <w:rPr>
          <w:b/>
          <w:noProof/>
        </w:rPr>
        <w:t>Prekliinilised ohutusandmed</w:t>
      </w:r>
    </w:p>
    <w:p w14:paraId="68779587" w14:textId="77777777" w:rsidR="00E47C97" w:rsidRDefault="00E47C97">
      <w:pPr>
        <w:spacing w:line="240" w:lineRule="auto"/>
        <w:ind w:left="562" w:hanging="562"/>
        <w:jc w:val="both"/>
        <w:outlineLvl w:val="0"/>
        <w:rPr>
          <w:noProof/>
          <w:szCs w:val="22"/>
        </w:rPr>
      </w:pPr>
    </w:p>
    <w:p w14:paraId="4EB04697" w14:textId="77777777" w:rsidR="00E47C97" w:rsidRDefault="00422128">
      <w:pPr>
        <w:spacing w:line="240" w:lineRule="auto"/>
        <w:jc w:val="both"/>
        <w:rPr>
          <w:noProof/>
          <w:szCs w:val="22"/>
        </w:rPr>
      </w:pPr>
      <w:r>
        <w:t>Järgmised kõrvaltoimed ei ilmnenud kliinilistes uuringutes, vaid tekkisid loomkatsetes raviannustele sarnaste kliiniliste annuste manustamisel loomadele ning need võivad olla kliinilisel kasutamisel olulised:</w:t>
      </w:r>
    </w:p>
    <w:p w14:paraId="5B90F3EF" w14:textId="77777777" w:rsidR="00E47C97" w:rsidRDefault="00E47C97">
      <w:pPr>
        <w:spacing w:line="240" w:lineRule="auto"/>
        <w:jc w:val="both"/>
        <w:rPr>
          <w:noProof/>
          <w:szCs w:val="22"/>
        </w:rPr>
      </w:pPr>
    </w:p>
    <w:p w14:paraId="62EAF2EF" w14:textId="77777777" w:rsidR="00E47C97" w:rsidRDefault="00422128">
      <w:pPr>
        <w:pStyle w:val="C-BodyText"/>
        <w:spacing w:before="0" w:after="0" w:line="240" w:lineRule="auto"/>
        <w:jc w:val="both"/>
        <w:rPr>
          <w:noProof/>
          <w:sz w:val="22"/>
          <w:szCs w:val="22"/>
        </w:rPr>
      </w:pPr>
      <w:r>
        <w:rPr>
          <w:noProof/>
          <w:sz w:val="22"/>
        </w:rPr>
        <w:t>Kuni 6-kuuse kestusega korduvtoksilisuse uuringutes rottidel ja koertel olid toksilisusest mõjustatud organiteks seedetrakt, luuüdi, lümfikude, neerud, neerupealise ja reproduktiivtrakti koed. Nende leidude NOAEL (no observed adverse effect level) oli alla näidustatud raviannusega inimestel saavutatava kliinilise taseme.</w:t>
      </w:r>
    </w:p>
    <w:p w14:paraId="6A76B63B" w14:textId="77777777" w:rsidR="00E47C97" w:rsidRDefault="00E47C97">
      <w:pPr>
        <w:pStyle w:val="C-BodyText"/>
        <w:spacing w:before="0" w:after="0" w:line="240" w:lineRule="auto"/>
        <w:jc w:val="both"/>
        <w:rPr>
          <w:noProof/>
          <w:sz w:val="22"/>
          <w:szCs w:val="22"/>
        </w:rPr>
      </w:pPr>
    </w:p>
    <w:p w14:paraId="6739D57D" w14:textId="77777777" w:rsidR="00E47C97" w:rsidRDefault="00422128">
      <w:pPr>
        <w:pStyle w:val="C-BodyText"/>
        <w:spacing w:before="0" w:after="0" w:line="240" w:lineRule="auto"/>
        <w:jc w:val="both"/>
        <w:rPr>
          <w:iCs/>
          <w:noProof/>
          <w:sz w:val="22"/>
          <w:szCs w:val="22"/>
        </w:rPr>
      </w:pPr>
      <w:r>
        <w:rPr>
          <w:noProof/>
          <w:sz w:val="22"/>
        </w:rPr>
        <w:t>Kabosantiniibil ei ole standardsete genotoksilisuse analüüsidega täheldatud mutageensuse ega klastogeensuse potentsiaali. Kabosantiniibi kantserogeenset potentsiaali hinnati kahel liigil: rasH2 transgeensed hiired ja Sprague-Dawley rotid. 2-aastases roti kartsinogeensuse uuringus olid kabosantiniibiga seotud neoplastilised leiud annuste puhul, mis on tunduvalt väiksemad inimestele mõeldud annustest, healoomulise feokromotsütoomi esinemissageduse suurenemine</w:t>
      </w:r>
      <w:r>
        <w:rPr>
          <w:iCs/>
          <w:noProof/>
          <w:sz w:val="22"/>
        </w:rPr>
        <w:t xml:space="preserve"> (üksi või kombinatsioonis pahaloomulise feokromotsütoomi/kompleksse pahaloomulise neerupealiste feokromotsütoomiga) mõlemal sool. </w:t>
      </w:r>
      <w:r w:rsidRPr="00256A47">
        <w:rPr>
          <w:iCs/>
          <w:noProof/>
          <w:sz w:val="22"/>
          <w:lang w:val="fi-FI"/>
        </w:rPr>
        <w:t xml:space="preserve">Täheldatud neoplastiliste kahjustuste kliiniline tähtsus rottidel ei ole teada, kuid see on tõenäoliselt madal. </w:t>
      </w:r>
      <w:r>
        <w:rPr>
          <w:noProof/>
          <w:sz w:val="22"/>
        </w:rPr>
        <w:t>Kabosantiniib ei olnud kartsinogeenne rasH2 hiirte mudelis kasutatuna pisut suuremas annuses, kui inimesele mõeldud terapeutiline annus.</w:t>
      </w:r>
    </w:p>
    <w:p w14:paraId="30C0175E" w14:textId="77777777" w:rsidR="00E47C97" w:rsidRDefault="00E47C97">
      <w:pPr>
        <w:pStyle w:val="C-BodyText"/>
        <w:spacing w:before="0" w:after="0" w:line="240" w:lineRule="auto"/>
        <w:jc w:val="both"/>
        <w:rPr>
          <w:noProof/>
          <w:sz w:val="22"/>
          <w:szCs w:val="22"/>
        </w:rPr>
      </w:pPr>
    </w:p>
    <w:p w14:paraId="544D4DC2" w14:textId="770F1C8F" w:rsidR="00E47C97" w:rsidRDefault="00422128">
      <w:pPr>
        <w:pStyle w:val="C-BodyText"/>
        <w:spacing w:before="0" w:after="0" w:line="240" w:lineRule="auto"/>
        <w:jc w:val="both"/>
        <w:rPr>
          <w:noProof/>
          <w:sz w:val="22"/>
          <w:szCs w:val="22"/>
        </w:rPr>
      </w:pPr>
      <w:r>
        <w:rPr>
          <w:noProof/>
          <w:sz w:val="22"/>
        </w:rPr>
        <w:t>Fertiilsusuuringud rottidel on näidanud isasloomade ja emasloomade vähenenud fertiilsust. Lisaks täheldati isastel koertel hüpospermatogeneesi tasemetel, mis olid alla näidustatud raviannusega inimestel saavutatava kliinilise taseme.</w:t>
      </w:r>
    </w:p>
    <w:p w14:paraId="34ACF8CC" w14:textId="77777777" w:rsidR="00E47C97" w:rsidRDefault="00E47C97">
      <w:pPr>
        <w:pStyle w:val="C-BodyText"/>
        <w:spacing w:before="0" w:after="0" w:line="240" w:lineRule="auto"/>
        <w:jc w:val="both"/>
        <w:rPr>
          <w:noProof/>
          <w:sz w:val="22"/>
          <w:szCs w:val="22"/>
        </w:rPr>
      </w:pPr>
    </w:p>
    <w:p w14:paraId="6AD18478" w14:textId="19C7883F" w:rsidR="00E47C97" w:rsidRDefault="00422128">
      <w:pPr>
        <w:pStyle w:val="C-BodyText"/>
        <w:spacing w:before="0" w:after="0" w:line="240" w:lineRule="auto"/>
        <w:jc w:val="both"/>
        <w:rPr>
          <w:noProof/>
          <w:sz w:val="22"/>
          <w:szCs w:val="22"/>
        </w:rPr>
      </w:pPr>
      <w:r>
        <w:rPr>
          <w:noProof/>
          <w:sz w:val="22"/>
        </w:rPr>
        <w:t>Rottidel ja küülikutel teostati embrüofetaalse arengu uuringud. Rottidel põhjustas kabosantiniib implantatsioonijärgset tiinuse katkemist, looteödeemi, suulae-/huulelõhet, naha aplaasiat ja keerdus või rudimentaarset saba. Küülikutel põhjustas kabosantiniib muutusi loote pehmetes kudedes (vähenenud põrna suurus, väike või puuduv kopsu kesksagar) ja loote suurenenud väärarengute koguhulka. NOAEL oli embrüofetaalse toksilisuse ja teratogeensuse leidude puhul alla näidustatud raviannusega inimestel saavutatava kliinilise taseme.</w:t>
      </w:r>
    </w:p>
    <w:p w14:paraId="02D3F20C" w14:textId="77777777" w:rsidR="00E47C97" w:rsidRDefault="00E47C97">
      <w:pPr>
        <w:pStyle w:val="C-BodyText"/>
        <w:spacing w:before="0" w:after="0" w:line="240" w:lineRule="auto"/>
        <w:jc w:val="both"/>
        <w:rPr>
          <w:noProof/>
          <w:sz w:val="22"/>
          <w:szCs w:val="22"/>
        </w:rPr>
      </w:pPr>
    </w:p>
    <w:p w14:paraId="17F972FB" w14:textId="77777777" w:rsidR="00E47C97" w:rsidRDefault="00422128">
      <w:pPr>
        <w:pStyle w:val="C-BodyText"/>
        <w:spacing w:before="0" w:after="0" w:line="240" w:lineRule="auto"/>
        <w:jc w:val="both"/>
        <w:rPr>
          <w:noProof/>
          <w:sz w:val="22"/>
        </w:rPr>
      </w:pPr>
      <w:r>
        <w:rPr>
          <w:noProof/>
          <w:sz w:val="22"/>
        </w:rPr>
        <w:t>Noortel rottidel (võrreldavad &gt; 2 aastat vanade lastega) esines kabosantiniibi manustamisel leukotsüütide arvu suurenemist, hematopoeesi vähenemist, emasloomade puberteetilist/ebaküpset suguelundkonda (ilma hilinenud tupe avanemiseta), hammaste ebanormaalsusi, luude mineraalide sisalduse ja tiheduse vähenemist, maksapigmentatsiooni ja lümfisõlmede hüperplaasiat. Emakaga/munasarjadega seotud leiud ja vähenenud hematopoees olid mööduvad, kuid toimed luulistele parameetritele ja maksapigmentatsioonile jäid püsima. Noortel rottidel (võrreldavad &gt; 2-aastaste lastega) esines raviga sarnaseid tulemusi,</w:t>
      </w:r>
      <w:r w:rsidR="00D14510">
        <w:rPr>
          <w:noProof/>
          <w:sz w:val="22"/>
        </w:rPr>
        <w:t xml:space="preserve"> lisaks täiendavad leiud isaste reprodukstioonisüsteemile (</w:t>
      </w:r>
      <w:r w:rsidR="00605D28">
        <w:rPr>
          <w:noProof/>
          <w:sz w:val="22"/>
        </w:rPr>
        <w:t>seemnetorukeste degeneratsioon ja/või atroofia, sperma vähenemine epididüümis)</w:t>
      </w:r>
      <w:r>
        <w:rPr>
          <w:noProof/>
          <w:sz w:val="22"/>
        </w:rPr>
        <w:t xml:space="preserve"> </w:t>
      </w:r>
      <w:r w:rsidR="00605D28">
        <w:rPr>
          <w:noProof/>
          <w:sz w:val="22"/>
        </w:rPr>
        <w:t xml:space="preserve">ja </w:t>
      </w:r>
      <w:r>
        <w:rPr>
          <w:noProof/>
          <w:sz w:val="22"/>
        </w:rPr>
        <w:t>nad olid raviannustega võrreldes tundlikumad kabosantiniibiga seotud toksilisusega.</w:t>
      </w:r>
    </w:p>
    <w:p w14:paraId="57BCB8A3" w14:textId="77777777" w:rsidR="00E47C97" w:rsidRDefault="00E47C97">
      <w:pPr>
        <w:spacing w:line="240" w:lineRule="auto"/>
        <w:rPr>
          <w:noProof/>
          <w:szCs w:val="22"/>
        </w:rPr>
      </w:pPr>
    </w:p>
    <w:p w14:paraId="7E04318F" w14:textId="77777777" w:rsidR="00E47C97" w:rsidRDefault="00E47C97">
      <w:pPr>
        <w:spacing w:line="240" w:lineRule="auto"/>
        <w:rPr>
          <w:noProof/>
          <w:szCs w:val="22"/>
        </w:rPr>
      </w:pPr>
    </w:p>
    <w:p w14:paraId="01EE2DD2" w14:textId="77777777" w:rsidR="00E47C97" w:rsidRDefault="00422128">
      <w:pPr>
        <w:keepNext/>
        <w:suppressLineNumbers/>
        <w:spacing w:line="240" w:lineRule="auto"/>
        <w:ind w:left="567" w:hanging="567"/>
        <w:rPr>
          <w:b/>
          <w:noProof/>
          <w:szCs w:val="22"/>
        </w:rPr>
      </w:pPr>
      <w:r>
        <w:rPr>
          <w:b/>
          <w:noProof/>
        </w:rPr>
        <w:t>6.</w:t>
      </w:r>
      <w:r>
        <w:tab/>
      </w:r>
      <w:r>
        <w:rPr>
          <w:b/>
          <w:noProof/>
        </w:rPr>
        <w:t>FARMATSEUTILISED ANDMED</w:t>
      </w:r>
    </w:p>
    <w:p w14:paraId="29606FF0" w14:textId="77777777" w:rsidR="00E47C97" w:rsidRDefault="00E47C97">
      <w:pPr>
        <w:keepNext/>
        <w:spacing w:line="240" w:lineRule="auto"/>
        <w:rPr>
          <w:noProof/>
          <w:szCs w:val="22"/>
        </w:rPr>
      </w:pPr>
    </w:p>
    <w:p w14:paraId="73B308D4" w14:textId="77777777" w:rsidR="00E47C97" w:rsidRDefault="00422128">
      <w:pPr>
        <w:keepNext/>
        <w:suppressLineNumbers/>
        <w:spacing w:line="240" w:lineRule="auto"/>
        <w:ind w:left="567" w:hanging="567"/>
        <w:outlineLvl w:val="0"/>
        <w:rPr>
          <w:noProof/>
          <w:szCs w:val="22"/>
        </w:rPr>
      </w:pPr>
      <w:r>
        <w:rPr>
          <w:b/>
          <w:noProof/>
        </w:rPr>
        <w:t>6.1</w:t>
      </w:r>
      <w:r>
        <w:tab/>
      </w:r>
      <w:r>
        <w:rPr>
          <w:b/>
          <w:noProof/>
        </w:rPr>
        <w:t>Abiainete loetelu</w:t>
      </w:r>
    </w:p>
    <w:p w14:paraId="3666982A" w14:textId="77777777" w:rsidR="00E47C97" w:rsidRDefault="00E47C97">
      <w:pPr>
        <w:spacing w:line="240" w:lineRule="auto"/>
        <w:rPr>
          <w:noProof/>
          <w:szCs w:val="22"/>
        </w:rPr>
      </w:pPr>
    </w:p>
    <w:p w14:paraId="18E85382" w14:textId="77777777" w:rsidR="00E47C97" w:rsidRDefault="00422128">
      <w:pPr>
        <w:pStyle w:val="C-Header"/>
        <w:rPr>
          <w:noProof/>
          <w:sz w:val="22"/>
          <w:u w:val="single"/>
        </w:rPr>
      </w:pPr>
      <w:r>
        <w:rPr>
          <w:noProof/>
          <w:sz w:val="22"/>
          <w:u w:val="single"/>
        </w:rPr>
        <w:t>Tableti koostis</w:t>
      </w:r>
    </w:p>
    <w:p w14:paraId="23D86A4F" w14:textId="77777777" w:rsidR="00E47C97" w:rsidRDefault="00422128">
      <w:pPr>
        <w:pStyle w:val="C-BodyText"/>
        <w:spacing w:before="0" w:after="0" w:line="240" w:lineRule="auto"/>
        <w:rPr>
          <w:noProof/>
          <w:sz w:val="22"/>
        </w:rPr>
      </w:pPr>
      <w:r>
        <w:rPr>
          <w:noProof/>
          <w:sz w:val="22"/>
        </w:rPr>
        <w:t>Mikrokristalliline tselluloos</w:t>
      </w:r>
    </w:p>
    <w:p w14:paraId="40732880" w14:textId="77777777" w:rsidR="00E47C97" w:rsidRDefault="00422128">
      <w:pPr>
        <w:pStyle w:val="C-BodyText"/>
        <w:spacing w:before="0" w:after="0" w:line="240" w:lineRule="auto"/>
        <w:rPr>
          <w:noProof/>
          <w:sz w:val="22"/>
        </w:rPr>
      </w:pPr>
      <w:r>
        <w:rPr>
          <w:noProof/>
          <w:sz w:val="22"/>
        </w:rPr>
        <w:t>Veevaba laktoos</w:t>
      </w:r>
    </w:p>
    <w:p w14:paraId="1CE57B23" w14:textId="77777777" w:rsidR="00E47C97" w:rsidRDefault="00422128">
      <w:pPr>
        <w:pStyle w:val="C-BodyText"/>
        <w:spacing w:before="0" w:after="0" w:line="240" w:lineRule="auto"/>
        <w:rPr>
          <w:noProof/>
          <w:sz w:val="22"/>
        </w:rPr>
      </w:pPr>
      <w:r>
        <w:rPr>
          <w:noProof/>
          <w:sz w:val="22"/>
        </w:rPr>
        <w:t>Hüdroksüpropüültselluloos</w:t>
      </w:r>
    </w:p>
    <w:p w14:paraId="2AB1AFE1" w14:textId="77777777" w:rsidR="00E47C97" w:rsidRDefault="00422128">
      <w:pPr>
        <w:pStyle w:val="C-BodyText"/>
        <w:spacing w:before="0" w:after="0" w:line="240" w:lineRule="auto"/>
        <w:rPr>
          <w:noProof/>
          <w:sz w:val="22"/>
        </w:rPr>
      </w:pPr>
      <w:r>
        <w:rPr>
          <w:noProof/>
          <w:sz w:val="22"/>
        </w:rPr>
        <w:t>Naatriumkroskarmelloos</w:t>
      </w:r>
    </w:p>
    <w:p w14:paraId="7DB50D1F" w14:textId="77777777" w:rsidR="00E47C97" w:rsidRDefault="00422128">
      <w:pPr>
        <w:pStyle w:val="C-BodyText"/>
        <w:spacing w:before="0" w:after="0" w:line="240" w:lineRule="auto"/>
        <w:rPr>
          <w:noProof/>
          <w:sz w:val="22"/>
        </w:rPr>
      </w:pPr>
      <w:r>
        <w:rPr>
          <w:noProof/>
          <w:sz w:val="22"/>
        </w:rPr>
        <w:t>Kolloidne veevaba ränidioksiid</w:t>
      </w:r>
    </w:p>
    <w:p w14:paraId="25C55BEB" w14:textId="77777777" w:rsidR="00E47C97" w:rsidRDefault="00422128">
      <w:pPr>
        <w:pStyle w:val="C-BodyText"/>
        <w:spacing w:before="0" w:after="0" w:line="240" w:lineRule="auto"/>
        <w:rPr>
          <w:noProof/>
          <w:sz w:val="22"/>
        </w:rPr>
      </w:pPr>
      <w:r>
        <w:rPr>
          <w:noProof/>
          <w:sz w:val="22"/>
        </w:rPr>
        <w:t>Magneesiumstearaat</w:t>
      </w:r>
    </w:p>
    <w:p w14:paraId="1F641160" w14:textId="77777777" w:rsidR="00E47C97" w:rsidRDefault="00E47C97">
      <w:pPr>
        <w:pStyle w:val="C-BodyText"/>
        <w:spacing w:before="0" w:after="0" w:line="240" w:lineRule="auto"/>
        <w:rPr>
          <w:noProof/>
          <w:sz w:val="22"/>
        </w:rPr>
      </w:pPr>
    </w:p>
    <w:p w14:paraId="5CFB62E5" w14:textId="77777777" w:rsidR="00E47C97" w:rsidRDefault="00422128">
      <w:pPr>
        <w:pStyle w:val="C-Header"/>
        <w:keepNext/>
        <w:rPr>
          <w:noProof/>
          <w:sz w:val="22"/>
          <w:u w:val="single"/>
        </w:rPr>
      </w:pPr>
      <w:r>
        <w:rPr>
          <w:noProof/>
          <w:sz w:val="22"/>
          <w:u w:val="single"/>
        </w:rPr>
        <w:t>Polümeerkate</w:t>
      </w:r>
    </w:p>
    <w:p w14:paraId="330DCEEC" w14:textId="77777777" w:rsidR="00E47C97" w:rsidRDefault="00422128">
      <w:pPr>
        <w:pStyle w:val="C-BodyText"/>
        <w:keepNext/>
        <w:spacing w:before="0" w:after="0" w:line="240" w:lineRule="auto"/>
        <w:rPr>
          <w:noProof/>
          <w:sz w:val="22"/>
        </w:rPr>
      </w:pPr>
      <w:r>
        <w:rPr>
          <w:noProof/>
          <w:sz w:val="22"/>
        </w:rPr>
        <w:t>Hüpromelloos 2910</w:t>
      </w:r>
    </w:p>
    <w:p w14:paraId="33C80482" w14:textId="77777777" w:rsidR="00E47C97" w:rsidRDefault="00422128">
      <w:pPr>
        <w:pStyle w:val="C-BodyText"/>
        <w:spacing w:before="0" w:after="0" w:line="240" w:lineRule="auto"/>
        <w:rPr>
          <w:noProof/>
          <w:sz w:val="22"/>
        </w:rPr>
      </w:pPr>
      <w:r>
        <w:rPr>
          <w:noProof/>
          <w:sz w:val="22"/>
        </w:rPr>
        <w:t>Titaandioksiid (E171)</w:t>
      </w:r>
    </w:p>
    <w:p w14:paraId="1B61C1BA" w14:textId="77777777" w:rsidR="00E47C97" w:rsidRDefault="00422128">
      <w:pPr>
        <w:pStyle w:val="C-BodyText"/>
        <w:spacing w:before="0" w:after="0" w:line="240" w:lineRule="auto"/>
        <w:rPr>
          <w:noProof/>
          <w:sz w:val="22"/>
        </w:rPr>
      </w:pPr>
      <w:r>
        <w:rPr>
          <w:noProof/>
          <w:sz w:val="22"/>
        </w:rPr>
        <w:t>Triatsetiin</w:t>
      </w:r>
    </w:p>
    <w:p w14:paraId="1051AF86" w14:textId="77777777" w:rsidR="00E47C97" w:rsidRDefault="00422128">
      <w:pPr>
        <w:pStyle w:val="C-BodyText"/>
        <w:spacing w:before="0" w:after="0" w:line="240" w:lineRule="auto"/>
        <w:rPr>
          <w:noProof/>
          <w:sz w:val="22"/>
        </w:rPr>
      </w:pPr>
      <w:r>
        <w:rPr>
          <w:noProof/>
          <w:sz w:val="22"/>
        </w:rPr>
        <w:t>Kollane raudoksiid (E172)</w:t>
      </w:r>
    </w:p>
    <w:p w14:paraId="28C76EF0" w14:textId="77777777" w:rsidR="00E47C97" w:rsidRDefault="00E47C97">
      <w:pPr>
        <w:pStyle w:val="C-BodyText"/>
        <w:spacing w:before="0" w:after="0" w:line="240" w:lineRule="auto"/>
        <w:rPr>
          <w:noProof/>
          <w:sz w:val="22"/>
        </w:rPr>
      </w:pPr>
    </w:p>
    <w:p w14:paraId="05F7BD11" w14:textId="77777777" w:rsidR="00E47C97" w:rsidRDefault="00422128">
      <w:pPr>
        <w:keepNext/>
        <w:suppressLineNumbers/>
        <w:spacing w:line="240" w:lineRule="auto"/>
        <w:ind w:left="567" w:hanging="567"/>
        <w:outlineLvl w:val="0"/>
        <w:rPr>
          <w:noProof/>
          <w:szCs w:val="22"/>
        </w:rPr>
      </w:pPr>
      <w:r>
        <w:rPr>
          <w:b/>
          <w:noProof/>
        </w:rPr>
        <w:t>6.2</w:t>
      </w:r>
      <w:r>
        <w:tab/>
      </w:r>
      <w:r>
        <w:rPr>
          <w:b/>
          <w:noProof/>
        </w:rPr>
        <w:t>Sobimatus</w:t>
      </w:r>
    </w:p>
    <w:p w14:paraId="0C1CDA6B" w14:textId="77777777" w:rsidR="00E47C97" w:rsidRDefault="00E47C97">
      <w:pPr>
        <w:keepNext/>
        <w:spacing w:line="240" w:lineRule="auto"/>
        <w:rPr>
          <w:noProof/>
          <w:szCs w:val="22"/>
        </w:rPr>
      </w:pPr>
    </w:p>
    <w:p w14:paraId="49F3F8E9" w14:textId="16C29AC0" w:rsidR="00E47C97" w:rsidRDefault="00422128">
      <w:pPr>
        <w:spacing w:line="240" w:lineRule="auto"/>
        <w:rPr>
          <w:noProof/>
          <w:szCs w:val="22"/>
        </w:rPr>
      </w:pPr>
      <w:r>
        <w:t>Ei kohaldata.</w:t>
      </w:r>
    </w:p>
    <w:p w14:paraId="2FA0EBC5" w14:textId="77777777" w:rsidR="00E47C97" w:rsidRDefault="00E47C97">
      <w:pPr>
        <w:spacing w:line="240" w:lineRule="auto"/>
        <w:rPr>
          <w:noProof/>
          <w:szCs w:val="22"/>
        </w:rPr>
      </w:pPr>
    </w:p>
    <w:p w14:paraId="4B81B856" w14:textId="77777777" w:rsidR="00E47C97" w:rsidRDefault="00422128">
      <w:pPr>
        <w:suppressLineNumbers/>
        <w:spacing w:line="240" w:lineRule="auto"/>
        <w:ind w:left="567" w:hanging="567"/>
        <w:outlineLvl w:val="0"/>
        <w:rPr>
          <w:noProof/>
          <w:szCs w:val="22"/>
        </w:rPr>
      </w:pPr>
      <w:r>
        <w:rPr>
          <w:b/>
          <w:noProof/>
        </w:rPr>
        <w:t>6.3</w:t>
      </w:r>
      <w:r>
        <w:tab/>
      </w:r>
      <w:r>
        <w:rPr>
          <w:b/>
          <w:noProof/>
        </w:rPr>
        <w:t>Kõlblikkusaeg</w:t>
      </w:r>
    </w:p>
    <w:p w14:paraId="4A8997EE" w14:textId="77777777" w:rsidR="00E47C97" w:rsidRDefault="00E47C97">
      <w:pPr>
        <w:spacing w:line="240" w:lineRule="auto"/>
        <w:rPr>
          <w:noProof/>
          <w:szCs w:val="22"/>
        </w:rPr>
      </w:pPr>
    </w:p>
    <w:p w14:paraId="1B965364" w14:textId="77777777" w:rsidR="00E47C97" w:rsidRDefault="003270F2">
      <w:pPr>
        <w:spacing w:line="240" w:lineRule="auto"/>
        <w:rPr>
          <w:noProof/>
          <w:szCs w:val="22"/>
        </w:rPr>
      </w:pPr>
      <w:r>
        <w:t>4</w:t>
      </w:r>
      <w:r w:rsidR="00422128">
        <w:t xml:space="preserve"> aastat.</w:t>
      </w:r>
    </w:p>
    <w:p w14:paraId="7109D334" w14:textId="77777777" w:rsidR="00E47C97" w:rsidRDefault="00E47C97">
      <w:pPr>
        <w:spacing w:line="240" w:lineRule="auto"/>
        <w:rPr>
          <w:noProof/>
          <w:szCs w:val="22"/>
        </w:rPr>
      </w:pPr>
    </w:p>
    <w:p w14:paraId="20F874B8" w14:textId="77777777" w:rsidR="00E47C97" w:rsidRDefault="00422128">
      <w:pPr>
        <w:keepNext/>
        <w:suppressLineNumbers/>
        <w:spacing w:line="240" w:lineRule="auto"/>
        <w:ind w:left="562" w:hanging="562"/>
        <w:outlineLvl w:val="0"/>
        <w:rPr>
          <w:b/>
          <w:noProof/>
          <w:szCs w:val="22"/>
        </w:rPr>
      </w:pPr>
      <w:r>
        <w:rPr>
          <w:b/>
          <w:noProof/>
        </w:rPr>
        <w:t>6.4</w:t>
      </w:r>
      <w:r>
        <w:tab/>
      </w:r>
      <w:r>
        <w:rPr>
          <w:b/>
          <w:noProof/>
        </w:rPr>
        <w:t>Säilitamise eritingimused</w:t>
      </w:r>
    </w:p>
    <w:p w14:paraId="76A27003" w14:textId="77777777" w:rsidR="00E47C97" w:rsidRDefault="00E47C97">
      <w:pPr>
        <w:keepNext/>
        <w:spacing w:line="240" w:lineRule="auto"/>
        <w:rPr>
          <w:noProof/>
          <w:szCs w:val="22"/>
        </w:rPr>
      </w:pPr>
    </w:p>
    <w:p w14:paraId="50B013A2" w14:textId="77777777" w:rsidR="00E47C97" w:rsidRDefault="00422128">
      <w:pPr>
        <w:spacing w:line="240" w:lineRule="auto"/>
        <w:rPr>
          <w:noProof/>
          <w:szCs w:val="22"/>
        </w:rPr>
      </w:pPr>
      <w:r>
        <w:t>See ravimpreparaat ei vaja säilitamisel eritingimusi.</w:t>
      </w:r>
    </w:p>
    <w:p w14:paraId="0DEE011A" w14:textId="77777777" w:rsidR="00E47C97" w:rsidRDefault="00E47C97">
      <w:pPr>
        <w:spacing w:line="240" w:lineRule="auto"/>
        <w:rPr>
          <w:noProof/>
          <w:szCs w:val="22"/>
        </w:rPr>
      </w:pPr>
    </w:p>
    <w:p w14:paraId="7EACEE5A" w14:textId="42B784A0" w:rsidR="00E47C97" w:rsidRDefault="00422128">
      <w:pPr>
        <w:keepNext/>
        <w:suppressLineNumbers/>
        <w:spacing w:line="240" w:lineRule="auto"/>
        <w:outlineLvl w:val="0"/>
        <w:rPr>
          <w:b/>
          <w:noProof/>
          <w:szCs w:val="22"/>
        </w:rPr>
      </w:pPr>
      <w:r>
        <w:rPr>
          <w:b/>
          <w:noProof/>
        </w:rPr>
        <w:t>6.5</w:t>
      </w:r>
      <w:r>
        <w:tab/>
      </w:r>
      <w:r>
        <w:rPr>
          <w:b/>
          <w:noProof/>
        </w:rPr>
        <w:t>Pakendi iseloomustus ja sisu</w:t>
      </w:r>
    </w:p>
    <w:p w14:paraId="4B40DD78" w14:textId="77777777" w:rsidR="00E47C97" w:rsidRDefault="00E47C97">
      <w:pPr>
        <w:spacing w:line="240" w:lineRule="auto"/>
        <w:rPr>
          <w:noProof/>
          <w:szCs w:val="22"/>
        </w:rPr>
      </w:pPr>
    </w:p>
    <w:p w14:paraId="127D184B" w14:textId="77777777" w:rsidR="00E47C97" w:rsidRDefault="00422128">
      <w:pPr>
        <w:suppressLineNumbers/>
        <w:spacing w:line="240" w:lineRule="auto"/>
        <w:outlineLvl w:val="0"/>
        <w:rPr>
          <w:noProof/>
          <w:szCs w:val="22"/>
        </w:rPr>
      </w:pPr>
      <w:r>
        <w:t>HDPE pudel, polüpropüleenist lastekindla korgi</w:t>
      </w:r>
      <w:r w:rsidR="00AD3ED7">
        <w:t xml:space="preserve">, </w:t>
      </w:r>
      <w:r>
        <w:t>kolme ränigeelist desikandi pakikesega</w:t>
      </w:r>
      <w:r w:rsidR="00AD3ED7">
        <w:t xml:space="preserve"> ja polüester-rõngaga</w:t>
      </w:r>
      <w:r>
        <w:t>. Üks pudel sisaldab 30 õhukese polümeerkattega tabletti.</w:t>
      </w:r>
    </w:p>
    <w:p w14:paraId="6419A499" w14:textId="77777777" w:rsidR="00E47C97" w:rsidRDefault="00E47C97">
      <w:pPr>
        <w:spacing w:line="240" w:lineRule="auto"/>
        <w:rPr>
          <w:noProof/>
          <w:szCs w:val="22"/>
        </w:rPr>
      </w:pPr>
    </w:p>
    <w:p w14:paraId="46CC79FE" w14:textId="77777777" w:rsidR="00E47C97" w:rsidRDefault="00E47C97">
      <w:pPr>
        <w:spacing w:line="240" w:lineRule="auto"/>
        <w:rPr>
          <w:noProof/>
          <w:szCs w:val="22"/>
        </w:rPr>
      </w:pPr>
    </w:p>
    <w:p w14:paraId="2D70DB25" w14:textId="1567D5E7" w:rsidR="00E47C97" w:rsidRDefault="00422128">
      <w:pPr>
        <w:keepNext/>
        <w:suppressLineNumbers/>
        <w:spacing w:line="240" w:lineRule="auto"/>
        <w:ind w:left="567" w:hanging="567"/>
        <w:outlineLvl w:val="0"/>
        <w:rPr>
          <w:noProof/>
          <w:szCs w:val="22"/>
        </w:rPr>
      </w:pPr>
      <w:r>
        <w:rPr>
          <w:b/>
          <w:noProof/>
        </w:rPr>
        <w:t>6.6</w:t>
      </w:r>
      <w:r>
        <w:tab/>
      </w:r>
      <w:r>
        <w:rPr>
          <w:b/>
          <w:noProof/>
        </w:rPr>
        <w:t>Erihoiatused ravimpreparaadi hävitamiseks</w:t>
      </w:r>
    </w:p>
    <w:p w14:paraId="5D93D40F" w14:textId="77777777" w:rsidR="00E47C97" w:rsidRDefault="00E47C97">
      <w:pPr>
        <w:keepNext/>
        <w:spacing w:line="240" w:lineRule="auto"/>
        <w:rPr>
          <w:noProof/>
          <w:szCs w:val="22"/>
        </w:rPr>
      </w:pPr>
    </w:p>
    <w:p w14:paraId="0B3B3771" w14:textId="77777777" w:rsidR="00E47C97" w:rsidRDefault="00422128">
      <w:pPr>
        <w:spacing w:line="240" w:lineRule="auto"/>
        <w:rPr>
          <w:noProof/>
          <w:szCs w:val="22"/>
        </w:rPr>
      </w:pPr>
      <w:r>
        <w:t>Kasutamata ravimpreparaat või jäätmematerjal tuleb hävitada vastavalt kohalikele nõuetele.</w:t>
      </w:r>
    </w:p>
    <w:p w14:paraId="6E1289D0" w14:textId="77777777" w:rsidR="00B65738" w:rsidRDefault="00B65738">
      <w:pPr>
        <w:spacing w:line="240" w:lineRule="auto"/>
        <w:rPr>
          <w:noProof/>
          <w:szCs w:val="22"/>
        </w:rPr>
      </w:pPr>
    </w:p>
    <w:p w14:paraId="583DF4F6" w14:textId="77777777" w:rsidR="00E47C97" w:rsidRDefault="00E47C97">
      <w:pPr>
        <w:spacing w:line="240" w:lineRule="auto"/>
        <w:rPr>
          <w:noProof/>
          <w:szCs w:val="22"/>
        </w:rPr>
      </w:pPr>
    </w:p>
    <w:p w14:paraId="5BEB59B5" w14:textId="77777777" w:rsidR="00E47C97" w:rsidRDefault="00422128">
      <w:pPr>
        <w:keepNext/>
        <w:suppressLineNumbers/>
        <w:spacing w:line="240" w:lineRule="auto"/>
        <w:ind w:left="567" w:hanging="567"/>
        <w:rPr>
          <w:noProof/>
          <w:szCs w:val="22"/>
        </w:rPr>
      </w:pPr>
      <w:r>
        <w:rPr>
          <w:b/>
          <w:noProof/>
        </w:rPr>
        <w:t>7.</w:t>
      </w:r>
      <w:r>
        <w:tab/>
      </w:r>
      <w:r>
        <w:rPr>
          <w:b/>
          <w:noProof/>
        </w:rPr>
        <w:t>MÜÜGILOA HOIDJA</w:t>
      </w:r>
    </w:p>
    <w:p w14:paraId="6EDD5482" w14:textId="77777777" w:rsidR="00E47C97" w:rsidRDefault="00E47C97">
      <w:pPr>
        <w:spacing w:line="240" w:lineRule="auto"/>
        <w:rPr>
          <w:noProof/>
          <w:szCs w:val="22"/>
        </w:rPr>
      </w:pPr>
    </w:p>
    <w:p w14:paraId="69CA6350" w14:textId="77777777" w:rsidR="00D36645" w:rsidRDefault="00D36645" w:rsidP="00D36645">
      <w:pPr>
        <w:spacing w:line="240" w:lineRule="auto"/>
      </w:pPr>
      <w:r>
        <w:t>Ipsen Pharma</w:t>
      </w:r>
    </w:p>
    <w:p w14:paraId="03F16A62" w14:textId="5022FF7E" w:rsidR="5D7814FC" w:rsidRDefault="5D7814FC" w:rsidP="481B8ABB">
      <w:r w:rsidRPr="481B8ABB">
        <w:rPr>
          <w:szCs w:val="22"/>
          <w:lang w:val="fr"/>
        </w:rPr>
        <w:t>70 rue Balard</w:t>
      </w:r>
    </w:p>
    <w:p w14:paraId="14CF5923" w14:textId="1B6B8E6A" w:rsidR="5D7814FC" w:rsidRDefault="5D7814FC" w:rsidP="481B8ABB">
      <w:r w:rsidRPr="481B8ABB">
        <w:rPr>
          <w:szCs w:val="22"/>
          <w:lang w:val="fr"/>
        </w:rPr>
        <w:t>75015 Paris</w:t>
      </w:r>
    </w:p>
    <w:p w14:paraId="068980D6" w14:textId="77777777" w:rsidR="00E47C97" w:rsidRDefault="00422128">
      <w:pPr>
        <w:spacing w:line="240" w:lineRule="auto"/>
        <w:rPr>
          <w:noProof/>
          <w:szCs w:val="22"/>
        </w:rPr>
      </w:pPr>
      <w:r>
        <w:t>Prantsusmaa</w:t>
      </w:r>
    </w:p>
    <w:p w14:paraId="64204D88" w14:textId="77777777" w:rsidR="00E47C97" w:rsidRDefault="00E47C97">
      <w:pPr>
        <w:spacing w:line="240" w:lineRule="auto"/>
        <w:rPr>
          <w:noProof/>
          <w:szCs w:val="22"/>
        </w:rPr>
      </w:pPr>
    </w:p>
    <w:p w14:paraId="464B58A9" w14:textId="77777777" w:rsidR="00E47C97" w:rsidRDefault="00E47C97">
      <w:pPr>
        <w:spacing w:line="240" w:lineRule="auto"/>
        <w:rPr>
          <w:noProof/>
          <w:szCs w:val="22"/>
        </w:rPr>
      </w:pPr>
    </w:p>
    <w:p w14:paraId="539527B5" w14:textId="77777777" w:rsidR="00E47C97" w:rsidRDefault="00422128">
      <w:pPr>
        <w:suppressLineNumbers/>
        <w:spacing w:line="240" w:lineRule="auto"/>
        <w:ind w:left="567" w:hanging="567"/>
        <w:rPr>
          <w:b/>
          <w:noProof/>
          <w:szCs w:val="22"/>
        </w:rPr>
      </w:pPr>
      <w:r>
        <w:rPr>
          <w:b/>
          <w:noProof/>
        </w:rPr>
        <w:t>8.</w:t>
      </w:r>
      <w:r>
        <w:tab/>
      </w:r>
      <w:r>
        <w:rPr>
          <w:b/>
          <w:noProof/>
        </w:rPr>
        <w:t>MÜÜGILOA NUMBER (NUMBRID)</w:t>
      </w:r>
      <w:r>
        <w:t xml:space="preserve"> </w:t>
      </w:r>
    </w:p>
    <w:p w14:paraId="1C211C34" w14:textId="77777777" w:rsidR="00E47C97" w:rsidRDefault="00E47C97">
      <w:pPr>
        <w:spacing w:line="240" w:lineRule="auto"/>
        <w:rPr>
          <w:noProof/>
          <w:szCs w:val="22"/>
        </w:rPr>
      </w:pPr>
    </w:p>
    <w:p w14:paraId="3D43BB60" w14:textId="77777777" w:rsidR="00E47C97" w:rsidRPr="00594FCF" w:rsidRDefault="00422128">
      <w:pPr>
        <w:pStyle w:val="C-BodyText"/>
        <w:spacing w:before="0" w:after="0" w:line="240" w:lineRule="auto"/>
        <w:rPr>
          <w:sz w:val="22"/>
          <w:szCs w:val="22"/>
          <w:u w:val="single"/>
        </w:rPr>
      </w:pPr>
      <w:r w:rsidRPr="00594FCF">
        <w:rPr>
          <w:sz w:val="22"/>
          <w:szCs w:val="22"/>
          <w:u w:val="single"/>
        </w:rPr>
        <w:t>CABOMETYX 20 mg õhukese polümeerkattega tabletid</w:t>
      </w:r>
    </w:p>
    <w:p w14:paraId="6A782C76" w14:textId="4B85C859" w:rsidR="00E47C97" w:rsidRDefault="00422128">
      <w:pPr>
        <w:spacing w:line="240" w:lineRule="auto"/>
        <w:rPr>
          <w:szCs w:val="22"/>
        </w:rPr>
      </w:pPr>
      <w:r>
        <w:rPr>
          <w:szCs w:val="22"/>
        </w:rPr>
        <w:t>EU/1/16/1136/002</w:t>
      </w:r>
    </w:p>
    <w:p w14:paraId="1F4E9BDD" w14:textId="77777777" w:rsidR="00E47C97" w:rsidRDefault="00E47C97">
      <w:pPr>
        <w:pStyle w:val="C-BodyText"/>
        <w:spacing w:before="0" w:after="0" w:line="240" w:lineRule="auto"/>
        <w:rPr>
          <w:sz w:val="22"/>
          <w:szCs w:val="22"/>
        </w:rPr>
      </w:pPr>
    </w:p>
    <w:p w14:paraId="25BE1D77" w14:textId="77777777" w:rsidR="00E47C97" w:rsidRPr="00594FCF" w:rsidRDefault="00422128">
      <w:pPr>
        <w:spacing w:line="240" w:lineRule="auto"/>
        <w:rPr>
          <w:szCs w:val="22"/>
          <w:u w:val="single"/>
        </w:rPr>
      </w:pPr>
      <w:r w:rsidRPr="00594FCF">
        <w:rPr>
          <w:szCs w:val="22"/>
          <w:u w:val="single"/>
        </w:rPr>
        <w:t>CABOMETYX 40 mg õhukese polümeerkattega tabletid</w:t>
      </w:r>
      <w:r w:rsidRPr="00594FCF">
        <w:rPr>
          <w:szCs w:val="22"/>
          <w:u w:val="single"/>
        </w:rPr>
        <w:tab/>
      </w:r>
      <w:r w:rsidRPr="00594FCF">
        <w:rPr>
          <w:szCs w:val="22"/>
          <w:u w:val="single"/>
        </w:rPr>
        <w:tab/>
        <w:t xml:space="preserve"> </w:t>
      </w:r>
    </w:p>
    <w:p w14:paraId="097D3035" w14:textId="6663D878" w:rsidR="00E47C97" w:rsidRDefault="00422128">
      <w:pPr>
        <w:spacing w:line="240" w:lineRule="auto"/>
        <w:rPr>
          <w:szCs w:val="22"/>
        </w:rPr>
      </w:pPr>
      <w:r>
        <w:rPr>
          <w:szCs w:val="22"/>
        </w:rPr>
        <w:t>EU/1/16/1136/004</w:t>
      </w:r>
    </w:p>
    <w:p w14:paraId="22AF09CB" w14:textId="77777777" w:rsidR="00E47C97" w:rsidRDefault="00E47C97">
      <w:pPr>
        <w:spacing w:line="240" w:lineRule="auto"/>
        <w:rPr>
          <w:iCs/>
          <w:noProof/>
          <w:szCs w:val="22"/>
        </w:rPr>
      </w:pPr>
    </w:p>
    <w:p w14:paraId="30176E7D" w14:textId="77777777" w:rsidR="00E47C97" w:rsidRPr="00594FCF" w:rsidRDefault="00422128">
      <w:pPr>
        <w:spacing w:line="240" w:lineRule="auto"/>
        <w:rPr>
          <w:szCs w:val="22"/>
          <w:u w:val="single"/>
        </w:rPr>
      </w:pPr>
      <w:r w:rsidRPr="00594FCF">
        <w:rPr>
          <w:szCs w:val="22"/>
          <w:u w:val="single"/>
        </w:rPr>
        <w:t>CABOMETYX 60 mg õhukese polümeerkattega tabletid</w:t>
      </w:r>
      <w:r w:rsidRPr="00594FCF">
        <w:rPr>
          <w:szCs w:val="22"/>
          <w:u w:val="single"/>
        </w:rPr>
        <w:tab/>
      </w:r>
      <w:r w:rsidRPr="00594FCF">
        <w:rPr>
          <w:szCs w:val="22"/>
          <w:u w:val="single"/>
        </w:rPr>
        <w:tab/>
        <w:t xml:space="preserve"> </w:t>
      </w:r>
    </w:p>
    <w:p w14:paraId="0DF67EAA" w14:textId="1F746124" w:rsidR="00E47C97" w:rsidRDefault="00422128">
      <w:pPr>
        <w:spacing w:line="240" w:lineRule="auto"/>
        <w:rPr>
          <w:szCs w:val="22"/>
        </w:rPr>
      </w:pPr>
      <w:r>
        <w:rPr>
          <w:szCs w:val="22"/>
        </w:rPr>
        <w:t>EU/1/16/1136/006</w:t>
      </w:r>
      <w:r>
        <w:rPr>
          <w:szCs w:val="22"/>
        </w:rPr>
        <w:tab/>
      </w:r>
    </w:p>
    <w:p w14:paraId="4465FDA6" w14:textId="77777777" w:rsidR="00E47C97" w:rsidRDefault="00E47C97">
      <w:pPr>
        <w:spacing w:line="240" w:lineRule="auto"/>
        <w:rPr>
          <w:iCs/>
          <w:noProof/>
          <w:szCs w:val="22"/>
        </w:rPr>
      </w:pPr>
    </w:p>
    <w:p w14:paraId="17C0A47F" w14:textId="77777777" w:rsidR="00E47C97" w:rsidRDefault="00E47C97">
      <w:pPr>
        <w:spacing w:line="240" w:lineRule="auto"/>
        <w:rPr>
          <w:noProof/>
          <w:szCs w:val="22"/>
        </w:rPr>
      </w:pPr>
    </w:p>
    <w:p w14:paraId="547351C9" w14:textId="77777777" w:rsidR="00E47C97" w:rsidRDefault="00422128">
      <w:pPr>
        <w:suppressLineNumbers/>
        <w:spacing w:line="240" w:lineRule="auto"/>
        <w:ind w:left="567" w:hanging="567"/>
        <w:rPr>
          <w:noProof/>
          <w:szCs w:val="22"/>
        </w:rPr>
      </w:pPr>
      <w:r>
        <w:rPr>
          <w:b/>
          <w:noProof/>
        </w:rPr>
        <w:t>9.</w:t>
      </w:r>
      <w:r>
        <w:tab/>
      </w:r>
      <w:r>
        <w:rPr>
          <w:b/>
          <w:noProof/>
        </w:rPr>
        <w:t>ESMASE MÜÜGILOA VÄLJASTAMISE/MÜÜGILOA UUENDAMISE KUUPÄEV</w:t>
      </w:r>
    </w:p>
    <w:p w14:paraId="671567F4" w14:textId="77777777" w:rsidR="00E47C97" w:rsidRDefault="00E47C97">
      <w:pPr>
        <w:spacing w:line="240" w:lineRule="auto"/>
        <w:rPr>
          <w:i/>
          <w:noProof/>
          <w:szCs w:val="22"/>
        </w:rPr>
      </w:pPr>
    </w:p>
    <w:p w14:paraId="3B41F6F9" w14:textId="77777777" w:rsidR="00E47C97" w:rsidRDefault="00A24485">
      <w:pPr>
        <w:spacing w:line="240" w:lineRule="auto"/>
        <w:rPr>
          <w:noProof/>
          <w:szCs w:val="22"/>
        </w:rPr>
      </w:pPr>
      <w:r w:rsidRPr="00D440FF">
        <w:rPr>
          <w:noProof/>
          <w:szCs w:val="22"/>
        </w:rPr>
        <w:t>Müü</w:t>
      </w:r>
      <w:r w:rsidR="008B1722" w:rsidRPr="00D440FF">
        <w:rPr>
          <w:noProof/>
          <w:szCs w:val="22"/>
        </w:rPr>
        <w:t>g</w:t>
      </w:r>
      <w:r w:rsidRPr="00987C7E">
        <w:rPr>
          <w:noProof/>
          <w:szCs w:val="22"/>
        </w:rPr>
        <w:t>iloa</w:t>
      </w:r>
      <w:r>
        <w:rPr>
          <w:noProof/>
          <w:szCs w:val="22"/>
        </w:rPr>
        <w:t xml:space="preserve"> e</w:t>
      </w:r>
      <w:r w:rsidR="00422128">
        <w:rPr>
          <w:noProof/>
          <w:szCs w:val="22"/>
        </w:rPr>
        <w:t>smase väljastamise kuupäev: 9. september 2016</w:t>
      </w:r>
    </w:p>
    <w:p w14:paraId="6CAC878B" w14:textId="77777777" w:rsidR="00CB5FFA" w:rsidRDefault="00CB5FFA">
      <w:pPr>
        <w:spacing w:line="240" w:lineRule="auto"/>
        <w:rPr>
          <w:noProof/>
          <w:szCs w:val="22"/>
        </w:rPr>
      </w:pPr>
      <w:r>
        <w:rPr>
          <w:noProof/>
          <w:szCs w:val="22"/>
        </w:rPr>
        <w:t>Müügiloa viimase uuendamise kuupäev:</w:t>
      </w:r>
      <w:r w:rsidR="00E31875">
        <w:rPr>
          <w:noProof/>
          <w:szCs w:val="22"/>
        </w:rPr>
        <w:t xml:space="preserve"> </w:t>
      </w:r>
      <w:r w:rsidR="00E31875" w:rsidRPr="00E31875">
        <w:rPr>
          <w:noProof/>
          <w:szCs w:val="22"/>
        </w:rPr>
        <w:t>21. aprill 2021</w:t>
      </w:r>
    </w:p>
    <w:p w14:paraId="31D8DE93" w14:textId="77777777" w:rsidR="00E47C97" w:rsidRDefault="00E47C97">
      <w:pPr>
        <w:spacing w:line="240" w:lineRule="auto"/>
        <w:rPr>
          <w:noProof/>
          <w:szCs w:val="22"/>
        </w:rPr>
      </w:pPr>
    </w:p>
    <w:p w14:paraId="67DF89A3" w14:textId="77777777" w:rsidR="00A24485" w:rsidRDefault="00A24485">
      <w:pPr>
        <w:spacing w:line="240" w:lineRule="auto"/>
        <w:rPr>
          <w:noProof/>
          <w:szCs w:val="22"/>
        </w:rPr>
      </w:pPr>
    </w:p>
    <w:p w14:paraId="05B02310" w14:textId="77777777" w:rsidR="00E47C97" w:rsidRDefault="00422128">
      <w:pPr>
        <w:keepNext/>
        <w:suppressLineNumbers/>
        <w:spacing w:line="240" w:lineRule="auto"/>
        <w:ind w:left="562" w:hanging="562"/>
        <w:rPr>
          <w:b/>
          <w:noProof/>
          <w:szCs w:val="22"/>
        </w:rPr>
      </w:pPr>
      <w:r>
        <w:rPr>
          <w:b/>
          <w:noProof/>
        </w:rPr>
        <w:t>10.</w:t>
      </w:r>
      <w:r>
        <w:tab/>
      </w:r>
      <w:r>
        <w:rPr>
          <w:b/>
          <w:noProof/>
        </w:rPr>
        <w:t>TEKSTI LÄBIVAATAMISE KUUPÄEV</w:t>
      </w:r>
    </w:p>
    <w:p w14:paraId="513DBF0E" w14:textId="77777777" w:rsidR="00E47C97" w:rsidRDefault="00E47C97">
      <w:pPr>
        <w:spacing w:line="240" w:lineRule="auto"/>
        <w:rPr>
          <w:noProof/>
          <w:szCs w:val="22"/>
        </w:rPr>
      </w:pPr>
    </w:p>
    <w:p w14:paraId="48D7564D" w14:textId="77777777" w:rsidR="00E47C97" w:rsidRDefault="00E47C97">
      <w:pPr>
        <w:spacing w:line="240" w:lineRule="auto"/>
        <w:rPr>
          <w:noProof/>
          <w:szCs w:val="22"/>
        </w:rPr>
      </w:pPr>
    </w:p>
    <w:p w14:paraId="08169620" w14:textId="77777777" w:rsidR="00E47C97" w:rsidRDefault="00422128">
      <w:pPr>
        <w:spacing w:line="240" w:lineRule="auto"/>
        <w:rPr>
          <w:color w:val="0000FF"/>
        </w:rPr>
      </w:pPr>
      <w:r>
        <w:t xml:space="preserve">Täpne teave selle ravimpreparaadi kohta on Euroopa Ravimiameti kodulehel: </w:t>
      </w:r>
      <w:hyperlink r:id="rId21">
        <w:r>
          <w:rPr>
            <w:rStyle w:val="Hyperlink"/>
            <w:noProof/>
          </w:rPr>
          <w:t>http://www.ema.europa.eu</w:t>
        </w:r>
      </w:hyperlink>
      <w:r>
        <w:rPr>
          <w:noProof/>
          <w:color w:val="0000FF"/>
        </w:rPr>
        <w:t>.</w:t>
      </w:r>
    </w:p>
    <w:p w14:paraId="658A0E68" w14:textId="77777777" w:rsidR="00E47C97" w:rsidRDefault="00422128">
      <w:pPr>
        <w:spacing w:line="240" w:lineRule="auto"/>
        <w:jc w:val="center"/>
      </w:pPr>
      <w:r>
        <w:rPr>
          <w:noProof/>
          <w:color w:val="0000FF"/>
        </w:rPr>
        <w:br w:type="page"/>
      </w:r>
    </w:p>
    <w:p w14:paraId="7C57A23D" w14:textId="77777777" w:rsidR="00E47C97" w:rsidRDefault="00E47C97">
      <w:pPr>
        <w:spacing w:line="240" w:lineRule="auto"/>
        <w:jc w:val="center"/>
      </w:pPr>
    </w:p>
    <w:p w14:paraId="48F80508" w14:textId="77777777" w:rsidR="00E47C97" w:rsidRDefault="00E47C97">
      <w:pPr>
        <w:spacing w:line="240" w:lineRule="auto"/>
        <w:jc w:val="center"/>
      </w:pPr>
    </w:p>
    <w:p w14:paraId="6DE5DBF2" w14:textId="77777777" w:rsidR="00E47C97" w:rsidRDefault="00E47C97">
      <w:pPr>
        <w:spacing w:line="240" w:lineRule="auto"/>
        <w:jc w:val="center"/>
      </w:pPr>
    </w:p>
    <w:p w14:paraId="2633BD2A" w14:textId="77777777" w:rsidR="00E47C97" w:rsidRDefault="00E47C97">
      <w:pPr>
        <w:spacing w:line="240" w:lineRule="auto"/>
        <w:jc w:val="center"/>
      </w:pPr>
    </w:p>
    <w:p w14:paraId="29ECBD9D" w14:textId="77777777" w:rsidR="003270F2" w:rsidRDefault="003270F2">
      <w:pPr>
        <w:spacing w:line="240" w:lineRule="auto"/>
        <w:jc w:val="center"/>
      </w:pPr>
    </w:p>
    <w:p w14:paraId="7A330334" w14:textId="77777777" w:rsidR="003270F2" w:rsidRDefault="003270F2">
      <w:pPr>
        <w:spacing w:line="240" w:lineRule="auto"/>
        <w:jc w:val="center"/>
      </w:pPr>
    </w:p>
    <w:p w14:paraId="120ED38F" w14:textId="77777777" w:rsidR="003270F2" w:rsidRDefault="003270F2">
      <w:pPr>
        <w:spacing w:line="240" w:lineRule="auto"/>
        <w:jc w:val="center"/>
      </w:pPr>
    </w:p>
    <w:p w14:paraId="5DD6DD8E" w14:textId="77777777" w:rsidR="003270F2" w:rsidRDefault="003270F2">
      <w:pPr>
        <w:spacing w:line="240" w:lineRule="auto"/>
        <w:jc w:val="center"/>
      </w:pPr>
    </w:p>
    <w:p w14:paraId="16FE6ACD" w14:textId="77777777" w:rsidR="003270F2" w:rsidRDefault="003270F2">
      <w:pPr>
        <w:spacing w:line="240" w:lineRule="auto"/>
        <w:jc w:val="center"/>
      </w:pPr>
    </w:p>
    <w:p w14:paraId="395408A0" w14:textId="77777777" w:rsidR="00E47C97" w:rsidRDefault="00E47C97">
      <w:pPr>
        <w:spacing w:line="240" w:lineRule="auto"/>
        <w:jc w:val="center"/>
      </w:pPr>
    </w:p>
    <w:p w14:paraId="67DBA6E8" w14:textId="77777777" w:rsidR="00E47C97" w:rsidRDefault="00E47C97">
      <w:pPr>
        <w:spacing w:line="240" w:lineRule="auto"/>
        <w:jc w:val="center"/>
      </w:pPr>
    </w:p>
    <w:p w14:paraId="709F08BE" w14:textId="77777777" w:rsidR="00E47C97" w:rsidRDefault="00E47C97">
      <w:pPr>
        <w:spacing w:line="240" w:lineRule="auto"/>
        <w:jc w:val="center"/>
      </w:pPr>
    </w:p>
    <w:p w14:paraId="201F4189" w14:textId="77777777" w:rsidR="00E47C97" w:rsidRDefault="00E47C97">
      <w:pPr>
        <w:spacing w:line="240" w:lineRule="auto"/>
        <w:jc w:val="center"/>
      </w:pPr>
    </w:p>
    <w:p w14:paraId="6A21D672" w14:textId="77777777" w:rsidR="00E47C97" w:rsidRDefault="00E47C97">
      <w:pPr>
        <w:spacing w:line="240" w:lineRule="auto"/>
        <w:jc w:val="center"/>
      </w:pPr>
    </w:p>
    <w:p w14:paraId="2F2CBDAA" w14:textId="77777777" w:rsidR="00E47C97" w:rsidRDefault="00E47C97">
      <w:pPr>
        <w:spacing w:line="240" w:lineRule="auto"/>
        <w:jc w:val="center"/>
      </w:pPr>
    </w:p>
    <w:p w14:paraId="6274EBF6" w14:textId="77777777" w:rsidR="00E47C97" w:rsidRDefault="00E47C97">
      <w:pPr>
        <w:spacing w:line="240" w:lineRule="auto"/>
        <w:jc w:val="center"/>
      </w:pPr>
    </w:p>
    <w:p w14:paraId="3A8D27F7" w14:textId="77777777" w:rsidR="00E47C97" w:rsidRDefault="00E47C97">
      <w:pPr>
        <w:spacing w:line="240" w:lineRule="auto"/>
        <w:jc w:val="center"/>
      </w:pPr>
    </w:p>
    <w:p w14:paraId="54430246" w14:textId="77777777" w:rsidR="00E47C97" w:rsidRDefault="00E47C97">
      <w:pPr>
        <w:spacing w:line="240" w:lineRule="auto"/>
        <w:jc w:val="center"/>
      </w:pPr>
    </w:p>
    <w:p w14:paraId="29BB2593" w14:textId="77777777" w:rsidR="00E47C97" w:rsidRDefault="00E47C97" w:rsidP="00AD3ED7">
      <w:pPr>
        <w:spacing w:line="240" w:lineRule="auto"/>
      </w:pPr>
    </w:p>
    <w:p w14:paraId="0B9D52B2" w14:textId="77777777" w:rsidR="00E47C97" w:rsidRDefault="00E47C97">
      <w:pPr>
        <w:spacing w:line="240" w:lineRule="auto"/>
        <w:jc w:val="center"/>
      </w:pPr>
    </w:p>
    <w:p w14:paraId="2D7A256C" w14:textId="77777777" w:rsidR="00E47C97" w:rsidRDefault="00E47C97">
      <w:pPr>
        <w:spacing w:line="240" w:lineRule="auto"/>
        <w:jc w:val="center"/>
      </w:pPr>
    </w:p>
    <w:p w14:paraId="41FA60E6" w14:textId="77777777" w:rsidR="00E47C97" w:rsidRDefault="00422128">
      <w:pPr>
        <w:spacing w:line="240" w:lineRule="auto"/>
        <w:jc w:val="center"/>
        <w:rPr>
          <w:noProof/>
          <w:szCs w:val="22"/>
        </w:rPr>
      </w:pPr>
      <w:r>
        <w:rPr>
          <w:b/>
          <w:noProof/>
        </w:rPr>
        <w:t>II LISA</w:t>
      </w:r>
    </w:p>
    <w:p w14:paraId="3D642807" w14:textId="77777777" w:rsidR="00E47C97" w:rsidRDefault="00E47C97">
      <w:pPr>
        <w:spacing w:line="240" w:lineRule="auto"/>
        <w:ind w:right="1416"/>
        <w:rPr>
          <w:noProof/>
          <w:szCs w:val="22"/>
        </w:rPr>
      </w:pPr>
    </w:p>
    <w:p w14:paraId="46607187" w14:textId="77777777" w:rsidR="00E47C97" w:rsidRDefault="00422128">
      <w:pPr>
        <w:numPr>
          <w:ilvl w:val="0"/>
          <w:numId w:val="9"/>
        </w:numPr>
        <w:spacing w:line="240" w:lineRule="auto"/>
        <w:ind w:left="567" w:right="1418" w:hanging="567"/>
        <w:rPr>
          <w:b/>
          <w:noProof/>
          <w:szCs w:val="22"/>
        </w:rPr>
      </w:pPr>
      <w:r>
        <w:rPr>
          <w:b/>
          <w:noProof/>
        </w:rPr>
        <w:t>RAVIMIPARTII KASUTAMISEKS VABASTAMISE EEST VASTUTAV(AD) TOOTJA(D)</w:t>
      </w:r>
    </w:p>
    <w:p w14:paraId="7CF031D7" w14:textId="77777777" w:rsidR="00E47C97" w:rsidRDefault="00E47C97">
      <w:pPr>
        <w:spacing w:line="240" w:lineRule="auto"/>
        <w:ind w:left="567" w:hanging="567"/>
        <w:rPr>
          <w:noProof/>
          <w:szCs w:val="22"/>
        </w:rPr>
      </w:pPr>
    </w:p>
    <w:p w14:paraId="25B4F13B" w14:textId="77777777" w:rsidR="00E47C97" w:rsidRDefault="00422128">
      <w:pPr>
        <w:numPr>
          <w:ilvl w:val="0"/>
          <w:numId w:val="9"/>
        </w:numPr>
        <w:tabs>
          <w:tab w:val="left" w:pos="1701"/>
        </w:tabs>
        <w:spacing w:line="240" w:lineRule="auto"/>
        <w:ind w:right="1418" w:hanging="1701"/>
        <w:rPr>
          <w:b/>
          <w:noProof/>
          <w:szCs w:val="22"/>
        </w:rPr>
      </w:pPr>
      <w:r>
        <w:rPr>
          <w:b/>
          <w:noProof/>
        </w:rPr>
        <w:t>HANKE- JA KASUTUSTINGIMUSED VÕI PIIRANGUD</w:t>
      </w:r>
    </w:p>
    <w:p w14:paraId="29971C1B" w14:textId="77777777" w:rsidR="00E47C97" w:rsidRDefault="00E47C97">
      <w:pPr>
        <w:spacing w:line="240" w:lineRule="auto"/>
        <w:ind w:left="567" w:hanging="567"/>
        <w:rPr>
          <w:noProof/>
          <w:szCs w:val="22"/>
        </w:rPr>
      </w:pPr>
    </w:p>
    <w:p w14:paraId="251E1013" w14:textId="77777777" w:rsidR="00E47C97" w:rsidRDefault="00422128">
      <w:pPr>
        <w:numPr>
          <w:ilvl w:val="0"/>
          <w:numId w:val="9"/>
        </w:numPr>
        <w:tabs>
          <w:tab w:val="left" w:pos="1701"/>
        </w:tabs>
        <w:spacing w:line="240" w:lineRule="auto"/>
        <w:ind w:right="1418" w:hanging="1701"/>
        <w:rPr>
          <w:b/>
          <w:noProof/>
          <w:szCs w:val="22"/>
        </w:rPr>
      </w:pPr>
      <w:r>
        <w:rPr>
          <w:b/>
          <w:noProof/>
        </w:rPr>
        <w:t>MÜÜGILOA MUUD TINGIMUSED JA NÕUDED</w:t>
      </w:r>
    </w:p>
    <w:p w14:paraId="0D5B81B2" w14:textId="77777777" w:rsidR="00E47C97" w:rsidRDefault="00E47C97">
      <w:pPr>
        <w:spacing w:line="240" w:lineRule="auto"/>
        <w:ind w:right="1558"/>
        <w:rPr>
          <w:b/>
        </w:rPr>
      </w:pPr>
    </w:p>
    <w:p w14:paraId="0A8B4682" w14:textId="77777777" w:rsidR="00E47C97" w:rsidRDefault="00422128">
      <w:pPr>
        <w:numPr>
          <w:ilvl w:val="0"/>
          <w:numId w:val="9"/>
        </w:numPr>
        <w:tabs>
          <w:tab w:val="left" w:pos="1418"/>
        </w:tabs>
        <w:spacing w:line="240" w:lineRule="auto"/>
        <w:ind w:left="567" w:right="1418" w:hanging="567"/>
        <w:rPr>
          <w:b/>
        </w:rPr>
      </w:pPr>
      <w:r>
        <w:rPr>
          <w:b/>
          <w:caps/>
        </w:rPr>
        <w:t>RAVIMPREPARAADI OHUTU JA EFEKTIIVSE KASUTAMISE TINGIMUSED JA PIIRANGUD</w:t>
      </w:r>
    </w:p>
    <w:p w14:paraId="1C1CAF96" w14:textId="77777777" w:rsidR="00E47C97" w:rsidRDefault="00422128">
      <w:pPr>
        <w:tabs>
          <w:tab w:val="clear" w:pos="567"/>
        </w:tabs>
        <w:spacing w:line="240" w:lineRule="auto"/>
        <w:rPr>
          <w:b/>
        </w:rPr>
      </w:pPr>
      <w:r>
        <w:rPr>
          <w:b/>
        </w:rPr>
        <w:br w:type="page"/>
      </w:r>
    </w:p>
    <w:p w14:paraId="1388D67A" w14:textId="77777777" w:rsidR="00E47C97" w:rsidRDefault="00E47C97">
      <w:pPr>
        <w:suppressLineNumbers/>
        <w:spacing w:line="240" w:lineRule="auto"/>
        <w:jc w:val="center"/>
      </w:pPr>
    </w:p>
    <w:p w14:paraId="0398B6A7" w14:textId="77777777" w:rsidR="00E47C97" w:rsidRDefault="00422128">
      <w:pPr>
        <w:keepNext/>
        <w:numPr>
          <w:ilvl w:val="0"/>
          <w:numId w:val="10"/>
        </w:numPr>
        <w:spacing w:line="240" w:lineRule="auto"/>
        <w:ind w:left="567" w:hanging="567"/>
        <w:rPr>
          <w:noProof/>
          <w:szCs w:val="22"/>
        </w:rPr>
      </w:pPr>
      <w:r>
        <w:rPr>
          <w:b/>
          <w:noProof/>
        </w:rPr>
        <w:t>RAVIMIPARTII KASUTAMISEKS VABASTAMISE EEST VASTUTAV(AD) TOOTJA(D)</w:t>
      </w:r>
    </w:p>
    <w:p w14:paraId="14A3DE37" w14:textId="77777777" w:rsidR="00E47C97" w:rsidRDefault="00E47C97">
      <w:pPr>
        <w:keepNext/>
        <w:spacing w:line="240" w:lineRule="auto"/>
        <w:ind w:right="1416"/>
        <w:rPr>
          <w:noProof/>
          <w:szCs w:val="22"/>
        </w:rPr>
      </w:pPr>
    </w:p>
    <w:p w14:paraId="6D90AAA3" w14:textId="77777777" w:rsidR="00E47C97" w:rsidRDefault="00E47C97">
      <w:pPr>
        <w:spacing w:line="240" w:lineRule="auto"/>
        <w:rPr>
          <w:noProof/>
          <w:szCs w:val="22"/>
        </w:rPr>
      </w:pPr>
    </w:p>
    <w:p w14:paraId="61EF1411" w14:textId="77777777" w:rsidR="00E47C97" w:rsidRDefault="00422128">
      <w:pPr>
        <w:spacing w:line="240" w:lineRule="auto"/>
        <w:outlineLvl w:val="0"/>
        <w:rPr>
          <w:noProof/>
          <w:u w:val="single"/>
        </w:rPr>
      </w:pPr>
      <w:r>
        <w:rPr>
          <w:noProof/>
          <w:u w:val="single"/>
        </w:rPr>
        <w:t>Ravimipartii kasutamiseks vabastamise eest vastutavate tootjate nimi ja aadress</w:t>
      </w:r>
    </w:p>
    <w:p w14:paraId="2BE1BCE6" w14:textId="77777777" w:rsidR="00E47C97" w:rsidRDefault="00E47C97">
      <w:pPr>
        <w:spacing w:line="240" w:lineRule="auto"/>
        <w:outlineLvl w:val="0"/>
        <w:rPr>
          <w:noProof/>
          <w:u w:val="single"/>
        </w:rPr>
      </w:pPr>
    </w:p>
    <w:p w14:paraId="0E188C8A" w14:textId="77777777" w:rsidR="00E47C97" w:rsidRDefault="00422128">
      <w:pPr>
        <w:spacing w:line="240" w:lineRule="auto"/>
        <w:outlineLvl w:val="0"/>
        <w:rPr>
          <w:noProof/>
          <w:szCs w:val="22"/>
        </w:rPr>
      </w:pPr>
      <w:r>
        <w:rPr>
          <w:noProof/>
          <w:szCs w:val="22"/>
        </w:rPr>
        <w:t>Patheon France</w:t>
      </w:r>
    </w:p>
    <w:p w14:paraId="5ED43A76" w14:textId="77777777" w:rsidR="00E47C97" w:rsidRDefault="00422128">
      <w:pPr>
        <w:spacing w:line="240" w:lineRule="auto"/>
        <w:outlineLvl w:val="0"/>
        <w:rPr>
          <w:noProof/>
          <w:szCs w:val="22"/>
        </w:rPr>
      </w:pPr>
      <w:r>
        <w:rPr>
          <w:noProof/>
          <w:szCs w:val="22"/>
        </w:rPr>
        <w:t>40 Boulevard de Champaret</w:t>
      </w:r>
    </w:p>
    <w:p w14:paraId="0ED3A0C7" w14:textId="77777777" w:rsidR="00E47C97" w:rsidRDefault="00422128">
      <w:pPr>
        <w:spacing w:line="240" w:lineRule="auto"/>
        <w:outlineLvl w:val="0"/>
        <w:rPr>
          <w:noProof/>
          <w:szCs w:val="22"/>
        </w:rPr>
      </w:pPr>
      <w:r>
        <w:rPr>
          <w:noProof/>
          <w:szCs w:val="22"/>
        </w:rPr>
        <w:t>38300 Bourgoin-Jallieu</w:t>
      </w:r>
    </w:p>
    <w:p w14:paraId="67CBB8F3" w14:textId="77777777" w:rsidR="00E47C97" w:rsidRDefault="00422128">
      <w:pPr>
        <w:spacing w:line="240" w:lineRule="auto"/>
        <w:outlineLvl w:val="0"/>
        <w:rPr>
          <w:noProof/>
          <w:szCs w:val="22"/>
        </w:rPr>
      </w:pPr>
      <w:r>
        <w:rPr>
          <w:noProof/>
          <w:szCs w:val="22"/>
        </w:rPr>
        <w:t xml:space="preserve">Prantsusmaa </w:t>
      </w:r>
    </w:p>
    <w:p w14:paraId="0D832722" w14:textId="77777777" w:rsidR="00B411AE" w:rsidRPr="00C07C93" w:rsidRDefault="00B411AE" w:rsidP="00B411AE">
      <w:pPr>
        <w:widowControl w:val="0"/>
        <w:autoSpaceDE w:val="0"/>
        <w:autoSpaceDN w:val="0"/>
        <w:adjustRightInd w:val="0"/>
        <w:ind w:right="120"/>
        <w:rPr>
          <w:szCs w:val="22"/>
          <w:lang w:val="en-US"/>
        </w:rPr>
      </w:pPr>
    </w:p>
    <w:p w14:paraId="7B81098E" w14:textId="77777777" w:rsidR="00B411AE" w:rsidRPr="00B411AE" w:rsidRDefault="00B411AE" w:rsidP="00B411AE">
      <w:r w:rsidRPr="00B411AE">
        <w:t>Tjoapack Netherlands B.V.</w:t>
      </w:r>
    </w:p>
    <w:p w14:paraId="2058945C" w14:textId="77777777" w:rsidR="00B411AE" w:rsidRPr="00B411AE" w:rsidRDefault="00B411AE" w:rsidP="00B411AE">
      <w:pPr>
        <w:rPr>
          <w:lang w:val="nl-NL"/>
        </w:rPr>
      </w:pPr>
      <w:r w:rsidRPr="00B411AE">
        <w:rPr>
          <w:lang w:val="nl-NL"/>
        </w:rPr>
        <w:t>Nieuwe Donk 9</w:t>
      </w:r>
    </w:p>
    <w:p w14:paraId="014045FF" w14:textId="77777777" w:rsidR="00B411AE" w:rsidRPr="00B411AE" w:rsidRDefault="00B411AE" w:rsidP="00B411AE">
      <w:pPr>
        <w:rPr>
          <w:lang w:val="nl-NL"/>
        </w:rPr>
      </w:pPr>
      <w:r w:rsidRPr="00B411AE">
        <w:rPr>
          <w:lang w:val="nl-NL"/>
        </w:rPr>
        <w:t>4879 AC Etten-Leur</w:t>
      </w:r>
    </w:p>
    <w:p w14:paraId="19CA006F" w14:textId="77777777" w:rsidR="00B411AE" w:rsidRDefault="00B411AE" w:rsidP="00B411AE">
      <w:pPr>
        <w:rPr>
          <w:lang w:val="nl-NL"/>
        </w:rPr>
      </w:pPr>
      <w:r>
        <w:rPr>
          <w:lang w:val="nl-NL"/>
        </w:rPr>
        <w:t>Holland</w:t>
      </w:r>
    </w:p>
    <w:p w14:paraId="757F7006" w14:textId="77777777" w:rsidR="00BF4962" w:rsidRDefault="00BF4962" w:rsidP="00B411AE">
      <w:pPr>
        <w:rPr>
          <w:lang w:val="nl-NL"/>
        </w:rPr>
      </w:pPr>
    </w:p>
    <w:p w14:paraId="34F98962" w14:textId="77777777" w:rsidR="00BF4962" w:rsidRDefault="00BF4962" w:rsidP="00BF4962">
      <w:pPr>
        <w:rPr>
          <w:lang w:val="nl-NL"/>
        </w:rPr>
      </w:pPr>
      <w:r>
        <w:rPr>
          <w:lang w:val="nl-NL"/>
        </w:rPr>
        <w:t>Rottendorf Pharma GmbH</w:t>
      </w:r>
    </w:p>
    <w:p w14:paraId="641845BF" w14:textId="77777777" w:rsidR="00BF4962" w:rsidRDefault="00BF4962" w:rsidP="00BF4962">
      <w:pPr>
        <w:rPr>
          <w:lang w:val="nl-NL"/>
        </w:rPr>
      </w:pPr>
      <w:r>
        <w:rPr>
          <w:lang w:val="nl-NL"/>
        </w:rPr>
        <w:t>Ostenfelderstrasse 51 – 61</w:t>
      </w:r>
    </w:p>
    <w:p w14:paraId="1238A5BA" w14:textId="77777777" w:rsidR="00BF4962" w:rsidRDefault="00BF4962" w:rsidP="00BF4962">
      <w:pPr>
        <w:rPr>
          <w:lang w:val="nl-NL"/>
        </w:rPr>
      </w:pPr>
      <w:r>
        <w:rPr>
          <w:lang w:val="nl-NL"/>
        </w:rPr>
        <w:t>D-59320 Ennigerloh</w:t>
      </w:r>
    </w:p>
    <w:p w14:paraId="223A9548" w14:textId="77777777" w:rsidR="00BF4962" w:rsidRDefault="00BF4962" w:rsidP="00BF4962">
      <w:pPr>
        <w:rPr>
          <w:lang w:val="nl-NL"/>
        </w:rPr>
      </w:pPr>
      <w:r>
        <w:rPr>
          <w:lang w:val="nl-NL"/>
        </w:rPr>
        <w:t>Saksamaa</w:t>
      </w:r>
    </w:p>
    <w:p w14:paraId="3C7DB449" w14:textId="77777777" w:rsidR="00BF4962" w:rsidRPr="00B411AE" w:rsidRDefault="00BF4962" w:rsidP="00B411AE">
      <w:pPr>
        <w:rPr>
          <w:lang w:val="nl-NL"/>
        </w:rPr>
      </w:pPr>
    </w:p>
    <w:p w14:paraId="3D7A3926" w14:textId="77777777" w:rsidR="00E47C97" w:rsidRDefault="00E47C97">
      <w:pPr>
        <w:spacing w:line="240" w:lineRule="auto"/>
        <w:rPr>
          <w:noProof/>
          <w:szCs w:val="22"/>
        </w:rPr>
      </w:pPr>
    </w:p>
    <w:p w14:paraId="14EF3E79" w14:textId="77777777" w:rsidR="00E47C97" w:rsidRDefault="00422128">
      <w:pPr>
        <w:spacing w:line="240" w:lineRule="auto"/>
        <w:rPr>
          <w:noProof/>
          <w:szCs w:val="22"/>
        </w:rPr>
      </w:pPr>
      <w:r>
        <w:t>Ravimi trükitud pakendi infolehel peab olema vastava ravimipartii kasutamiseks vabastamise eest vastutava tootja nimi ja aadress.</w:t>
      </w:r>
    </w:p>
    <w:p w14:paraId="393C6F5D" w14:textId="77777777" w:rsidR="00E47C97" w:rsidRDefault="00E47C97">
      <w:pPr>
        <w:spacing w:line="240" w:lineRule="auto"/>
        <w:rPr>
          <w:noProof/>
          <w:szCs w:val="22"/>
        </w:rPr>
      </w:pPr>
    </w:p>
    <w:p w14:paraId="5E892098" w14:textId="77777777" w:rsidR="00E47C97" w:rsidRDefault="00E47C97">
      <w:pPr>
        <w:spacing w:line="240" w:lineRule="auto"/>
        <w:rPr>
          <w:noProof/>
          <w:szCs w:val="22"/>
        </w:rPr>
      </w:pPr>
    </w:p>
    <w:p w14:paraId="4DB450F1" w14:textId="77777777" w:rsidR="00E47C97" w:rsidRDefault="00422128">
      <w:pPr>
        <w:keepNext/>
        <w:numPr>
          <w:ilvl w:val="0"/>
          <w:numId w:val="10"/>
        </w:numPr>
        <w:spacing w:line="240" w:lineRule="auto"/>
        <w:ind w:left="567" w:hanging="567"/>
        <w:rPr>
          <w:b/>
          <w:noProof/>
          <w:szCs w:val="22"/>
        </w:rPr>
      </w:pPr>
      <w:r>
        <w:rPr>
          <w:b/>
          <w:noProof/>
        </w:rPr>
        <w:t xml:space="preserve">HANKE- JA KASUTUSTINGIMUSED VÕI PIIRANGUD </w:t>
      </w:r>
    </w:p>
    <w:p w14:paraId="199212B5" w14:textId="77777777" w:rsidR="00E47C97" w:rsidRDefault="00E47C97">
      <w:pPr>
        <w:keepNext/>
        <w:spacing w:line="240" w:lineRule="auto"/>
        <w:rPr>
          <w:noProof/>
          <w:szCs w:val="22"/>
        </w:rPr>
      </w:pPr>
    </w:p>
    <w:p w14:paraId="13E4657A" w14:textId="77777777" w:rsidR="00E47C97" w:rsidRDefault="00422128">
      <w:pPr>
        <w:numPr>
          <w:ilvl w:val="12"/>
          <w:numId w:val="0"/>
        </w:numPr>
        <w:spacing w:line="240" w:lineRule="auto"/>
        <w:rPr>
          <w:noProof/>
          <w:szCs w:val="22"/>
        </w:rPr>
      </w:pPr>
      <w:r>
        <w:t>Piiratud tingimustel väljastatav retseptiravim (vt I lisa: Ravimi omaduste kokkuvõte, lõik 4.2).</w:t>
      </w:r>
    </w:p>
    <w:p w14:paraId="3C15A3E1" w14:textId="77777777" w:rsidR="00E47C97" w:rsidRDefault="00E47C97">
      <w:pPr>
        <w:numPr>
          <w:ilvl w:val="12"/>
          <w:numId w:val="0"/>
        </w:numPr>
        <w:spacing w:line="240" w:lineRule="auto"/>
        <w:rPr>
          <w:noProof/>
          <w:szCs w:val="22"/>
        </w:rPr>
      </w:pPr>
    </w:p>
    <w:p w14:paraId="253CCF2C" w14:textId="77777777" w:rsidR="00E47C97" w:rsidRDefault="00E47C97">
      <w:pPr>
        <w:numPr>
          <w:ilvl w:val="12"/>
          <w:numId w:val="0"/>
        </w:numPr>
        <w:spacing w:line="240" w:lineRule="auto"/>
        <w:rPr>
          <w:noProof/>
          <w:szCs w:val="22"/>
        </w:rPr>
      </w:pPr>
    </w:p>
    <w:p w14:paraId="28E49C0F" w14:textId="77777777" w:rsidR="00E47C97" w:rsidRDefault="00422128">
      <w:pPr>
        <w:keepNext/>
        <w:numPr>
          <w:ilvl w:val="0"/>
          <w:numId w:val="10"/>
        </w:numPr>
        <w:spacing w:line="240" w:lineRule="auto"/>
        <w:ind w:left="567" w:hanging="567"/>
        <w:rPr>
          <w:b/>
          <w:bCs/>
          <w:noProof/>
          <w:szCs w:val="22"/>
        </w:rPr>
      </w:pPr>
      <w:r>
        <w:rPr>
          <w:b/>
          <w:noProof/>
        </w:rPr>
        <w:t>MÜÜGILOA MUUD TINGIMUSED JA NÕUDED</w:t>
      </w:r>
    </w:p>
    <w:p w14:paraId="6543B374" w14:textId="77777777" w:rsidR="00E47C97" w:rsidRDefault="00E47C97">
      <w:pPr>
        <w:keepNext/>
        <w:spacing w:line="240" w:lineRule="auto"/>
        <w:ind w:right="-1"/>
        <w:rPr>
          <w:iCs/>
          <w:noProof/>
          <w:szCs w:val="22"/>
          <w:u w:val="single"/>
        </w:rPr>
      </w:pPr>
    </w:p>
    <w:p w14:paraId="71485855" w14:textId="77777777" w:rsidR="00E47C97" w:rsidRDefault="00422128">
      <w:pPr>
        <w:keepNext/>
        <w:numPr>
          <w:ilvl w:val="0"/>
          <w:numId w:val="11"/>
        </w:numPr>
        <w:spacing w:line="240" w:lineRule="auto"/>
        <w:ind w:right="-1" w:hanging="720"/>
        <w:rPr>
          <w:b/>
          <w:szCs w:val="22"/>
        </w:rPr>
      </w:pPr>
      <w:r>
        <w:rPr>
          <w:b/>
        </w:rPr>
        <w:t>Perioodilised ohutusaruanded</w:t>
      </w:r>
    </w:p>
    <w:p w14:paraId="7F71A3FE" w14:textId="77777777" w:rsidR="00E47C97" w:rsidRDefault="00E47C97">
      <w:pPr>
        <w:keepNext/>
        <w:tabs>
          <w:tab w:val="left" w:pos="0"/>
        </w:tabs>
        <w:spacing w:line="240" w:lineRule="auto"/>
        <w:ind w:right="567"/>
      </w:pPr>
    </w:p>
    <w:p w14:paraId="45AD55DD" w14:textId="77777777" w:rsidR="00E47C97" w:rsidRDefault="00422128">
      <w:pPr>
        <w:tabs>
          <w:tab w:val="left" w:pos="0"/>
        </w:tabs>
        <w:spacing w:line="240" w:lineRule="auto"/>
        <w:ind w:right="567"/>
        <w:rPr>
          <w:iCs/>
          <w:szCs w:val="22"/>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25C3CC3D" w14:textId="77777777" w:rsidR="00E47C97" w:rsidRDefault="00E47C97">
      <w:pPr>
        <w:spacing w:line="240" w:lineRule="auto"/>
        <w:ind w:right="-1"/>
        <w:rPr>
          <w:iCs/>
          <w:noProof/>
          <w:szCs w:val="22"/>
          <w:u w:val="single"/>
        </w:rPr>
      </w:pPr>
    </w:p>
    <w:p w14:paraId="637F088A" w14:textId="77777777" w:rsidR="00E47C97" w:rsidRDefault="00E47C97">
      <w:pPr>
        <w:spacing w:line="240" w:lineRule="auto"/>
        <w:ind w:right="-1"/>
        <w:rPr>
          <w:u w:val="single"/>
        </w:rPr>
      </w:pPr>
    </w:p>
    <w:p w14:paraId="1B7781CF" w14:textId="77777777" w:rsidR="00E47C97" w:rsidRDefault="00422128">
      <w:pPr>
        <w:keepNext/>
        <w:numPr>
          <w:ilvl w:val="0"/>
          <w:numId w:val="10"/>
        </w:numPr>
        <w:spacing w:line="240" w:lineRule="auto"/>
        <w:ind w:left="567" w:hanging="567"/>
        <w:rPr>
          <w:b/>
        </w:rPr>
      </w:pPr>
      <w:r>
        <w:rPr>
          <w:b/>
        </w:rPr>
        <w:t xml:space="preserve">RAVIMPREPARAADI OHUTU JA EFEKTIIVSE KASUTAMISE TINGIMUSED JA PIIRANGUD  </w:t>
      </w:r>
    </w:p>
    <w:p w14:paraId="52BB9659" w14:textId="77777777" w:rsidR="00E47C97" w:rsidRDefault="00E47C97">
      <w:pPr>
        <w:keepNext/>
        <w:spacing w:line="240" w:lineRule="auto"/>
        <w:ind w:right="-1"/>
        <w:rPr>
          <w:u w:val="single"/>
        </w:rPr>
      </w:pPr>
    </w:p>
    <w:p w14:paraId="0183BE5C" w14:textId="77777777" w:rsidR="00E47C97" w:rsidRDefault="00422128">
      <w:pPr>
        <w:keepNext/>
        <w:numPr>
          <w:ilvl w:val="0"/>
          <w:numId w:val="11"/>
        </w:numPr>
        <w:spacing w:line="240" w:lineRule="auto"/>
        <w:ind w:right="-1" w:hanging="720"/>
        <w:rPr>
          <w:b/>
        </w:rPr>
      </w:pPr>
      <w:r>
        <w:rPr>
          <w:b/>
        </w:rPr>
        <w:t>Riskijuhtimiskava</w:t>
      </w:r>
    </w:p>
    <w:p w14:paraId="362A83B9" w14:textId="77777777" w:rsidR="00E47C97" w:rsidRDefault="00E47C97">
      <w:pPr>
        <w:keepNext/>
        <w:spacing w:line="240" w:lineRule="auto"/>
        <w:ind w:left="720" w:right="-1"/>
        <w:rPr>
          <w:b/>
        </w:rPr>
      </w:pPr>
    </w:p>
    <w:p w14:paraId="180C21CF" w14:textId="77777777" w:rsidR="00E47C97" w:rsidRDefault="00422128">
      <w:pPr>
        <w:tabs>
          <w:tab w:val="left" w:pos="0"/>
        </w:tabs>
        <w:spacing w:line="240" w:lineRule="auto"/>
        <w:ind w:right="567"/>
        <w:rPr>
          <w:noProof/>
          <w:szCs w:val="22"/>
        </w:rPr>
      </w:pPr>
      <w:r>
        <w:t>Müügiloa hoidja peab nõutavad ravimiohutuse toimingud ja sekkumismeetmed läbi viima vastavalt müügiloa taotluse moodulis 1.8.2 esitatud kokkulepitud riskijuhtimiskavale ja mis tahes järgmistele ajakohastatud riskijuhtimiskavadele.</w:t>
      </w:r>
    </w:p>
    <w:p w14:paraId="2479B9B9" w14:textId="77777777" w:rsidR="00E47C97" w:rsidRDefault="00E47C97">
      <w:pPr>
        <w:spacing w:line="240" w:lineRule="auto"/>
        <w:ind w:right="-1"/>
        <w:rPr>
          <w:iCs/>
          <w:noProof/>
          <w:szCs w:val="22"/>
        </w:rPr>
      </w:pPr>
    </w:p>
    <w:p w14:paraId="6CD6B889" w14:textId="77777777" w:rsidR="00E47C97" w:rsidRDefault="00422128">
      <w:pPr>
        <w:spacing w:line="240" w:lineRule="auto"/>
        <w:ind w:right="-1"/>
        <w:rPr>
          <w:iCs/>
          <w:noProof/>
          <w:szCs w:val="22"/>
        </w:rPr>
      </w:pPr>
      <w:r>
        <w:t>Ajakohastatud riskijuhtimiskava tuleb esitada:</w:t>
      </w:r>
    </w:p>
    <w:p w14:paraId="047240CE" w14:textId="77777777" w:rsidR="00E47C97" w:rsidRDefault="00422128">
      <w:pPr>
        <w:numPr>
          <w:ilvl w:val="0"/>
          <w:numId w:val="12"/>
        </w:numPr>
        <w:spacing w:line="240" w:lineRule="auto"/>
        <w:ind w:right="-1"/>
        <w:rPr>
          <w:iCs/>
          <w:noProof/>
          <w:szCs w:val="22"/>
        </w:rPr>
      </w:pPr>
      <w:r>
        <w:t>Euroopa Ravimiameti nõudel;</w:t>
      </w:r>
    </w:p>
    <w:p w14:paraId="2E2CDB01" w14:textId="77777777" w:rsidR="00E47C97" w:rsidRDefault="00422128">
      <w:pPr>
        <w:numPr>
          <w:ilvl w:val="0"/>
          <w:numId w:val="12"/>
        </w:numPr>
        <w:tabs>
          <w:tab w:val="clear" w:pos="567"/>
          <w:tab w:val="clear" w:pos="720"/>
          <w:tab w:val="left" w:pos="708"/>
        </w:tabs>
        <w:spacing w:line="240" w:lineRule="auto"/>
        <w:ind w:left="567" w:right="-1" w:hanging="207"/>
        <w:rPr>
          <w:iCs/>
          <w:noProof/>
          <w:szCs w:val="22"/>
        </w:rPr>
      </w:pPr>
      <w:r>
        <w:t>kui muudetakse riskijuhtimissüsteemi, eriti kui saadakse uut teavet, mis võib oluliselt mõjutada riski/kasu suhet, või kui saavutatakse oluline (ravimiohutuse või riski minimeerimise) eesmärk.</w:t>
      </w:r>
    </w:p>
    <w:p w14:paraId="09DA89BC" w14:textId="77777777" w:rsidR="00E47C97" w:rsidRDefault="00422128">
      <w:pPr>
        <w:spacing w:line="240" w:lineRule="auto"/>
        <w:ind w:right="-1"/>
        <w:rPr>
          <w:b/>
          <w:noProof/>
          <w:szCs w:val="22"/>
        </w:rPr>
      </w:pPr>
      <w:r>
        <w:rPr>
          <w:b/>
          <w:noProof/>
          <w:szCs w:val="22"/>
        </w:rPr>
        <w:br w:type="page"/>
      </w:r>
    </w:p>
    <w:p w14:paraId="1FE2B901" w14:textId="77777777" w:rsidR="00E47C97" w:rsidRDefault="00E47C97">
      <w:pPr>
        <w:pStyle w:val="NormalAgency"/>
        <w:rPr>
          <w:noProof/>
        </w:rPr>
      </w:pPr>
    </w:p>
    <w:p w14:paraId="57E02EAF" w14:textId="77777777" w:rsidR="00E47C97" w:rsidRDefault="00422128">
      <w:r>
        <w:t xml:space="preserve"> </w:t>
      </w:r>
    </w:p>
    <w:p w14:paraId="4E6BC8D0" w14:textId="77777777" w:rsidR="00E47C97" w:rsidRDefault="00E47C97">
      <w:pPr>
        <w:spacing w:line="240" w:lineRule="auto"/>
        <w:rPr>
          <w:noProof/>
          <w:szCs w:val="22"/>
        </w:rPr>
      </w:pPr>
    </w:p>
    <w:p w14:paraId="1803BA38" w14:textId="77777777" w:rsidR="00E47C97" w:rsidRDefault="00E47C97">
      <w:pPr>
        <w:spacing w:line="240" w:lineRule="auto"/>
        <w:rPr>
          <w:b/>
          <w:noProof/>
          <w:szCs w:val="22"/>
        </w:rPr>
      </w:pPr>
    </w:p>
    <w:p w14:paraId="620BA3F9" w14:textId="217A3527" w:rsidR="00E47C97" w:rsidRDefault="001B0766">
      <w:pPr>
        <w:pStyle w:val="C-BodyText"/>
        <w:spacing w:before="0" w:after="0" w:line="240" w:lineRule="auto"/>
      </w:pPr>
      <w:r>
        <w:rPr>
          <w:noProof/>
          <w:lang w:bidi="ar-SA"/>
        </w:rPr>
        <mc:AlternateContent>
          <mc:Choice Requires="wps">
            <w:drawing>
              <wp:anchor distT="0" distB="0" distL="114300" distR="114300" simplePos="0" relativeHeight="251658247" behindDoc="0" locked="0" layoutInCell="1" allowOverlap="1" wp14:anchorId="1B17E8F2" wp14:editId="347FAF70">
                <wp:simplePos x="0" y="0"/>
                <wp:positionH relativeFrom="column">
                  <wp:posOffset>1927225</wp:posOffset>
                </wp:positionH>
                <wp:positionV relativeFrom="paragraph">
                  <wp:posOffset>2877185</wp:posOffset>
                </wp:positionV>
                <wp:extent cx="2674620" cy="25654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6F014F3E" w14:textId="77777777" w:rsidR="00047A01" w:rsidRDefault="00047A01">
                            <w:pPr>
                              <w:jc w:val="center"/>
                              <w:rPr>
                                <w:rFonts w:ascii="Arial" w:hAnsi="Arial" w:cs="Arial"/>
                                <w:b/>
                                <w:sz w:val="20"/>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B17E8F2" id="_x0000_s1050" type="#_x0000_t202" style="position:absolute;margin-left:151.75pt;margin-top:226.55pt;width:210.6pt;height:2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Ch2z4u/QEAANUDAAAOAAAAAAAAAAAA&#10;AAAAAC4CAABkcnMvZTJvRG9jLnhtbFBLAQItABQABgAIAAAAIQA+KYuE3wAAAAsBAAAPAAAAAAAA&#10;AAAAAAAAAFcEAABkcnMvZG93bnJldi54bWxQSwUGAAAAAAQABADzAAAAYwUAAAAA&#10;" filled="f" stroked="f">
                <v:textbox style="mso-fit-shape-to-text:t">
                  <w:txbxContent>
                    <w:p w14:paraId="6F014F3E" w14:textId="77777777" w:rsidR="00047A01" w:rsidRDefault="00047A01">
                      <w:pPr>
                        <w:jc w:val="center"/>
                        <w:rPr>
                          <w:rFonts w:ascii="Arial" w:hAnsi="Arial" w:cs="Arial"/>
                          <w:b/>
                          <w:sz w:val="20"/>
                        </w:rPr>
                      </w:pPr>
                    </w:p>
                  </w:txbxContent>
                </v:textbox>
              </v:shape>
            </w:pict>
          </mc:Fallback>
        </mc:AlternateContent>
      </w:r>
      <w:r>
        <w:rPr>
          <w:noProof/>
          <w:lang w:bidi="ar-SA"/>
        </w:rPr>
        <mc:AlternateContent>
          <mc:Choice Requires="wps">
            <w:drawing>
              <wp:anchor distT="0" distB="0" distL="114300" distR="114300" simplePos="0" relativeHeight="251658248" behindDoc="0" locked="0" layoutInCell="1" allowOverlap="1" wp14:anchorId="7F50417C" wp14:editId="2F61524E">
                <wp:simplePos x="0" y="0"/>
                <wp:positionH relativeFrom="column">
                  <wp:posOffset>1497330</wp:posOffset>
                </wp:positionH>
                <wp:positionV relativeFrom="paragraph">
                  <wp:posOffset>2091690</wp:posOffset>
                </wp:positionV>
                <wp:extent cx="990600" cy="3200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0040"/>
                        </a:xfrm>
                        <a:prstGeom prst="rect">
                          <a:avLst/>
                        </a:prstGeom>
                        <a:noFill/>
                        <a:ln w="9525">
                          <a:noFill/>
                          <a:miter lim="800000"/>
                          <a:headEnd/>
                          <a:tailEnd/>
                        </a:ln>
                      </wps:spPr>
                      <wps:txbx>
                        <w:txbxContent>
                          <w:p w14:paraId="50D702E8" w14:textId="77777777" w:rsidR="00047A01" w:rsidRDefault="00047A01">
                            <w:pPr>
                              <w:spacing w:after="100"/>
                              <w:rPr>
                                <w:rFonts w:ascii="Arial" w:hAnsi="Arial" w:cs="Arial"/>
                                <w:sz w:val="18"/>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F50417C" id="_x0000_s1051" type="#_x0000_t202" style="position:absolute;margin-left:117.9pt;margin-top:164.7pt;width:78pt;height:25.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" filled="f" stroked="f">
                <v:textbox style="mso-fit-shape-to-text:t">
                  <w:txbxContent>
                    <w:p w14:paraId="50D702E8" w14:textId="77777777" w:rsidR="00047A01" w:rsidRDefault="00047A01">
                      <w:pPr>
                        <w:spacing w:after="100"/>
                        <w:rPr>
                          <w:rFonts w:ascii="Arial" w:hAnsi="Arial" w:cs="Arial"/>
                          <w:sz w:val="18"/>
                        </w:rPr>
                      </w:pPr>
                    </w:p>
                  </w:txbxContent>
                </v:textbox>
              </v:shape>
            </w:pict>
          </mc:Fallback>
        </mc:AlternateContent>
      </w:r>
    </w:p>
    <w:p w14:paraId="739E790C" w14:textId="77777777" w:rsidR="00E47C97" w:rsidRDefault="00E47C97">
      <w:pPr>
        <w:suppressLineNumbers/>
        <w:spacing w:line="240" w:lineRule="auto"/>
        <w:jc w:val="center"/>
        <w:rPr>
          <w:noProof/>
          <w:szCs w:val="22"/>
        </w:rPr>
      </w:pPr>
    </w:p>
    <w:p w14:paraId="2196A949" w14:textId="77777777" w:rsidR="00E47C97" w:rsidRDefault="00E47C97">
      <w:pPr>
        <w:suppressLineNumbers/>
        <w:spacing w:line="240" w:lineRule="auto"/>
        <w:jc w:val="center"/>
        <w:rPr>
          <w:noProof/>
          <w:szCs w:val="22"/>
        </w:rPr>
      </w:pPr>
    </w:p>
    <w:p w14:paraId="2BE92CF6" w14:textId="77777777" w:rsidR="00E47C97" w:rsidRDefault="00E47C97">
      <w:pPr>
        <w:suppressLineNumbers/>
        <w:spacing w:line="240" w:lineRule="auto"/>
        <w:jc w:val="center"/>
        <w:rPr>
          <w:noProof/>
          <w:szCs w:val="22"/>
        </w:rPr>
      </w:pPr>
    </w:p>
    <w:p w14:paraId="2B6EB23C" w14:textId="77777777" w:rsidR="00E47C97" w:rsidRDefault="00E47C97">
      <w:pPr>
        <w:suppressLineNumbers/>
        <w:spacing w:line="240" w:lineRule="auto"/>
        <w:jc w:val="center"/>
        <w:rPr>
          <w:noProof/>
          <w:szCs w:val="22"/>
        </w:rPr>
      </w:pPr>
    </w:p>
    <w:p w14:paraId="50B86B9B" w14:textId="77777777" w:rsidR="00E47C97" w:rsidRDefault="00E47C97">
      <w:pPr>
        <w:suppressLineNumbers/>
        <w:spacing w:line="240" w:lineRule="auto"/>
        <w:jc w:val="center"/>
        <w:rPr>
          <w:noProof/>
          <w:szCs w:val="22"/>
        </w:rPr>
      </w:pPr>
    </w:p>
    <w:p w14:paraId="4E0501E8" w14:textId="77777777" w:rsidR="00E47C97" w:rsidRDefault="00E47C97">
      <w:pPr>
        <w:suppressLineNumbers/>
        <w:spacing w:line="240" w:lineRule="auto"/>
        <w:jc w:val="center"/>
        <w:rPr>
          <w:noProof/>
          <w:szCs w:val="22"/>
        </w:rPr>
      </w:pPr>
    </w:p>
    <w:p w14:paraId="31271100" w14:textId="77777777" w:rsidR="00E47C97" w:rsidRDefault="00E47C97">
      <w:pPr>
        <w:suppressLineNumbers/>
        <w:spacing w:line="240" w:lineRule="auto"/>
        <w:jc w:val="center"/>
        <w:rPr>
          <w:noProof/>
          <w:szCs w:val="22"/>
        </w:rPr>
      </w:pPr>
    </w:p>
    <w:p w14:paraId="42C4002C" w14:textId="77777777" w:rsidR="00E47C97" w:rsidRDefault="00E47C97">
      <w:pPr>
        <w:suppressLineNumbers/>
        <w:spacing w:line="240" w:lineRule="auto"/>
        <w:jc w:val="center"/>
        <w:rPr>
          <w:noProof/>
          <w:szCs w:val="22"/>
        </w:rPr>
      </w:pPr>
    </w:p>
    <w:p w14:paraId="74476349" w14:textId="77777777" w:rsidR="00E47C97" w:rsidRDefault="00E47C97">
      <w:pPr>
        <w:suppressLineNumbers/>
        <w:spacing w:line="240" w:lineRule="auto"/>
        <w:jc w:val="center"/>
        <w:rPr>
          <w:noProof/>
          <w:szCs w:val="22"/>
        </w:rPr>
      </w:pPr>
    </w:p>
    <w:p w14:paraId="71B8D669" w14:textId="77777777" w:rsidR="00E47C97" w:rsidRDefault="00E47C97">
      <w:pPr>
        <w:suppressLineNumbers/>
        <w:spacing w:line="240" w:lineRule="auto"/>
        <w:jc w:val="center"/>
        <w:rPr>
          <w:noProof/>
          <w:szCs w:val="22"/>
        </w:rPr>
      </w:pPr>
    </w:p>
    <w:p w14:paraId="5B0673C0" w14:textId="77777777" w:rsidR="00E47C97" w:rsidRDefault="00E47C97">
      <w:pPr>
        <w:suppressLineNumbers/>
        <w:spacing w:line="240" w:lineRule="auto"/>
        <w:jc w:val="center"/>
        <w:rPr>
          <w:noProof/>
          <w:szCs w:val="22"/>
        </w:rPr>
      </w:pPr>
    </w:p>
    <w:p w14:paraId="21938576" w14:textId="77777777" w:rsidR="00E47C97" w:rsidRDefault="00E47C97">
      <w:pPr>
        <w:suppressLineNumbers/>
        <w:spacing w:line="240" w:lineRule="auto"/>
        <w:jc w:val="center"/>
        <w:rPr>
          <w:noProof/>
          <w:szCs w:val="22"/>
        </w:rPr>
      </w:pPr>
    </w:p>
    <w:p w14:paraId="3373CB3F" w14:textId="77777777" w:rsidR="00E47C97" w:rsidRDefault="00E47C97">
      <w:pPr>
        <w:suppressLineNumbers/>
        <w:spacing w:line="240" w:lineRule="auto"/>
        <w:jc w:val="center"/>
      </w:pPr>
    </w:p>
    <w:p w14:paraId="7C48FF62" w14:textId="77777777" w:rsidR="00E47C97" w:rsidRDefault="00E47C97">
      <w:pPr>
        <w:suppressLineNumbers/>
        <w:spacing w:line="240" w:lineRule="auto"/>
        <w:jc w:val="center"/>
        <w:outlineLvl w:val="0"/>
        <w:rPr>
          <w:b/>
          <w:noProof/>
          <w:szCs w:val="22"/>
        </w:rPr>
      </w:pPr>
    </w:p>
    <w:p w14:paraId="177A4818" w14:textId="77777777" w:rsidR="00E47C97" w:rsidRDefault="00E47C97">
      <w:pPr>
        <w:suppressLineNumbers/>
        <w:spacing w:line="240" w:lineRule="auto"/>
        <w:jc w:val="center"/>
        <w:outlineLvl w:val="0"/>
        <w:rPr>
          <w:b/>
          <w:noProof/>
          <w:szCs w:val="22"/>
        </w:rPr>
      </w:pPr>
    </w:p>
    <w:p w14:paraId="492C6D00" w14:textId="77777777" w:rsidR="00E47C97" w:rsidRDefault="00E47C97">
      <w:pPr>
        <w:suppressLineNumbers/>
        <w:spacing w:line="240" w:lineRule="auto"/>
        <w:jc w:val="center"/>
        <w:outlineLvl w:val="0"/>
        <w:rPr>
          <w:b/>
          <w:noProof/>
          <w:szCs w:val="22"/>
        </w:rPr>
      </w:pPr>
    </w:p>
    <w:p w14:paraId="485E8040" w14:textId="77777777" w:rsidR="00E47C97" w:rsidRDefault="00E47C97">
      <w:pPr>
        <w:suppressLineNumbers/>
        <w:spacing w:line="240" w:lineRule="auto"/>
        <w:outlineLvl w:val="0"/>
        <w:rPr>
          <w:b/>
          <w:noProof/>
          <w:szCs w:val="22"/>
        </w:rPr>
      </w:pPr>
    </w:p>
    <w:p w14:paraId="6C6AFCA0" w14:textId="77777777" w:rsidR="00E47C97" w:rsidRDefault="00E47C97">
      <w:pPr>
        <w:suppressLineNumbers/>
        <w:spacing w:line="240" w:lineRule="auto"/>
        <w:jc w:val="center"/>
        <w:outlineLvl w:val="0"/>
        <w:rPr>
          <w:b/>
          <w:noProof/>
          <w:szCs w:val="22"/>
        </w:rPr>
      </w:pPr>
    </w:p>
    <w:p w14:paraId="5F6A7D1C" w14:textId="77777777" w:rsidR="00E47C97" w:rsidRDefault="00422128">
      <w:pPr>
        <w:suppressLineNumbers/>
        <w:spacing w:line="240" w:lineRule="auto"/>
        <w:jc w:val="center"/>
        <w:outlineLvl w:val="0"/>
        <w:rPr>
          <w:b/>
          <w:noProof/>
          <w:szCs w:val="22"/>
        </w:rPr>
      </w:pPr>
      <w:r>
        <w:rPr>
          <w:b/>
          <w:noProof/>
        </w:rPr>
        <w:t>III LISA</w:t>
      </w:r>
    </w:p>
    <w:p w14:paraId="134E8619" w14:textId="77777777" w:rsidR="00E47C97" w:rsidRDefault="00E47C97">
      <w:pPr>
        <w:suppressLineNumbers/>
        <w:spacing w:line="240" w:lineRule="auto"/>
        <w:jc w:val="center"/>
        <w:rPr>
          <w:b/>
          <w:noProof/>
          <w:szCs w:val="22"/>
        </w:rPr>
      </w:pPr>
    </w:p>
    <w:p w14:paraId="467B2846" w14:textId="77777777" w:rsidR="00E47C97" w:rsidRDefault="00422128">
      <w:pPr>
        <w:suppressLineNumbers/>
        <w:spacing w:line="240" w:lineRule="auto"/>
        <w:jc w:val="center"/>
        <w:outlineLvl w:val="0"/>
        <w:rPr>
          <w:b/>
          <w:noProof/>
          <w:szCs w:val="22"/>
        </w:rPr>
      </w:pPr>
      <w:r>
        <w:rPr>
          <w:b/>
          <w:noProof/>
        </w:rPr>
        <w:t>PAKENDI MÄRGISTUS JA INFOLEHT</w:t>
      </w:r>
    </w:p>
    <w:p w14:paraId="7DC4F24C" w14:textId="77777777" w:rsidR="00E47C97" w:rsidRDefault="00E47C97">
      <w:pPr>
        <w:suppressLineNumbers/>
        <w:spacing w:line="240" w:lineRule="auto"/>
        <w:outlineLvl w:val="0"/>
        <w:rPr>
          <w:b/>
          <w:noProof/>
          <w:szCs w:val="22"/>
        </w:rPr>
      </w:pPr>
    </w:p>
    <w:p w14:paraId="07904AE5" w14:textId="77777777" w:rsidR="00E47C97" w:rsidRDefault="00422128">
      <w:pPr>
        <w:suppressLineNumbers/>
        <w:spacing w:line="240" w:lineRule="auto"/>
        <w:jc w:val="center"/>
        <w:outlineLvl w:val="0"/>
        <w:rPr>
          <w:b/>
          <w:noProof/>
          <w:szCs w:val="22"/>
        </w:rPr>
      </w:pPr>
      <w:r>
        <w:br w:type="page"/>
      </w:r>
    </w:p>
    <w:p w14:paraId="4595DB47" w14:textId="77777777" w:rsidR="00E47C97" w:rsidRDefault="00E47C97">
      <w:pPr>
        <w:suppressLineNumbers/>
        <w:spacing w:line="240" w:lineRule="auto"/>
        <w:jc w:val="center"/>
        <w:outlineLvl w:val="0"/>
        <w:rPr>
          <w:b/>
          <w:noProof/>
          <w:szCs w:val="22"/>
        </w:rPr>
      </w:pPr>
    </w:p>
    <w:p w14:paraId="210A1374" w14:textId="77777777" w:rsidR="00E47C97" w:rsidRDefault="00E47C97">
      <w:pPr>
        <w:suppressLineNumbers/>
        <w:spacing w:line="240" w:lineRule="auto"/>
        <w:jc w:val="center"/>
        <w:outlineLvl w:val="0"/>
        <w:rPr>
          <w:b/>
          <w:noProof/>
          <w:szCs w:val="22"/>
        </w:rPr>
      </w:pPr>
    </w:p>
    <w:p w14:paraId="1A9908C2" w14:textId="77777777" w:rsidR="00E47C97" w:rsidRDefault="00E47C97">
      <w:pPr>
        <w:suppressLineNumbers/>
        <w:spacing w:line="240" w:lineRule="auto"/>
        <w:jc w:val="center"/>
        <w:outlineLvl w:val="0"/>
        <w:rPr>
          <w:b/>
          <w:noProof/>
          <w:szCs w:val="22"/>
        </w:rPr>
      </w:pPr>
    </w:p>
    <w:p w14:paraId="7BF1B61E" w14:textId="77777777" w:rsidR="00E47C97" w:rsidRDefault="00E47C97">
      <w:pPr>
        <w:suppressLineNumbers/>
        <w:spacing w:line="240" w:lineRule="auto"/>
        <w:jc w:val="center"/>
        <w:outlineLvl w:val="0"/>
        <w:rPr>
          <w:b/>
          <w:noProof/>
          <w:szCs w:val="22"/>
        </w:rPr>
      </w:pPr>
    </w:p>
    <w:p w14:paraId="02E48D38" w14:textId="77777777" w:rsidR="00E47C97" w:rsidRDefault="00E47C97">
      <w:pPr>
        <w:suppressLineNumbers/>
        <w:spacing w:line="240" w:lineRule="auto"/>
        <w:jc w:val="center"/>
        <w:outlineLvl w:val="0"/>
        <w:rPr>
          <w:b/>
          <w:noProof/>
          <w:szCs w:val="22"/>
        </w:rPr>
      </w:pPr>
    </w:p>
    <w:p w14:paraId="150A5B9D" w14:textId="77777777" w:rsidR="00E47C97" w:rsidRDefault="00E47C97">
      <w:pPr>
        <w:suppressLineNumbers/>
        <w:spacing w:line="240" w:lineRule="auto"/>
        <w:jc w:val="center"/>
        <w:outlineLvl w:val="0"/>
        <w:rPr>
          <w:b/>
          <w:noProof/>
          <w:szCs w:val="22"/>
        </w:rPr>
      </w:pPr>
    </w:p>
    <w:p w14:paraId="49694757" w14:textId="77777777" w:rsidR="00E47C97" w:rsidRDefault="00E47C97">
      <w:pPr>
        <w:suppressLineNumbers/>
        <w:spacing w:line="240" w:lineRule="auto"/>
        <w:jc w:val="center"/>
        <w:outlineLvl w:val="0"/>
        <w:rPr>
          <w:b/>
          <w:noProof/>
          <w:szCs w:val="22"/>
        </w:rPr>
      </w:pPr>
    </w:p>
    <w:p w14:paraId="66E2B303" w14:textId="77777777" w:rsidR="00E47C97" w:rsidRDefault="00E47C97">
      <w:pPr>
        <w:suppressLineNumbers/>
        <w:spacing w:line="240" w:lineRule="auto"/>
        <w:jc w:val="center"/>
        <w:outlineLvl w:val="0"/>
        <w:rPr>
          <w:b/>
          <w:noProof/>
          <w:szCs w:val="22"/>
        </w:rPr>
      </w:pPr>
    </w:p>
    <w:p w14:paraId="21FA7533" w14:textId="77777777" w:rsidR="00E47C97" w:rsidRDefault="00E47C97">
      <w:pPr>
        <w:suppressLineNumbers/>
        <w:spacing w:line="240" w:lineRule="auto"/>
        <w:jc w:val="center"/>
        <w:outlineLvl w:val="0"/>
        <w:rPr>
          <w:b/>
          <w:noProof/>
          <w:szCs w:val="22"/>
        </w:rPr>
      </w:pPr>
    </w:p>
    <w:p w14:paraId="206EE9B7" w14:textId="77777777" w:rsidR="00E47C97" w:rsidRDefault="00E47C97">
      <w:pPr>
        <w:suppressLineNumbers/>
        <w:spacing w:line="240" w:lineRule="auto"/>
        <w:jc w:val="center"/>
        <w:outlineLvl w:val="0"/>
        <w:rPr>
          <w:b/>
          <w:noProof/>
          <w:szCs w:val="22"/>
        </w:rPr>
      </w:pPr>
    </w:p>
    <w:p w14:paraId="5A08D032" w14:textId="77777777" w:rsidR="00E47C97" w:rsidRDefault="00E47C97">
      <w:pPr>
        <w:suppressLineNumbers/>
        <w:spacing w:line="240" w:lineRule="auto"/>
        <w:jc w:val="center"/>
        <w:outlineLvl w:val="0"/>
        <w:rPr>
          <w:b/>
          <w:noProof/>
          <w:szCs w:val="22"/>
        </w:rPr>
      </w:pPr>
    </w:p>
    <w:p w14:paraId="1F27E947" w14:textId="77777777" w:rsidR="00E47C97" w:rsidRDefault="00E47C97">
      <w:pPr>
        <w:suppressLineNumbers/>
        <w:spacing w:line="240" w:lineRule="auto"/>
        <w:jc w:val="center"/>
        <w:outlineLvl w:val="0"/>
        <w:rPr>
          <w:b/>
          <w:noProof/>
          <w:szCs w:val="22"/>
        </w:rPr>
      </w:pPr>
    </w:p>
    <w:p w14:paraId="592D1DD6" w14:textId="77777777" w:rsidR="003270F2" w:rsidRDefault="003270F2">
      <w:pPr>
        <w:suppressLineNumbers/>
        <w:spacing w:line="240" w:lineRule="auto"/>
        <w:jc w:val="center"/>
        <w:outlineLvl w:val="0"/>
        <w:rPr>
          <w:b/>
          <w:noProof/>
          <w:szCs w:val="22"/>
        </w:rPr>
      </w:pPr>
    </w:p>
    <w:p w14:paraId="32DE7ACD" w14:textId="77777777" w:rsidR="003270F2" w:rsidRDefault="003270F2">
      <w:pPr>
        <w:suppressLineNumbers/>
        <w:spacing w:line="240" w:lineRule="auto"/>
        <w:jc w:val="center"/>
        <w:outlineLvl w:val="0"/>
        <w:rPr>
          <w:b/>
          <w:noProof/>
          <w:szCs w:val="22"/>
        </w:rPr>
      </w:pPr>
    </w:p>
    <w:p w14:paraId="1C19DF12" w14:textId="77777777" w:rsidR="003270F2" w:rsidRDefault="003270F2">
      <w:pPr>
        <w:suppressLineNumbers/>
        <w:spacing w:line="240" w:lineRule="auto"/>
        <w:jc w:val="center"/>
        <w:outlineLvl w:val="0"/>
        <w:rPr>
          <w:b/>
          <w:noProof/>
          <w:szCs w:val="22"/>
        </w:rPr>
      </w:pPr>
    </w:p>
    <w:p w14:paraId="278F6BCA" w14:textId="77777777" w:rsidR="00E47C97" w:rsidRDefault="00E47C97">
      <w:pPr>
        <w:suppressLineNumbers/>
        <w:spacing w:line="240" w:lineRule="auto"/>
        <w:jc w:val="center"/>
        <w:outlineLvl w:val="0"/>
        <w:rPr>
          <w:b/>
          <w:noProof/>
          <w:szCs w:val="22"/>
        </w:rPr>
      </w:pPr>
    </w:p>
    <w:p w14:paraId="4426EB57" w14:textId="77777777" w:rsidR="00E47C97" w:rsidRDefault="00E47C97">
      <w:pPr>
        <w:suppressLineNumbers/>
        <w:spacing w:line="240" w:lineRule="auto"/>
        <w:jc w:val="center"/>
        <w:outlineLvl w:val="0"/>
        <w:rPr>
          <w:b/>
          <w:noProof/>
          <w:szCs w:val="22"/>
        </w:rPr>
      </w:pPr>
    </w:p>
    <w:p w14:paraId="241F42F9" w14:textId="77777777" w:rsidR="00E47C97" w:rsidRDefault="00E47C97">
      <w:pPr>
        <w:suppressLineNumbers/>
        <w:spacing w:line="240" w:lineRule="auto"/>
        <w:jc w:val="center"/>
        <w:outlineLvl w:val="0"/>
        <w:rPr>
          <w:b/>
          <w:noProof/>
          <w:szCs w:val="22"/>
        </w:rPr>
      </w:pPr>
    </w:p>
    <w:p w14:paraId="5E59002E" w14:textId="77777777" w:rsidR="00E47C97" w:rsidRDefault="00E47C97">
      <w:pPr>
        <w:suppressLineNumbers/>
        <w:spacing w:line="240" w:lineRule="auto"/>
        <w:jc w:val="center"/>
        <w:outlineLvl w:val="0"/>
        <w:rPr>
          <w:b/>
          <w:noProof/>
          <w:szCs w:val="22"/>
        </w:rPr>
      </w:pPr>
    </w:p>
    <w:p w14:paraId="1768C79E" w14:textId="77777777" w:rsidR="00E47C97" w:rsidRDefault="00E47C97">
      <w:pPr>
        <w:suppressLineNumbers/>
        <w:spacing w:line="240" w:lineRule="auto"/>
        <w:jc w:val="center"/>
        <w:outlineLvl w:val="0"/>
        <w:rPr>
          <w:b/>
          <w:noProof/>
          <w:szCs w:val="22"/>
        </w:rPr>
      </w:pPr>
    </w:p>
    <w:p w14:paraId="29BEC93F" w14:textId="77777777" w:rsidR="00E47C97" w:rsidRDefault="00E47C97">
      <w:pPr>
        <w:suppressLineNumbers/>
        <w:spacing w:line="240" w:lineRule="auto"/>
        <w:jc w:val="center"/>
        <w:outlineLvl w:val="0"/>
        <w:rPr>
          <w:b/>
          <w:noProof/>
          <w:szCs w:val="22"/>
        </w:rPr>
      </w:pPr>
    </w:p>
    <w:p w14:paraId="173B4F5B" w14:textId="77777777" w:rsidR="00E47C97" w:rsidRDefault="00E47C97">
      <w:pPr>
        <w:suppressLineNumbers/>
        <w:spacing w:line="240" w:lineRule="auto"/>
        <w:jc w:val="center"/>
        <w:outlineLvl w:val="0"/>
        <w:rPr>
          <w:b/>
          <w:noProof/>
          <w:szCs w:val="22"/>
        </w:rPr>
      </w:pPr>
    </w:p>
    <w:p w14:paraId="596004E3" w14:textId="77777777" w:rsidR="00E47C97" w:rsidRDefault="00E47C97">
      <w:pPr>
        <w:suppressLineNumbers/>
        <w:spacing w:line="240" w:lineRule="auto"/>
        <w:jc w:val="center"/>
        <w:outlineLvl w:val="0"/>
        <w:rPr>
          <w:b/>
          <w:noProof/>
          <w:szCs w:val="22"/>
        </w:rPr>
      </w:pPr>
    </w:p>
    <w:p w14:paraId="53A86675" w14:textId="77777777" w:rsidR="00E47C97" w:rsidRDefault="00E47C97">
      <w:pPr>
        <w:suppressLineNumbers/>
        <w:spacing w:line="240" w:lineRule="auto"/>
        <w:jc w:val="center"/>
        <w:outlineLvl w:val="0"/>
        <w:rPr>
          <w:b/>
          <w:noProof/>
          <w:szCs w:val="22"/>
        </w:rPr>
      </w:pPr>
    </w:p>
    <w:p w14:paraId="7E6F8937" w14:textId="77777777" w:rsidR="00E47C97" w:rsidRDefault="00E47C97">
      <w:pPr>
        <w:suppressLineNumbers/>
        <w:spacing w:line="240" w:lineRule="auto"/>
        <w:outlineLvl w:val="0"/>
        <w:rPr>
          <w:b/>
          <w:noProof/>
          <w:szCs w:val="22"/>
        </w:rPr>
      </w:pPr>
    </w:p>
    <w:p w14:paraId="17F006B5" w14:textId="77777777" w:rsidR="00E47C97" w:rsidRDefault="00422128">
      <w:pPr>
        <w:suppressLineNumbers/>
        <w:spacing w:line="240" w:lineRule="auto"/>
        <w:jc w:val="center"/>
        <w:outlineLvl w:val="0"/>
        <w:rPr>
          <w:noProof/>
          <w:szCs w:val="22"/>
        </w:rPr>
      </w:pPr>
      <w:r>
        <w:rPr>
          <w:b/>
          <w:noProof/>
        </w:rPr>
        <w:t>A. PAKENDI MÄRGISTUS</w:t>
      </w:r>
    </w:p>
    <w:p w14:paraId="6E3E0DD1" w14:textId="77777777" w:rsidR="00E47C97" w:rsidRDefault="00E47C97">
      <w:pPr>
        <w:suppressLineNumbers/>
        <w:spacing w:line="240" w:lineRule="auto"/>
        <w:rPr>
          <w:noProof/>
          <w:szCs w:val="22"/>
        </w:rPr>
      </w:pPr>
    </w:p>
    <w:p w14:paraId="5DA4F061" w14:textId="77777777" w:rsidR="00E47C97" w:rsidRDefault="00422128">
      <w:pPr>
        <w:suppressLineNumbers/>
        <w:shd w:val="clear" w:color="auto" w:fill="FFFFFF"/>
        <w:spacing w:line="240" w:lineRule="auto"/>
        <w:rPr>
          <w:noProof/>
          <w:szCs w:val="22"/>
        </w:rPr>
      </w:pPr>
      <w:r>
        <w:br w:type="page"/>
      </w:r>
    </w:p>
    <w:p w14:paraId="1BA690FB"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rPr>
        <w:t>VÄLISPAKENDIL PEAVAD OLEMA JÄRGMISED ANDMED</w:t>
      </w:r>
    </w:p>
    <w:p w14:paraId="6014BB8F" w14:textId="77777777" w:rsidR="00E47C97" w:rsidRDefault="00E47C9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66C36A4" w14:textId="4EBF6AFC" w:rsidR="00E47C97" w:rsidRDefault="00422128">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VÄLISPAKEND</w:t>
      </w:r>
    </w:p>
    <w:p w14:paraId="5078F550" w14:textId="77777777" w:rsidR="00E47C97" w:rsidRDefault="00E47C97">
      <w:pPr>
        <w:spacing w:line="240" w:lineRule="auto"/>
        <w:rPr>
          <w:noProof/>
          <w:szCs w:val="22"/>
        </w:rPr>
      </w:pPr>
    </w:p>
    <w:p w14:paraId="4B67DFB2" w14:textId="77777777" w:rsidR="00E47C97" w:rsidRDefault="00E47C97">
      <w:pPr>
        <w:spacing w:line="240" w:lineRule="auto"/>
        <w:rPr>
          <w:noProof/>
          <w:szCs w:val="22"/>
        </w:rPr>
      </w:pPr>
    </w:p>
    <w:p w14:paraId="6AFD7D23"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RAVIMPREPARAADI NIMETUS</w:t>
      </w:r>
    </w:p>
    <w:p w14:paraId="19B6A0E0" w14:textId="77777777" w:rsidR="00E47C97" w:rsidRDefault="00E47C97">
      <w:pPr>
        <w:spacing w:line="240" w:lineRule="auto"/>
        <w:rPr>
          <w:noProof/>
          <w:szCs w:val="22"/>
        </w:rPr>
      </w:pPr>
    </w:p>
    <w:p w14:paraId="0E468047" w14:textId="77777777" w:rsidR="00E47C97" w:rsidRDefault="00422128">
      <w:pPr>
        <w:spacing w:line="240" w:lineRule="auto"/>
        <w:rPr>
          <w:noProof/>
          <w:szCs w:val="22"/>
        </w:rPr>
      </w:pPr>
      <w:r>
        <w:t>CABOMETYX</w:t>
      </w:r>
      <w:r>
        <w:rPr>
          <w:noProof/>
          <w:vertAlign w:val="superscript"/>
        </w:rPr>
        <w:t xml:space="preserve"> </w:t>
      </w:r>
      <w:r>
        <w:t>20 mg õhukese polümeerkattega tabletid</w:t>
      </w:r>
    </w:p>
    <w:p w14:paraId="41B3E189" w14:textId="20781546" w:rsidR="00E47C97" w:rsidRDefault="00422128">
      <w:pPr>
        <w:spacing w:line="240" w:lineRule="auto"/>
        <w:rPr>
          <w:noProof/>
          <w:szCs w:val="22"/>
        </w:rPr>
      </w:pPr>
      <w:r>
        <w:t>kabosantiniib</w:t>
      </w:r>
    </w:p>
    <w:p w14:paraId="2CE01206" w14:textId="77777777" w:rsidR="00E47C97" w:rsidRDefault="00E47C97">
      <w:pPr>
        <w:spacing w:line="240" w:lineRule="auto"/>
        <w:rPr>
          <w:noProof/>
          <w:szCs w:val="22"/>
        </w:rPr>
      </w:pPr>
    </w:p>
    <w:p w14:paraId="2B202E12" w14:textId="77777777" w:rsidR="00E47C97" w:rsidRDefault="00E47C97">
      <w:pPr>
        <w:spacing w:line="240" w:lineRule="auto"/>
        <w:rPr>
          <w:noProof/>
          <w:szCs w:val="22"/>
        </w:rPr>
      </w:pPr>
    </w:p>
    <w:p w14:paraId="0C9443BB"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2EF71295" w14:textId="77777777" w:rsidR="00E47C97" w:rsidRDefault="00E47C97">
      <w:pPr>
        <w:spacing w:line="240" w:lineRule="auto"/>
        <w:rPr>
          <w:noProof/>
          <w:szCs w:val="22"/>
        </w:rPr>
      </w:pPr>
    </w:p>
    <w:p w14:paraId="5790BA11" w14:textId="77777777" w:rsidR="00E47C97" w:rsidRDefault="00422128">
      <w:pPr>
        <w:spacing w:line="240" w:lineRule="auto"/>
        <w:rPr>
          <w:noProof/>
          <w:szCs w:val="22"/>
        </w:rPr>
      </w:pPr>
      <w:r>
        <w:t>Üks tablett sisaldab kabosantiniib-(</w:t>
      </w:r>
      <w:r>
        <w:rPr>
          <w:i/>
          <w:noProof/>
        </w:rPr>
        <w:t>S</w:t>
      </w:r>
      <w:r>
        <w:t>)-maleaati, mis vastab 20 mg kabosantiniibile.</w:t>
      </w:r>
    </w:p>
    <w:p w14:paraId="663EF324" w14:textId="77777777" w:rsidR="00E47C97" w:rsidRDefault="00E47C97">
      <w:pPr>
        <w:spacing w:line="240" w:lineRule="auto"/>
        <w:rPr>
          <w:noProof/>
          <w:szCs w:val="22"/>
        </w:rPr>
      </w:pPr>
    </w:p>
    <w:p w14:paraId="1802AB89" w14:textId="77777777" w:rsidR="00E47C97" w:rsidRDefault="00E47C97">
      <w:pPr>
        <w:spacing w:line="240" w:lineRule="auto"/>
        <w:rPr>
          <w:noProof/>
          <w:szCs w:val="22"/>
        </w:rPr>
      </w:pPr>
    </w:p>
    <w:p w14:paraId="397B591F"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4C16D67F" w14:textId="77777777" w:rsidR="00E47C97" w:rsidRDefault="00E47C97">
      <w:pPr>
        <w:spacing w:line="240" w:lineRule="auto"/>
        <w:rPr>
          <w:noProof/>
          <w:szCs w:val="22"/>
        </w:rPr>
      </w:pPr>
    </w:p>
    <w:p w14:paraId="232FB6FB" w14:textId="77777777" w:rsidR="00E47C97" w:rsidRDefault="00422128">
      <w:pPr>
        <w:spacing w:line="240" w:lineRule="auto"/>
        <w:rPr>
          <w:noProof/>
          <w:szCs w:val="22"/>
        </w:rPr>
      </w:pPr>
      <w:r>
        <w:t>Sisaldab laktoosi. Lisateavet vt pakendi infolehelt.</w:t>
      </w:r>
    </w:p>
    <w:p w14:paraId="788B83C9" w14:textId="77777777" w:rsidR="00E47C97" w:rsidRDefault="00E47C97">
      <w:pPr>
        <w:spacing w:line="240" w:lineRule="auto"/>
        <w:rPr>
          <w:noProof/>
          <w:szCs w:val="22"/>
        </w:rPr>
      </w:pPr>
    </w:p>
    <w:p w14:paraId="1B4BB699" w14:textId="77777777" w:rsidR="00E47C97" w:rsidRDefault="00E47C97">
      <w:pPr>
        <w:spacing w:line="240" w:lineRule="auto"/>
        <w:rPr>
          <w:noProof/>
          <w:szCs w:val="22"/>
        </w:rPr>
      </w:pPr>
    </w:p>
    <w:p w14:paraId="42A8D9BB"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62B5C614" w14:textId="77777777" w:rsidR="00E47C97" w:rsidRDefault="00E47C97">
      <w:pPr>
        <w:spacing w:line="240" w:lineRule="auto"/>
        <w:rPr>
          <w:noProof/>
          <w:szCs w:val="22"/>
        </w:rPr>
      </w:pPr>
    </w:p>
    <w:p w14:paraId="727CE3B9" w14:textId="77777777" w:rsidR="00E47C97" w:rsidRDefault="00422128">
      <w:pPr>
        <w:spacing w:line="240" w:lineRule="auto"/>
        <w:rPr>
          <w:noProof/>
          <w:szCs w:val="22"/>
        </w:rPr>
      </w:pPr>
      <w:r>
        <w:rPr>
          <w:highlight w:val="lightGray"/>
        </w:rPr>
        <w:t>Õhukese polümeerkattega tablett</w:t>
      </w:r>
    </w:p>
    <w:p w14:paraId="3C393714" w14:textId="77777777" w:rsidR="00E47C97" w:rsidRDefault="00422128">
      <w:pPr>
        <w:spacing w:line="240" w:lineRule="auto"/>
        <w:rPr>
          <w:noProof/>
          <w:szCs w:val="22"/>
        </w:rPr>
      </w:pPr>
      <w:r w:rsidRPr="00FF7DB6">
        <w:t>30 õhukese polümeerkattega tabletti</w:t>
      </w:r>
    </w:p>
    <w:p w14:paraId="7A02D24E" w14:textId="77777777" w:rsidR="00E47C97" w:rsidRDefault="00E47C97">
      <w:pPr>
        <w:spacing w:line="240" w:lineRule="auto"/>
        <w:rPr>
          <w:noProof/>
          <w:szCs w:val="22"/>
        </w:rPr>
      </w:pPr>
    </w:p>
    <w:p w14:paraId="594AE495" w14:textId="77777777" w:rsidR="00E47C97" w:rsidRDefault="00E47C97">
      <w:pPr>
        <w:spacing w:line="240" w:lineRule="auto"/>
        <w:rPr>
          <w:noProof/>
          <w:szCs w:val="22"/>
        </w:rPr>
      </w:pPr>
    </w:p>
    <w:p w14:paraId="293017D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350FB301" w14:textId="77777777" w:rsidR="00E47C97" w:rsidRDefault="00E47C97">
      <w:pPr>
        <w:spacing w:line="240" w:lineRule="auto"/>
        <w:rPr>
          <w:noProof/>
          <w:szCs w:val="22"/>
        </w:rPr>
      </w:pPr>
    </w:p>
    <w:p w14:paraId="3652F8AB" w14:textId="77777777" w:rsidR="00E47C97" w:rsidRDefault="00422128">
      <w:pPr>
        <w:spacing w:line="240" w:lineRule="auto"/>
        <w:rPr>
          <w:noProof/>
          <w:szCs w:val="22"/>
        </w:rPr>
      </w:pPr>
      <w:r>
        <w:t>Suukaudne</w:t>
      </w:r>
    </w:p>
    <w:p w14:paraId="281A80A7" w14:textId="77777777" w:rsidR="00E47C97" w:rsidRDefault="00422128">
      <w:pPr>
        <w:spacing w:line="240" w:lineRule="auto"/>
        <w:rPr>
          <w:noProof/>
          <w:szCs w:val="22"/>
        </w:rPr>
      </w:pPr>
      <w:r>
        <w:t>Enne ravimi kasutamist lugege pakendi infolehte.</w:t>
      </w:r>
    </w:p>
    <w:p w14:paraId="1BC659EA" w14:textId="77777777" w:rsidR="00E47C97" w:rsidRDefault="00E47C97">
      <w:pPr>
        <w:spacing w:line="240" w:lineRule="auto"/>
        <w:rPr>
          <w:szCs w:val="22"/>
        </w:rPr>
      </w:pPr>
    </w:p>
    <w:p w14:paraId="23743848" w14:textId="77777777" w:rsidR="00E47C97" w:rsidRDefault="00E47C97">
      <w:pPr>
        <w:spacing w:line="240" w:lineRule="auto"/>
        <w:rPr>
          <w:szCs w:val="22"/>
        </w:rPr>
      </w:pPr>
    </w:p>
    <w:p w14:paraId="3C9FE691"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5D5D1C4B" w14:textId="77777777" w:rsidR="00E47C97" w:rsidRDefault="00E47C97">
      <w:pPr>
        <w:spacing w:line="240" w:lineRule="auto"/>
        <w:rPr>
          <w:noProof/>
          <w:szCs w:val="22"/>
        </w:rPr>
      </w:pPr>
    </w:p>
    <w:p w14:paraId="58135E5C" w14:textId="77777777" w:rsidR="00E47C97" w:rsidRDefault="00422128">
      <w:pPr>
        <w:spacing w:line="240" w:lineRule="auto"/>
        <w:rPr>
          <w:noProof/>
          <w:szCs w:val="22"/>
        </w:rPr>
      </w:pPr>
      <w:r>
        <w:t>Hoida laste eest varjatud ja kättesaamatus kohas.</w:t>
      </w:r>
    </w:p>
    <w:p w14:paraId="7A17C596" w14:textId="77777777" w:rsidR="00E47C97" w:rsidRDefault="00E47C97">
      <w:pPr>
        <w:spacing w:line="240" w:lineRule="auto"/>
        <w:rPr>
          <w:noProof/>
          <w:szCs w:val="22"/>
        </w:rPr>
      </w:pPr>
    </w:p>
    <w:p w14:paraId="7D040758" w14:textId="77777777" w:rsidR="00E47C97" w:rsidRDefault="00E47C97">
      <w:pPr>
        <w:spacing w:line="240" w:lineRule="auto"/>
        <w:rPr>
          <w:noProof/>
          <w:szCs w:val="22"/>
        </w:rPr>
      </w:pPr>
    </w:p>
    <w:p w14:paraId="1E9AC4EA"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328107EC" w14:textId="77777777" w:rsidR="00E47C97" w:rsidRDefault="00E47C97">
      <w:pPr>
        <w:spacing w:line="240" w:lineRule="auto"/>
        <w:rPr>
          <w:noProof/>
          <w:szCs w:val="22"/>
        </w:rPr>
      </w:pPr>
    </w:p>
    <w:p w14:paraId="1B19A415" w14:textId="77777777" w:rsidR="00E47C97" w:rsidRDefault="00E47C97">
      <w:pPr>
        <w:tabs>
          <w:tab w:val="left" w:pos="749"/>
        </w:tabs>
        <w:spacing w:line="240" w:lineRule="auto"/>
        <w:rPr>
          <w:noProof/>
          <w:szCs w:val="22"/>
        </w:rPr>
      </w:pPr>
    </w:p>
    <w:p w14:paraId="41B867B6"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KÕLBLIKKUSAEG</w:t>
      </w:r>
    </w:p>
    <w:p w14:paraId="5A6F7FCA" w14:textId="77777777" w:rsidR="00E47C97" w:rsidRDefault="00E47C97">
      <w:pPr>
        <w:spacing w:line="240" w:lineRule="auto"/>
        <w:rPr>
          <w:noProof/>
          <w:szCs w:val="22"/>
        </w:rPr>
      </w:pPr>
    </w:p>
    <w:p w14:paraId="02865DF3" w14:textId="77777777" w:rsidR="00E47C97" w:rsidRDefault="00422128">
      <w:pPr>
        <w:spacing w:line="240" w:lineRule="auto"/>
        <w:rPr>
          <w:noProof/>
          <w:szCs w:val="22"/>
        </w:rPr>
      </w:pPr>
      <w:r>
        <w:t>EXP</w:t>
      </w:r>
    </w:p>
    <w:p w14:paraId="77CEE686" w14:textId="77777777" w:rsidR="00E47C97" w:rsidRDefault="00E47C97">
      <w:pPr>
        <w:spacing w:line="240" w:lineRule="auto"/>
        <w:rPr>
          <w:noProof/>
          <w:szCs w:val="22"/>
        </w:rPr>
      </w:pPr>
    </w:p>
    <w:p w14:paraId="576EAC2D" w14:textId="77777777" w:rsidR="00E47C97" w:rsidRDefault="00E47C97">
      <w:pPr>
        <w:spacing w:line="240" w:lineRule="auto"/>
        <w:rPr>
          <w:noProof/>
          <w:szCs w:val="22"/>
        </w:rPr>
      </w:pPr>
    </w:p>
    <w:p w14:paraId="4BD010BD"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081F0D10" w14:textId="77777777" w:rsidR="00E47C97" w:rsidRDefault="00E47C97">
      <w:pPr>
        <w:spacing w:line="240" w:lineRule="auto"/>
        <w:rPr>
          <w:noProof/>
          <w:szCs w:val="22"/>
        </w:rPr>
      </w:pPr>
    </w:p>
    <w:p w14:paraId="2A44CF98" w14:textId="77777777" w:rsidR="00E47C97" w:rsidRDefault="00E47C97">
      <w:pPr>
        <w:spacing w:line="240" w:lineRule="auto"/>
        <w:rPr>
          <w:noProof/>
          <w:szCs w:val="22"/>
        </w:rPr>
      </w:pPr>
    </w:p>
    <w:p w14:paraId="2CDCB736"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2A6D66EA" w14:textId="77777777" w:rsidR="00E47C97" w:rsidRDefault="00E47C97">
      <w:pPr>
        <w:keepNext/>
        <w:spacing w:line="240" w:lineRule="auto"/>
        <w:rPr>
          <w:noProof/>
          <w:szCs w:val="22"/>
        </w:rPr>
      </w:pPr>
    </w:p>
    <w:p w14:paraId="4211DFBF" w14:textId="77777777" w:rsidR="00E47C97" w:rsidRDefault="007D7585">
      <w:pPr>
        <w:keepNext/>
        <w:spacing w:line="240" w:lineRule="auto"/>
        <w:rPr>
          <w:noProof/>
          <w:szCs w:val="22"/>
        </w:rPr>
      </w:pPr>
      <w:r>
        <w:t>H</w:t>
      </w:r>
      <w:r w:rsidR="00422128">
        <w:t>ävitada vastavalt kohalik</w:t>
      </w:r>
      <w:r w:rsidR="007A344F">
        <w:t>e</w:t>
      </w:r>
      <w:r w:rsidR="00422128">
        <w:t xml:space="preserve">le </w:t>
      </w:r>
      <w:r w:rsidR="007A344F">
        <w:t>nõuetele</w:t>
      </w:r>
      <w:r w:rsidR="00422128">
        <w:t>.</w:t>
      </w:r>
    </w:p>
    <w:p w14:paraId="42C179D4" w14:textId="77777777" w:rsidR="00E47C97" w:rsidRDefault="00E47C97">
      <w:pPr>
        <w:keepNext/>
        <w:spacing w:line="240" w:lineRule="auto"/>
        <w:rPr>
          <w:noProof/>
          <w:szCs w:val="22"/>
        </w:rPr>
      </w:pPr>
    </w:p>
    <w:p w14:paraId="136B92E2" w14:textId="77777777" w:rsidR="00E47C97" w:rsidRDefault="00E47C97">
      <w:pPr>
        <w:keepNext/>
        <w:spacing w:line="240" w:lineRule="auto"/>
        <w:rPr>
          <w:noProof/>
          <w:szCs w:val="22"/>
        </w:rPr>
      </w:pPr>
    </w:p>
    <w:p w14:paraId="20EEABEA"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7F45F23E" w14:textId="77777777" w:rsidR="00E47C97" w:rsidRDefault="00E47C97">
      <w:pPr>
        <w:spacing w:line="240" w:lineRule="auto"/>
        <w:rPr>
          <w:noProof/>
          <w:szCs w:val="22"/>
        </w:rPr>
      </w:pPr>
    </w:p>
    <w:p w14:paraId="61105AD2" w14:textId="77777777" w:rsidR="00D36645" w:rsidRDefault="00D36645" w:rsidP="00D36645">
      <w:pPr>
        <w:spacing w:line="240" w:lineRule="auto"/>
      </w:pPr>
      <w:r>
        <w:t>Ipsen Pharma</w:t>
      </w:r>
    </w:p>
    <w:p w14:paraId="18DBB15A" w14:textId="0D760949" w:rsidR="792972D5" w:rsidRDefault="792972D5" w:rsidP="481B8ABB">
      <w:r w:rsidRPr="481B8ABB">
        <w:rPr>
          <w:szCs w:val="22"/>
          <w:lang w:val="fr"/>
        </w:rPr>
        <w:t>70 rue Balard</w:t>
      </w:r>
    </w:p>
    <w:p w14:paraId="6F358452" w14:textId="4732FDE3" w:rsidR="792972D5" w:rsidRDefault="792972D5" w:rsidP="481B8ABB">
      <w:r w:rsidRPr="481B8ABB">
        <w:rPr>
          <w:szCs w:val="22"/>
          <w:lang w:val="fr"/>
        </w:rPr>
        <w:t>75015 Paris</w:t>
      </w:r>
    </w:p>
    <w:p w14:paraId="7C761083" w14:textId="77777777" w:rsidR="00E47C97" w:rsidRDefault="00422128">
      <w:pPr>
        <w:spacing w:line="240" w:lineRule="auto"/>
        <w:rPr>
          <w:noProof/>
          <w:szCs w:val="22"/>
        </w:rPr>
      </w:pPr>
      <w:r>
        <w:t>Prantsusmaa</w:t>
      </w:r>
    </w:p>
    <w:p w14:paraId="58646B92" w14:textId="77777777" w:rsidR="00E47C97" w:rsidRDefault="00E47C97">
      <w:pPr>
        <w:spacing w:line="240" w:lineRule="auto"/>
        <w:rPr>
          <w:noProof/>
          <w:szCs w:val="22"/>
        </w:rPr>
      </w:pPr>
    </w:p>
    <w:p w14:paraId="1F7FB527" w14:textId="77777777" w:rsidR="00E47C97" w:rsidRDefault="00E47C97">
      <w:pPr>
        <w:spacing w:line="240" w:lineRule="auto"/>
        <w:rPr>
          <w:noProof/>
          <w:szCs w:val="22"/>
        </w:rPr>
      </w:pPr>
    </w:p>
    <w:p w14:paraId="01556F57"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459D0BBC" w14:textId="77777777" w:rsidR="00E47C97" w:rsidRDefault="00E47C97">
      <w:pPr>
        <w:spacing w:line="240" w:lineRule="auto"/>
        <w:rPr>
          <w:noProof/>
          <w:szCs w:val="22"/>
        </w:rPr>
      </w:pPr>
    </w:p>
    <w:p w14:paraId="34D80ECE" w14:textId="39D4DC19" w:rsidR="00E47C97" w:rsidRDefault="00422128">
      <w:pPr>
        <w:spacing w:line="240" w:lineRule="auto"/>
      </w:pPr>
      <w:r>
        <w:t>EU/1/16/1136/002</w:t>
      </w:r>
    </w:p>
    <w:p w14:paraId="5FBCBC2B" w14:textId="77777777" w:rsidR="00E47C97" w:rsidRDefault="00E47C97">
      <w:pPr>
        <w:spacing w:line="240" w:lineRule="auto"/>
        <w:rPr>
          <w:noProof/>
          <w:szCs w:val="22"/>
        </w:rPr>
      </w:pPr>
    </w:p>
    <w:p w14:paraId="668B9476" w14:textId="77777777" w:rsidR="00E47C97" w:rsidRDefault="00E47C97">
      <w:pPr>
        <w:spacing w:line="240" w:lineRule="auto"/>
        <w:rPr>
          <w:noProof/>
          <w:szCs w:val="22"/>
        </w:rPr>
      </w:pPr>
    </w:p>
    <w:p w14:paraId="13CB60B7"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7C4A0AE4" w14:textId="77777777" w:rsidR="00E47C97" w:rsidRDefault="00E47C97">
      <w:pPr>
        <w:spacing w:line="240" w:lineRule="auto"/>
        <w:rPr>
          <w:i/>
          <w:noProof/>
          <w:szCs w:val="22"/>
        </w:rPr>
      </w:pPr>
    </w:p>
    <w:p w14:paraId="3F90D8CB" w14:textId="360C715E" w:rsidR="00E47C97" w:rsidRDefault="00422128">
      <w:pPr>
        <w:spacing w:line="240" w:lineRule="auto"/>
        <w:rPr>
          <w:noProof/>
          <w:szCs w:val="22"/>
        </w:rPr>
      </w:pPr>
      <w:r>
        <w:t>Lot</w:t>
      </w:r>
    </w:p>
    <w:p w14:paraId="32D9C946" w14:textId="77777777" w:rsidR="00E47C97" w:rsidRDefault="00E47C97">
      <w:pPr>
        <w:spacing w:line="240" w:lineRule="auto"/>
        <w:rPr>
          <w:noProof/>
          <w:szCs w:val="22"/>
        </w:rPr>
      </w:pPr>
    </w:p>
    <w:p w14:paraId="680B60FD" w14:textId="77777777" w:rsidR="00E47C97" w:rsidRDefault="00E47C97">
      <w:pPr>
        <w:spacing w:line="240" w:lineRule="auto"/>
        <w:rPr>
          <w:noProof/>
          <w:szCs w:val="22"/>
        </w:rPr>
      </w:pPr>
    </w:p>
    <w:p w14:paraId="1794AC98"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3DADFF29" w14:textId="77777777" w:rsidR="00E47C97" w:rsidRDefault="00E47C97">
      <w:pPr>
        <w:spacing w:line="240" w:lineRule="auto"/>
        <w:rPr>
          <w:noProof/>
          <w:szCs w:val="22"/>
        </w:rPr>
      </w:pPr>
    </w:p>
    <w:p w14:paraId="5722ADB9" w14:textId="77777777" w:rsidR="00E47C97" w:rsidRDefault="00E47C97">
      <w:pPr>
        <w:spacing w:line="240" w:lineRule="auto"/>
        <w:rPr>
          <w:noProof/>
          <w:szCs w:val="22"/>
        </w:rPr>
      </w:pPr>
    </w:p>
    <w:p w14:paraId="686F6646" w14:textId="77777777" w:rsidR="00E47C97" w:rsidRDefault="00422128">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14B383FE" w14:textId="77777777" w:rsidR="00E47C97" w:rsidRDefault="00E47C97">
      <w:pPr>
        <w:spacing w:line="240" w:lineRule="auto"/>
        <w:rPr>
          <w:noProof/>
          <w:szCs w:val="22"/>
        </w:rPr>
      </w:pPr>
    </w:p>
    <w:p w14:paraId="45DB64B7" w14:textId="77777777" w:rsidR="00E47C97" w:rsidRDefault="00E47C97">
      <w:pPr>
        <w:spacing w:line="240" w:lineRule="auto"/>
        <w:rPr>
          <w:noProof/>
          <w:szCs w:val="22"/>
        </w:rPr>
      </w:pPr>
    </w:p>
    <w:p w14:paraId="0CB3983A" w14:textId="77777777" w:rsidR="00E47C97" w:rsidRDefault="00422128">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Pr>
          <w:b/>
          <w:noProof/>
        </w:rPr>
        <w:t>16.</w:t>
      </w:r>
      <w:r>
        <w:tab/>
      </w:r>
      <w:r>
        <w:rPr>
          <w:b/>
          <w:noProof/>
        </w:rPr>
        <w:t>TEAVE BRAILLE’ KIRJAS (PUNKTKIRJAS)</w:t>
      </w:r>
    </w:p>
    <w:p w14:paraId="60E39115" w14:textId="77777777" w:rsidR="00E47C97" w:rsidRDefault="00E47C97">
      <w:pPr>
        <w:spacing w:line="240" w:lineRule="auto"/>
        <w:rPr>
          <w:noProof/>
          <w:szCs w:val="22"/>
        </w:rPr>
      </w:pPr>
    </w:p>
    <w:p w14:paraId="1541AC52" w14:textId="1665E52A" w:rsidR="00E47C97" w:rsidRDefault="00422128">
      <w:pPr>
        <w:spacing w:line="240" w:lineRule="auto"/>
      </w:pPr>
      <w:r>
        <w:t>CABOMETYX 20 mg</w:t>
      </w:r>
    </w:p>
    <w:p w14:paraId="137C8987" w14:textId="77777777" w:rsidR="00E47C97" w:rsidRDefault="00E47C97">
      <w:pPr>
        <w:spacing w:line="240" w:lineRule="auto"/>
      </w:pPr>
    </w:p>
    <w:p w14:paraId="2BB4BB50" w14:textId="77777777" w:rsidR="00E47C97" w:rsidRDefault="00E47C97">
      <w:pPr>
        <w:spacing w:line="240" w:lineRule="auto"/>
      </w:pPr>
    </w:p>
    <w:p w14:paraId="4F82B98A"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17.</w:t>
      </w:r>
      <w:r>
        <w:rPr>
          <w:b/>
          <w:noProof/>
        </w:rPr>
        <w:tab/>
      </w:r>
      <w:r>
        <w:rPr>
          <w:b/>
          <w:noProof/>
        </w:rPr>
        <w:tab/>
      </w:r>
      <w:r>
        <w:rPr>
          <w:b/>
          <w:noProof/>
        </w:rPr>
        <w:tab/>
      </w:r>
      <w:r>
        <w:rPr>
          <w:b/>
          <w:noProof/>
        </w:rPr>
        <w:tab/>
      </w:r>
      <w:r>
        <w:rPr>
          <w:b/>
          <w:noProof/>
        </w:rPr>
        <w:tab/>
        <w:t>AINULAADNE IDENTIFIKAATOR – 2D-vöötkood</w:t>
      </w:r>
    </w:p>
    <w:p w14:paraId="6514B5ED" w14:textId="77777777" w:rsidR="00E47C97" w:rsidRDefault="00E47C97">
      <w:pPr>
        <w:tabs>
          <w:tab w:val="clear" w:pos="567"/>
        </w:tabs>
        <w:spacing w:line="240" w:lineRule="auto"/>
        <w:rPr>
          <w:noProof/>
        </w:rPr>
      </w:pPr>
    </w:p>
    <w:p w14:paraId="66943A49" w14:textId="77777777" w:rsidR="00E47C97" w:rsidRDefault="00422128">
      <w:pPr>
        <w:spacing w:line="240" w:lineRule="auto"/>
        <w:rPr>
          <w:noProof/>
          <w:szCs w:val="22"/>
          <w:shd w:val="clear" w:color="auto" w:fill="CCCCCC"/>
        </w:rPr>
      </w:pPr>
      <w:r>
        <w:rPr>
          <w:highlight w:val="lightGray"/>
        </w:rPr>
        <w:t>Lisatud on 2D- vöötkood, mis sisaldab ainulaadset identifikaatorit.</w:t>
      </w:r>
    </w:p>
    <w:p w14:paraId="5F8CDFA7" w14:textId="77777777" w:rsidR="00E47C97" w:rsidRDefault="00E47C97">
      <w:pPr>
        <w:spacing w:line="240" w:lineRule="auto"/>
        <w:rPr>
          <w:noProof/>
          <w:szCs w:val="22"/>
          <w:shd w:val="clear" w:color="auto" w:fill="CCCCCC"/>
        </w:rPr>
      </w:pPr>
    </w:p>
    <w:p w14:paraId="3A6D0167" w14:textId="77777777" w:rsidR="00E47C97" w:rsidRDefault="00E47C97">
      <w:pPr>
        <w:tabs>
          <w:tab w:val="clear" w:pos="567"/>
        </w:tabs>
        <w:spacing w:line="240" w:lineRule="auto"/>
        <w:rPr>
          <w:noProof/>
        </w:rPr>
      </w:pPr>
    </w:p>
    <w:p w14:paraId="02DBB04D"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18.</w:t>
      </w:r>
      <w:r>
        <w:rPr>
          <w:b/>
          <w:noProof/>
        </w:rPr>
        <w:tab/>
      </w:r>
      <w:r>
        <w:rPr>
          <w:b/>
          <w:noProof/>
        </w:rPr>
        <w:tab/>
      </w:r>
      <w:r>
        <w:rPr>
          <w:b/>
          <w:noProof/>
        </w:rPr>
        <w:tab/>
      </w:r>
      <w:r>
        <w:rPr>
          <w:b/>
          <w:noProof/>
        </w:rPr>
        <w:tab/>
      </w:r>
      <w:r>
        <w:rPr>
          <w:b/>
          <w:noProof/>
        </w:rPr>
        <w:tab/>
        <w:t>AINULAADNE IDENTIFIKAATOR – INIMLOETAVAD ANDMED</w:t>
      </w:r>
    </w:p>
    <w:p w14:paraId="41073252" w14:textId="77777777" w:rsidR="00E47C97" w:rsidRDefault="00E47C97">
      <w:pPr>
        <w:tabs>
          <w:tab w:val="clear" w:pos="567"/>
        </w:tabs>
        <w:spacing w:line="240" w:lineRule="auto"/>
        <w:rPr>
          <w:noProof/>
        </w:rPr>
      </w:pPr>
    </w:p>
    <w:p w14:paraId="4C223E0C" w14:textId="77777777" w:rsidR="00E47C97" w:rsidRDefault="00422128">
      <w:pPr>
        <w:rPr>
          <w:color w:val="008000"/>
          <w:szCs w:val="22"/>
        </w:rPr>
      </w:pPr>
      <w:r>
        <w:rPr>
          <w:szCs w:val="22"/>
        </w:rPr>
        <w:t xml:space="preserve">PC </w:t>
      </w:r>
    </w:p>
    <w:p w14:paraId="58B31D10" w14:textId="77777777" w:rsidR="00E47C97" w:rsidRDefault="00422128">
      <w:pPr>
        <w:rPr>
          <w:szCs w:val="22"/>
        </w:rPr>
      </w:pPr>
      <w:r>
        <w:rPr>
          <w:szCs w:val="22"/>
        </w:rPr>
        <w:t xml:space="preserve">SN </w:t>
      </w:r>
    </w:p>
    <w:p w14:paraId="6A6ECC52" w14:textId="77777777" w:rsidR="00E47C97" w:rsidRDefault="00422128">
      <w:pPr>
        <w:rPr>
          <w:szCs w:val="22"/>
        </w:rPr>
      </w:pPr>
      <w:r>
        <w:rPr>
          <w:szCs w:val="22"/>
        </w:rPr>
        <w:t xml:space="preserve">NN </w:t>
      </w:r>
    </w:p>
    <w:p w14:paraId="37A15A01" w14:textId="77777777" w:rsidR="00E47C97" w:rsidRDefault="00E47C97">
      <w:pPr>
        <w:spacing w:line="240" w:lineRule="auto"/>
        <w:rPr>
          <w:noProof/>
          <w:szCs w:val="22"/>
          <w:shd w:val="clear" w:color="auto" w:fill="CCCCCC"/>
        </w:rPr>
      </w:pPr>
    </w:p>
    <w:p w14:paraId="655B2A06" w14:textId="3B8C3410" w:rsidR="00E47C97" w:rsidRDefault="00422128" w:rsidP="00734ECA">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Pr>
          <w:b/>
          <w:noProof/>
        </w:rPr>
        <w:t>VÄLISPAKENDIL PEAVAD OLEMA JÄRGMISED ANDMED</w:t>
      </w:r>
    </w:p>
    <w:p w14:paraId="75681832" w14:textId="77777777" w:rsidR="00E47C97" w:rsidRDefault="00E47C9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5752535" w14:textId="0CB61D10" w:rsidR="00E47C97" w:rsidRDefault="00422128">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VÄLISPAKEND</w:t>
      </w:r>
    </w:p>
    <w:p w14:paraId="6A214395" w14:textId="77777777" w:rsidR="00E47C97" w:rsidRDefault="00E47C97">
      <w:pPr>
        <w:spacing w:line="240" w:lineRule="auto"/>
        <w:rPr>
          <w:noProof/>
          <w:szCs w:val="22"/>
        </w:rPr>
      </w:pPr>
    </w:p>
    <w:p w14:paraId="192AA976" w14:textId="77777777" w:rsidR="00E47C97" w:rsidRDefault="00E47C97">
      <w:pPr>
        <w:spacing w:line="240" w:lineRule="auto"/>
        <w:rPr>
          <w:noProof/>
          <w:szCs w:val="22"/>
        </w:rPr>
      </w:pPr>
    </w:p>
    <w:p w14:paraId="14B3D0C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RAVIMPREPARAADI NIMETUS</w:t>
      </w:r>
    </w:p>
    <w:p w14:paraId="515D7C58" w14:textId="77777777" w:rsidR="00E47C97" w:rsidRDefault="00E47C97">
      <w:pPr>
        <w:spacing w:line="240" w:lineRule="auto"/>
        <w:rPr>
          <w:noProof/>
          <w:szCs w:val="22"/>
        </w:rPr>
      </w:pPr>
    </w:p>
    <w:p w14:paraId="0A782732" w14:textId="77777777" w:rsidR="00E47C97" w:rsidRDefault="00422128">
      <w:pPr>
        <w:spacing w:line="240" w:lineRule="auto"/>
        <w:rPr>
          <w:noProof/>
          <w:szCs w:val="22"/>
        </w:rPr>
      </w:pPr>
      <w:r>
        <w:t>CABOMETYX</w:t>
      </w:r>
      <w:r>
        <w:rPr>
          <w:noProof/>
          <w:vertAlign w:val="superscript"/>
        </w:rPr>
        <w:t xml:space="preserve"> </w:t>
      </w:r>
      <w:r>
        <w:t>40 mg õhukese polümeerkattega tabletid</w:t>
      </w:r>
    </w:p>
    <w:p w14:paraId="3E8459DE" w14:textId="41859AB9" w:rsidR="00E47C97" w:rsidRDefault="00422128">
      <w:pPr>
        <w:spacing w:line="240" w:lineRule="auto"/>
        <w:rPr>
          <w:noProof/>
          <w:szCs w:val="22"/>
        </w:rPr>
      </w:pPr>
      <w:r>
        <w:t>kabosantiniib</w:t>
      </w:r>
    </w:p>
    <w:p w14:paraId="76787608" w14:textId="77777777" w:rsidR="00E47C97" w:rsidRDefault="00E47C97">
      <w:pPr>
        <w:spacing w:line="240" w:lineRule="auto"/>
        <w:rPr>
          <w:noProof/>
          <w:szCs w:val="22"/>
        </w:rPr>
      </w:pPr>
    </w:p>
    <w:p w14:paraId="06550FB0" w14:textId="77777777" w:rsidR="00E47C97" w:rsidRDefault="00E47C97">
      <w:pPr>
        <w:spacing w:line="240" w:lineRule="auto"/>
        <w:rPr>
          <w:noProof/>
          <w:szCs w:val="22"/>
        </w:rPr>
      </w:pPr>
    </w:p>
    <w:p w14:paraId="0847934E"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3CEACBF0" w14:textId="77777777" w:rsidR="00E47C97" w:rsidRDefault="00E47C97">
      <w:pPr>
        <w:spacing w:line="240" w:lineRule="auto"/>
        <w:rPr>
          <w:noProof/>
          <w:szCs w:val="22"/>
        </w:rPr>
      </w:pPr>
    </w:p>
    <w:p w14:paraId="169E7D4C" w14:textId="77777777" w:rsidR="00E47C97" w:rsidRDefault="00422128">
      <w:pPr>
        <w:spacing w:line="240" w:lineRule="auto"/>
        <w:rPr>
          <w:noProof/>
          <w:szCs w:val="22"/>
        </w:rPr>
      </w:pPr>
      <w:r>
        <w:t>Üks tablett sisaldab kabosantiniib-(</w:t>
      </w:r>
      <w:r>
        <w:rPr>
          <w:i/>
          <w:noProof/>
        </w:rPr>
        <w:t>S</w:t>
      </w:r>
      <w:r>
        <w:t>)-maleaati, mis vastab 40 mg kabosantiniibile.</w:t>
      </w:r>
    </w:p>
    <w:p w14:paraId="59398E8C" w14:textId="77777777" w:rsidR="00E47C97" w:rsidRDefault="00E47C97">
      <w:pPr>
        <w:spacing w:line="240" w:lineRule="auto"/>
        <w:rPr>
          <w:noProof/>
          <w:szCs w:val="22"/>
        </w:rPr>
      </w:pPr>
    </w:p>
    <w:p w14:paraId="101E64B5" w14:textId="77777777" w:rsidR="00E47C97" w:rsidRDefault="00E47C97">
      <w:pPr>
        <w:spacing w:line="240" w:lineRule="auto"/>
        <w:rPr>
          <w:noProof/>
          <w:szCs w:val="22"/>
        </w:rPr>
      </w:pPr>
    </w:p>
    <w:p w14:paraId="790A310B"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1708632B" w14:textId="77777777" w:rsidR="00E47C97" w:rsidRDefault="00E47C97">
      <w:pPr>
        <w:spacing w:line="240" w:lineRule="auto"/>
        <w:rPr>
          <w:noProof/>
          <w:szCs w:val="22"/>
        </w:rPr>
      </w:pPr>
    </w:p>
    <w:p w14:paraId="37D118F3" w14:textId="77777777" w:rsidR="00E47C97" w:rsidRDefault="00422128">
      <w:pPr>
        <w:spacing w:line="240" w:lineRule="auto"/>
        <w:rPr>
          <w:noProof/>
          <w:szCs w:val="22"/>
        </w:rPr>
      </w:pPr>
      <w:r>
        <w:t>Sisaldab laktoosi. Lisateavet vt pakendi infolehelt.</w:t>
      </w:r>
    </w:p>
    <w:p w14:paraId="6BB7022F" w14:textId="77777777" w:rsidR="00E47C97" w:rsidRDefault="00E47C97">
      <w:pPr>
        <w:spacing w:line="240" w:lineRule="auto"/>
        <w:rPr>
          <w:noProof/>
          <w:szCs w:val="22"/>
        </w:rPr>
      </w:pPr>
    </w:p>
    <w:p w14:paraId="66DBB218" w14:textId="77777777" w:rsidR="00E47C97" w:rsidRDefault="00E47C97">
      <w:pPr>
        <w:spacing w:line="240" w:lineRule="auto"/>
        <w:rPr>
          <w:noProof/>
          <w:szCs w:val="22"/>
        </w:rPr>
      </w:pPr>
    </w:p>
    <w:p w14:paraId="154C27A6"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2599D87C" w14:textId="77777777" w:rsidR="00E47C97" w:rsidRDefault="00E47C97">
      <w:pPr>
        <w:spacing w:line="240" w:lineRule="auto"/>
        <w:rPr>
          <w:noProof/>
          <w:szCs w:val="22"/>
        </w:rPr>
      </w:pPr>
    </w:p>
    <w:p w14:paraId="1A12C3F9" w14:textId="77777777" w:rsidR="00E47C97" w:rsidRDefault="00422128">
      <w:pPr>
        <w:spacing w:line="240" w:lineRule="auto"/>
        <w:rPr>
          <w:noProof/>
          <w:szCs w:val="22"/>
        </w:rPr>
      </w:pPr>
      <w:r>
        <w:rPr>
          <w:highlight w:val="lightGray"/>
        </w:rPr>
        <w:t>Õhukese polümeerkattega tablett</w:t>
      </w:r>
    </w:p>
    <w:p w14:paraId="5CF4E067" w14:textId="77777777" w:rsidR="00E47C97" w:rsidRDefault="00422128">
      <w:pPr>
        <w:spacing w:line="240" w:lineRule="auto"/>
        <w:rPr>
          <w:noProof/>
          <w:szCs w:val="22"/>
        </w:rPr>
      </w:pPr>
      <w:r w:rsidRPr="00FF7DB6">
        <w:t>30 õhukese polümeerkattega tabletti</w:t>
      </w:r>
    </w:p>
    <w:p w14:paraId="3951AB0E" w14:textId="77777777" w:rsidR="00E47C97" w:rsidRDefault="00E47C97">
      <w:pPr>
        <w:spacing w:line="240" w:lineRule="auto"/>
        <w:rPr>
          <w:noProof/>
          <w:szCs w:val="22"/>
        </w:rPr>
      </w:pPr>
    </w:p>
    <w:p w14:paraId="0D1C178C" w14:textId="77777777" w:rsidR="00E47C97" w:rsidRDefault="00E47C97">
      <w:pPr>
        <w:spacing w:line="240" w:lineRule="auto"/>
        <w:rPr>
          <w:noProof/>
          <w:szCs w:val="22"/>
        </w:rPr>
      </w:pPr>
    </w:p>
    <w:p w14:paraId="09C01913"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298E9EC2" w14:textId="77777777" w:rsidR="00E47C97" w:rsidRDefault="00E47C97">
      <w:pPr>
        <w:spacing w:line="240" w:lineRule="auto"/>
        <w:rPr>
          <w:noProof/>
          <w:szCs w:val="22"/>
        </w:rPr>
      </w:pPr>
    </w:p>
    <w:p w14:paraId="5F6D3C6F" w14:textId="77777777" w:rsidR="00E47C97" w:rsidRDefault="00422128">
      <w:pPr>
        <w:spacing w:line="240" w:lineRule="auto"/>
        <w:rPr>
          <w:noProof/>
          <w:szCs w:val="22"/>
        </w:rPr>
      </w:pPr>
      <w:r>
        <w:t>Suukaudne</w:t>
      </w:r>
    </w:p>
    <w:p w14:paraId="7CB464DB" w14:textId="77777777" w:rsidR="00E47C97" w:rsidRDefault="00422128">
      <w:pPr>
        <w:spacing w:line="240" w:lineRule="auto"/>
        <w:rPr>
          <w:noProof/>
          <w:szCs w:val="22"/>
        </w:rPr>
      </w:pPr>
      <w:r>
        <w:t>Enne ravimi kasutamist lugege pakendi infolehte.</w:t>
      </w:r>
    </w:p>
    <w:p w14:paraId="2F8E3366" w14:textId="77777777" w:rsidR="00E47C97" w:rsidRDefault="00E47C97">
      <w:pPr>
        <w:spacing w:line="240" w:lineRule="auto"/>
        <w:rPr>
          <w:szCs w:val="22"/>
        </w:rPr>
      </w:pPr>
    </w:p>
    <w:p w14:paraId="7D56A40C" w14:textId="77777777" w:rsidR="00E47C97" w:rsidRDefault="00E47C97">
      <w:pPr>
        <w:spacing w:line="240" w:lineRule="auto"/>
        <w:rPr>
          <w:szCs w:val="22"/>
        </w:rPr>
      </w:pPr>
    </w:p>
    <w:p w14:paraId="7FE051F2"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5BB4BF34" w14:textId="77777777" w:rsidR="00E47C97" w:rsidRDefault="00E47C97">
      <w:pPr>
        <w:spacing w:line="240" w:lineRule="auto"/>
        <w:rPr>
          <w:noProof/>
          <w:szCs w:val="22"/>
        </w:rPr>
      </w:pPr>
    </w:p>
    <w:p w14:paraId="40180555" w14:textId="77777777" w:rsidR="00E47C97" w:rsidRDefault="00422128">
      <w:pPr>
        <w:spacing w:line="240" w:lineRule="auto"/>
        <w:rPr>
          <w:noProof/>
          <w:szCs w:val="22"/>
        </w:rPr>
      </w:pPr>
      <w:r>
        <w:t>Hoida laste eest varjatud ja kättesaamatus kohas.</w:t>
      </w:r>
    </w:p>
    <w:p w14:paraId="749166BE" w14:textId="77777777" w:rsidR="00E47C97" w:rsidRDefault="00E47C97">
      <w:pPr>
        <w:spacing w:line="240" w:lineRule="auto"/>
        <w:rPr>
          <w:noProof/>
          <w:szCs w:val="22"/>
        </w:rPr>
      </w:pPr>
    </w:p>
    <w:p w14:paraId="091F7133" w14:textId="77777777" w:rsidR="00E47C97" w:rsidRDefault="00E47C97">
      <w:pPr>
        <w:spacing w:line="240" w:lineRule="auto"/>
        <w:rPr>
          <w:noProof/>
          <w:szCs w:val="22"/>
        </w:rPr>
      </w:pPr>
    </w:p>
    <w:p w14:paraId="164673D7"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27D6CF6E" w14:textId="77777777" w:rsidR="00E47C97" w:rsidRDefault="00E47C97">
      <w:pPr>
        <w:spacing w:line="240" w:lineRule="auto"/>
        <w:rPr>
          <w:noProof/>
          <w:szCs w:val="22"/>
        </w:rPr>
      </w:pPr>
    </w:p>
    <w:p w14:paraId="76E07E02" w14:textId="77777777" w:rsidR="00E47C97" w:rsidRDefault="00E47C97">
      <w:pPr>
        <w:tabs>
          <w:tab w:val="left" w:pos="749"/>
        </w:tabs>
        <w:spacing w:line="240" w:lineRule="auto"/>
        <w:rPr>
          <w:noProof/>
          <w:szCs w:val="22"/>
        </w:rPr>
      </w:pPr>
    </w:p>
    <w:p w14:paraId="1D4F04C5"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KÕLBLIKKUSAEG</w:t>
      </w:r>
    </w:p>
    <w:p w14:paraId="7B76BEB9" w14:textId="77777777" w:rsidR="00E47C97" w:rsidRDefault="00E47C97">
      <w:pPr>
        <w:spacing w:line="240" w:lineRule="auto"/>
        <w:rPr>
          <w:noProof/>
          <w:szCs w:val="22"/>
        </w:rPr>
      </w:pPr>
    </w:p>
    <w:p w14:paraId="157FB226" w14:textId="77777777" w:rsidR="00E47C97" w:rsidRDefault="00422128">
      <w:pPr>
        <w:spacing w:line="240" w:lineRule="auto"/>
        <w:rPr>
          <w:noProof/>
          <w:szCs w:val="22"/>
        </w:rPr>
      </w:pPr>
      <w:r>
        <w:t>EXP</w:t>
      </w:r>
    </w:p>
    <w:p w14:paraId="5EE227DB" w14:textId="77777777" w:rsidR="00E47C97" w:rsidRDefault="00E47C97">
      <w:pPr>
        <w:spacing w:line="240" w:lineRule="auto"/>
        <w:rPr>
          <w:noProof/>
          <w:szCs w:val="22"/>
        </w:rPr>
      </w:pPr>
    </w:p>
    <w:p w14:paraId="251FE469" w14:textId="77777777" w:rsidR="00E47C97" w:rsidRDefault="00E47C97">
      <w:pPr>
        <w:spacing w:line="240" w:lineRule="auto"/>
        <w:rPr>
          <w:noProof/>
          <w:szCs w:val="22"/>
        </w:rPr>
      </w:pPr>
    </w:p>
    <w:p w14:paraId="538A608B"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7EA68A83" w14:textId="77777777" w:rsidR="00E47C97" w:rsidRDefault="00E47C97">
      <w:pPr>
        <w:spacing w:line="240" w:lineRule="auto"/>
        <w:rPr>
          <w:noProof/>
          <w:szCs w:val="22"/>
        </w:rPr>
      </w:pPr>
    </w:p>
    <w:p w14:paraId="561CB182" w14:textId="77777777" w:rsidR="00E47C97" w:rsidRDefault="00E47C97">
      <w:pPr>
        <w:spacing w:line="240" w:lineRule="auto"/>
        <w:rPr>
          <w:noProof/>
          <w:szCs w:val="22"/>
        </w:rPr>
      </w:pPr>
    </w:p>
    <w:p w14:paraId="25D2B40D"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1F5218D0" w14:textId="77777777" w:rsidR="00E47C97" w:rsidRDefault="00E47C97">
      <w:pPr>
        <w:keepNext/>
        <w:spacing w:line="240" w:lineRule="auto"/>
        <w:rPr>
          <w:noProof/>
          <w:szCs w:val="22"/>
        </w:rPr>
      </w:pPr>
    </w:p>
    <w:p w14:paraId="2B8E9EFB" w14:textId="77777777" w:rsidR="00E47C97" w:rsidRDefault="000F4A34">
      <w:pPr>
        <w:keepNext/>
        <w:spacing w:line="240" w:lineRule="auto"/>
        <w:rPr>
          <w:noProof/>
          <w:szCs w:val="22"/>
        </w:rPr>
      </w:pPr>
      <w:r>
        <w:t>H</w:t>
      </w:r>
      <w:r w:rsidR="00422128">
        <w:t>ävitada vastavalt kohalik</w:t>
      </w:r>
      <w:r w:rsidR="00BC4DAC">
        <w:t>e</w:t>
      </w:r>
      <w:r w:rsidR="00422128">
        <w:t xml:space="preserve">le </w:t>
      </w:r>
      <w:r w:rsidR="00BC4DAC">
        <w:t>nõuetele</w:t>
      </w:r>
      <w:r w:rsidR="00422128">
        <w:t>.</w:t>
      </w:r>
    </w:p>
    <w:p w14:paraId="1975DE99" w14:textId="77777777" w:rsidR="00E47C97" w:rsidRDefault="00E47C97">
      <w:pPr>
        <w:keepNext/>
        <w:spacing w:line="240" w:lineRule="auto"/>
        <w:rPr>
          <w:noProof/>
          <w:szCs w:val="22"/>
        </w:rPr>
      </w:pPr>
    </w:p>
    <w:p w14:paraId="59E95E22" w14:textId="77777777" w:rsidR="00E47C97" w:rsidRDefault="00E47C97">
      <w:pPr>
        <w:spacing w:line="240" w:lineRule="auto"/>
        <w:rPr>
          <w:noProof/>
          <w:szCs w:val="22"/>
        </w:rPr>
      </w:pPr>
    </w:p>
    <w:p w14:paraId="68CD344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235BD0FA" w14:textId="77777777" w:rsidR="00E47C97" w:rsidRDefault="00E47C97">
      <w:pPr>
        <w:spacing w:line="240" w:lineRule="auto"/>
        <w:rPr>
          <w:noProof/>
          <w:szCs w:val="22"/>
        </w:rPr>
      </w:pPr>
    </w:p>
    <w:p w14:paraId="37EEA045" w14:textId="77777777" w:rsidR="00D36645" w:rsidRDefault="00D36645" w:rsidP="00D36645">
      <w:pPr>
        <w:spacing w:line="240" w:lineRule="auto"/>
      </w:pPr>
      <w:r>
        <w:t>Ipsen Pharma</w:t>
      </w:r>
    </w:p>
    <w:p w14:paraId="5F774505" w14:textId="2B58840A" w:rsidR="2027DA6C" w:rsidRDefault="2027DA6C" w:rsidP="481B8ABB">
      <w:r w:rsidRPr="481B8ABB">
        <w:rPr>
          <w:szCs w:val="22"/>
          <w:lang w:val="fr"/>
        </w:rPr>
        <w:t>70 rue Balard</w:t>
      </w:r>
    </w:p>
    <w:p w14:paraId="70155519" w14:textId="0442059C" w:rsidR="2027DA6C" w:rsidRDefault="2027DA6C" w:rsidP="481B8ABB">
      <w:r w:rsidRPr="481B8ABB">
        <w:rPr>
          <w:szCs w:val="22"/>
          <w:lang w:val="fr"/>
        </w:rPr>
        <w:t>75015 Paris</w:t>
      </w:r>
    </w:p>
    <w:p w14:paraId="71195848" w14:textId="77777777" w:rsidR="00E47C97" w:rsidRDefault="00422128">
      <w:pPr>
        <w:spacing w:line="240" w:lineRule="auto"/>
        <w:rPr>
          <w:noProof/>
          <w:szCs w:val="22"/>
        </w:rPr>
      </w:pPr>
      <w:r>
        <w:t>Prantsusmaa</w:t>
      </w:r>
    </w:p>
    <w:p w14:paraId="745CAEF3" w14:textId="77777777" w:rsidR="00E47C97" w:rsidRDefault="00E47C97">
      <w:pPr>
        <w:spacing w:line="240" w:lineRule="auto"/>
        <w:rPr>
          <w:noProof/>
          <w:szCs w:val="22"/>
        </w:rPr>
      </w:pPr>
    </w:p>
    <w:p w14:paraId="22B09697" w14:textId="77777777" w:rsidR="00E47C97" w:rsidRDefault="00E47C97">
      <w:pPr>
        <w:spacing w:line="240" w:lineRule="auto"/>
        <w:rPr>
          <w:noProof/>
          <w:szCs w:val="22"/>
        </w:rPr>
      </w:pPr>
    </w:p>
    <w:p w14:paraId="6B8DF180"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3F76A2C0" w14:textId="77777777" w:rsidR="00E47C97" w:rsidRDefault="00E47C97">
      <w:pPr>
        <w:spacing w:line="240" w:lineRule="auto"/>
        <w:rPr>
          <w:noProof/>
          <w:szCs w:val="22"/>
        </w:rPr>
      </w:pPr>
    </w:p>
    <w:p w14:paraId="454E8547" w14:textId="3D8D6F9E" w:rsidR="00E47C97" w:rsidRDefault="00422128">
      <w:pPr>
        <w:spacing w:line="240" w:lineRule="auto"/>
      </w:pPr>
      <w:r>
        <w:t>EU/1/16/1136/004</w:t>
      </w:r>
    </w:p>
    <w:p w14:paraId="705BD35A" w14:textId="77777777" w:rsidR="00E47C97" w:rsidRDefault="00E47C97">
      <w:pPr>
        <w:spacing w:line="240" w:lineRule="auto"/>
        <w:rPr>
          <w:noProof/>
          <w:szCs w:val="22"/>
        </w:rPr>
      </w:pPr>
    </w:p>
    <w:p w14:paraId="0DC80661" w14:textId="77777777" w:rsidR="00E47C97" w:rsidRDefault="00E47C97">
      <w:pPr>
        <w:spacing w:line="240" w:lineRule="auto"/>
        <w:rPr>
          <w:noProof/>
          <w:szCs w:val="22"/>
        </w:rPr>
      </w:pPr>
    </w:p>
    <w:p w14:paraId="4DA97341"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78B77168" w14:textId="77777777" w:rsidR="00E47C97" w:rsidRDefault="00E47C97">
      <w:pPr>
        <w:spacing w:line="240" w:lineRule="auto"/>
        <w:rPr>
          <w:i/>
          <w:noProof/>
          <w:szCs w:val="22"/>
        </w:rPr>
      </w:pPr>
    </w:p>
    <w:p w14:paraId="30869918" w14:textId="75FFD404" w:rsidR="00E47C97" w:rsidRDefault="00422128">
      <w:pPr>
        <w:spacing w:line="240" w:lineRule="auto"/>
        <w:rPr>
          <w:noProof/>
          <w:szCs w:val="22"/>
        </w:rPr>
      </w:pPr>
      <w:r>
        <w:t>Lot</w:t>
      </w:r>
    </w:p>
    <w:p w14:paraId="36AC005E" w14:textId="77777777" w:rsidR="00E47C97" w:rsidRDefault="00E47C97">
      <w:pPr>
        <w:spacing w:line="240" w:lineRule="auto"/>
        <w:rPr>
          <w:noProof/>
          <w:szCs w:val="22"/>
        </w:rPr>
      </w:pPr>
    </w:p>
    <w:p w14:paraId="7F96D708" w14:textId="77777777" w:rsidR="00E47C97" w:rsidRDefault="00E47C97">
      <w:pPr>
        <w:spacing w:line="240" w:lineRule="auto"/>
        <w:rPr>
          <w:noProof/>
          <w:szCs w:val="22"/>
        </w:rPr>
      </w:pPr>
    </w:p>
    <w:p w14:paraId="58C459A5"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7FB00600" w14:textId="77777777" w:rsidR="00E47C97" w:rsidRDefault="00E47C97">
      <w:pPr>
        <w:spacing w:line="240" w:lineRule="auto"/>
        <w:rPr>
          <w:noProof/>
          <w:szCs w:val="22"/>
        </w:rPr>
      </w:pPr>
    </w:p>
    <w:p w14:paraId="1EE31FE5" w14:textId="77777777" w:rsidR="00E47C97" w:rsidRDefault="00E47C97">
      <w:pPr>
        <w:spacing w:line="240" w:lineRule="auto"/>
        <w:rPr>
          <w:noProof/>
          <w:szCs w:val="22"/>
        </w:rPr>
      </w:pPr>
    </w:p>
    <w:p w14:paraId="0A4B4B44" w14:textId="77777777" w:rsidR="00E47C97" w:rsidRDefault="00422128">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05933697" w14:textId="77777777" w:rsidR="00E47C97" w:rsidRDefault="00E47C97">
      <w:pPr>
        <w:spacing w:line="240" w:lineRule="auto"/>
        <w:rPr>
          <w:noProof/>
          <w:szCs w:val="22"/>
        </w:rPr>
      </w:pPr>
    </w:p>
    <w:p w14:paraId="7BA1EBE2" w14:textId="77777777" w:rsidR="00E47C97" w:rsidRDefault="00E47C97">
      <w:pPr>
        <w:spacing w:line="240" w:lineRule="auto"/>
        <w:rPr>
          <w:noProof/>
          <w:szCs w:val="22"/>
        </w:rPr>
      </w:pPr>
    </w:p>
    <w:p w14:paraId="0DE343AD" w14:textId="77777777" w:rsidR="00E47C97" w:rsidRDefault="00422128">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Pr>
          <w:b/>
          <w:noProof/>
        </w:rPr>
        <w:t>16.</w:t>
      </w:r>
      <w:r>
        <w:tab/>
      </w:r>
      <w:r>
        <w:rPr>
          <w:b/>
          <w:noProof/>
        </w:rPr>
        <w:t>TEAVE BRAILLE’ KIRJAS (PUNKTKIRJAS)</w:t>
      </w:r>
    </w:p>
    <w:p w14:paraId="62A80003" w14:textId="77777777" w:rsidR="00E47C97" w:rsidRDefault="00E47C97">
      <w:pPr>
        <w:spacing w:line="240" w:lineRule="auto"/>
        <w:rPr>
          <w:noProof/>
          <w:szCs w:val="22"/>
        </w:rPr>
      </w:pPr>
    </w:p>
    <w:p w14:paraId="62156DD2" w14:textId="77777777" w:rsidR="00E47C97" w:rsidRDefault="00422128">
      <w:pPr>
        <w:spacing w:line="240" w:lineRule="auto"/>
        <w:rPr>
          <w:noProof/>
          <w:szCs w:val="22"/>
          <w:shd w:val="clear" w:color="auto" w:fill="CCCCCC"/>
        </w:rPr>
      </w:pPr>
      <w:r>
        <w:t xml:space="preserve">CABOMETYX 40 mg </w:t>
      </w:r>
    </w:p>
    <w:p w14:paraId="6B22FF5B" w14:textId="77777777" w:rsidR="00E47C97" w:rsidRDefault="00E47C97">
      <w:pPr>
        <w:spacing w:line="240" w:lineRule="auto"/>
      </w:pPr>
    </w:p>
    <w:p w14:paraId="38AB3FBE" w14:textId="77777777" w:rsidR="00E47C97" w:rsidRDefault="00E47C97">
      <w:pPr>
        <w:spacing w:line="240" w:lineRule="auto"/>
      </w:pPr>
    </w:p>
    <w:p w14:paraId="1CB93544"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17.</w:t>
      </w:r>
      <w:r>
        <w:rPr>
          <w:b/>
          <w:noProof/>
        </w:rPr>
        <w:tab/>
      </w:r>
      <w:r>
        <w:rPr>
          <w:b/>
          <w:noProof/>
        </w:rPr>
        <w:tab/>
      </w:r>
      <w:r>
        <w:rPr>
          <w:b/>
          <w:noProof/>
        </w:rPr>
        <w:tab/>
      </w:r>
      <w:r>
        <w:rPr>
          <w:b/>
          <w:noProof/>
        </w:rPr>
        <w:tab/>
      </w:r>
      <w:r>
        <w:rPr>
          <w:b/>
          <w:noProof/>
        </w:rPr>
        <w:tab/>
        <w:t>AINULAADNE IDENTIFIKAATOR – 2D-vöötkood</w:t>
      </w:r>
    </w:p>
    <w:p w14:paraId="083D31FF" w14:textId="77777777" w:rsidR="00E47C97" w:rsidRDefault="00E47C97">
      <w:pPr>
        <w:tabs>
          <w:tab w:val="clear" w:pos="567"/>
        </w:tabs>
        <w:spacing w:line="240" w:lineRule="auto"/>
        <w:rPr>
          <w:noProof/>
        </w:rPr>
      </w:pPr>
    </w:p>
    <w:p w14:paraId="2EB3B145" w14:textId="77777777" w:rsidR="00E47C97" w:rsidRDefault="00422128">
      <w:pPr>
        <w:spacing w:line="240" w:lineRule="auto"/>
        <w:rPr>
          <w:noProof/>
          <w:szCs w:val="22"/>
          <w:shd w:val="clear" w:color="auto" w:fill="CCCCCC"/>
        </w:rPr>
      </w:pPr>
      <w:r>
        <w:rPr>
          <w:highlight w:val="lightGray"/>
        </w:rPr>
        <w:t>Lisatud on 2D- vöötkood, mis sisaldab ainulaadset identifikaatorit.</w:t>
      </w:r>
    </w:p>
    <w:p w14:paraId="3EA46F4B" w14:textId="77777777" w:rsidR="00E47C97" w:rsidRDefault="00E47C97">
      <w:pPr>
        <w:spacing w:line="240" w:lineRule="auto"/>
        <w:rPr>
          <w:noProof/>
          <w:szCs w:val="22"/>
          <w:shd w:val="clear" w:color="auto" w:fill="CCCCCC"/>
        </w:rPr>
      </w:pPr>
    </w:p>
    <w:p w14:paraId="454E782C" w14:textId="77777777" w:rsidR="00E47C97" w:rsidRDefault="00E47C97">
      <w:pPr>
        <w:tabs>
          <w:tab w:val="clear" w:pos="567"/>
        </w:tabs>
        <w:spacing w:line="240" w:lineRule="auto"/>
        <w:rPr>
          <w:noProof/>
        </w:rPr>
      </w:pPr>
    </w:p>
    <w:p w14:paraId="6E650759"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18.</w:t>
      </w:r>
      <w:r>
        <w:rPr>
          <w:b/>
          <w:noProof/>
        </w:rPr>
        <w:tab/>
      </w:r>
      <w:r>
        <w:rPr>
          <w:b/>
          <w:noProof/>
        </w:rPr>
        <w:tab/>
      </w:r>
      <w:r>
        <w:rPr>
          <w:b/>
          <w:noProof/>
        </w:rPr>
        <w:tab/>
      </w:r>
      <w:r>
        <w:rPr>
          <w:b/>
          <w:noProof/>
        </w:rPr>
        <w:tab/>
      </w:r>
      <w:r>
        <w:rPr>
          <w:b/>
          <w:noProof/>
        </w:rPr>
        <w:tab/>
        <w:t>AINULAADNE IDENTIFIKAATOR – INIMLOETAVAD ANDMED</w:t>
      </w:r>
    </w:p>
    <w:p w14:paraId="34D7D998" w14:textId="77777777" w:rsidR="00E47C97" w:rsidRDefault="00E47C97">
      <w:pPr>
        <w:tabs>
          <w:tab w:val="clear" w:pos="567"/>
        </w:tabs>
        <w:spacing w:line="240" w:lineRule="auto"/>
        <w:rPr>
          <w:noProof/>
        </w:rPr>
      </w:pPr>
    </w:p>
    <w:p w14:paraId="57C36439" w14:textId="77777777" w:rsidR="00E47C97" w:rsidRDefault="00422128">
      <w:pPr>
        <w:rPr>
          <w:color w:val="008000"/>
          <w:szCs w:val="22"/>
        </w:rPr>
      </w:pPr>
      <w:r>
        <w:rPr>
          <w:szCs w:val="22"/>
        </w:rPr>
        <w:t xml:space="preserve">PC </w:t>
      </w:r>
    </w:p>
    <w:p w14:paraId="7DE8CDE6" w14:textId="77777777" w:rsidR="00E47C97" w:rsidRDefault="00422128">
      <w:pPr>
        <w:rPr>
          <w:szCs w:val="22"/>
        </w:rPr>
      </w:pPr>
      <w:r>
        <w:rPr>
          <w:szCs w:val="22"/>
        </w:rPr>
        <w:t xml:space="preserve">SN </w:t>
      </w:r>
    </w:p>
    <w:p w14:paraId="672FDFAC" w14:textId="77777777" w:rsidR="00E47C97" w:rsidRDefault="00422128">
      <w:pPr>
        <w:rPr>
          <w:szCs w:val="22"/>
        </w:rPr>
      </w:pPr>
      <w:r>
        <w:rPr>
          <w:szCs w:val="22"/>
        </w:rPr>
        <w:t xml:space="preserve">NN </w:t>
      </w:r>
    </w:p>
    <w:p w14:paraId="32A4B1B6" w14:textId="77777777" w:rsidR="00E47C97" w:rsidRDefault="00422128">
      <w:pPr>
        <w:spacing w:line="240" w:lineRule="auto"/>
        <w:rPr>
          <w:noProof/>
          <w:szCs w:val="22"/>
          <w:shd w:val="clear" w:color="auto" w:fill="CCCCCC"/>
        </w:rPr>
      </w:pPr>
      <w:r>
        <w:rPr>
          <w:noProof/>
          <w:szCs w:val="22"/>
          <w:shd w:val="clear" w:color="auto" w:fill="CCCCCC"/>
        </w:rPr>
        <w:t xml:space="preserve"> </w:t>
      </w:r>
    </w:p>
    <w:p w14:paraId="54697B0C" w14:textId="23849AEC" w:rsidR="00E47C97" w:rsidRDefault="00422128" w:rsidP="00734ECA">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Pr>
          <w:b/>
          <w:noProof/>
        </w:rPr>
        <w:t>VÄLISPAKENDIL PEAVAD OLEMA JÄRGMISED ANDMED</w:t>
      </w:r>
    </w:p>
    <w:p w14:paraId="6DA26B3A" w14:textId="77777777" w:rsidR="00E47C97" w:rsidRDefault="00E47C9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AF8712E" w14:textId="313805E9" w:rsidR="00E47C97" w:rsidRDefault="00422128">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VÄLISPAKEND</w:t>
      </w:r>
    </w:p>
    <w:p w14:paraId="781AB4C5" w14:textId="77777777" w:rsidR="00E47C97" w:rsidRDefault="00E47C97">
      <w:pPr>
        <w:spacing w:line="240" w:lineRule="auto"/>
        <w:rPr>
          <w:noProof/>
          <w:szCs w:val="22"/>
        </w:rPr>
      </w:pPr>
    </w:p>
    <w:p w14:paraId="3395D936" w14:textId="77777777" w:rsidR="00E47C97" w:rsidRDefault="00E47C97">
      <w:pPr>
        <w:spacing w:line="240" w:lineRule="auto"/>
        <w:rPr>
          <w:noProof/>
          <w:szCs w:val="22"/>
        </w:rPr>
      </w:pPr>
    </w:p>
    <w:p w14:paraId="16BAB8F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RAVIMPREPARAADI NIMETUS</w:t>
      </w:r>
    </w:p>
    <w:p w14:paraId="1456DF75" w14:textId="77777777" w:rsidR="00E47C97" w:rsidRDefault="00E47C97">
      <w:pPr>
        <w:spacing w:line="240" w:lineRule="auto"/>
        <w:rPr>
          <w:noProof/>
          <w:szCs w:val="22"/>
        </w:rPr>
      </w:pPr>
    </w:p>
    <w:p w14:paraId="63C74B6A" w14:textId="77777777" w:rsidR="00E47C97" w:rsidRDefault="00422128">
      <w:pPr>
        <w:spacing w:line="240" w:lineRule="auto"/>
        <w:rPr>
          <w:noProof/>
          <w:szCs w:val="22"/>
        </w:rPr>
      </w:pPr>
      <w:r>
        <w:t>CABOMETYX</w:t>
      </w:r>
      <w:r>
        <w:rPr>
          <w:noProof/>
          <w:vertAlign w:val="superscript"/>
        </w:rPr>
        <w:t xml:space="preserve"> </w:t>
      </w:r>
      <w:r>
        <w:t>60 mg õhukese polümeerkattega tabletid</w:t>
      </w:r>
    </w:p>
    <w:p w14:paraId="6FA51F62" w14:textId="4D477BA2" w:rsidR="00E47C97" w:rsidRDefault="00422128">
      <w:pPr>
        <w:spacing w:line="240" w:lineRule="auto"/>
        <w:rPr>
          <w:noProof/>
          <w:szCs w:val="22"/>
        </w:rPr>
      </w:pPr>
      <w:r>
        <w:t>kabosantiniib</w:t>
      </w:r>
    </w:p>
    <w:p w14:paraId="2CB1F8CD" w14:textId="77777777" w:rsidR="00E47C97" w:rsidRDefault="00E47C97">
      <w:pPr>
        <w:spacing w:line="240" w:lineRule="auto"/>
        <w:rPr>
          <w:noProof/>
          <w:szCs w:val="22"/>
        </w:rPr>
      </w:pPr>
    </w:p>
    <w:p w14:paraId="42A2903D" w14:textId="77777777" w:rsidR="00E47C97" w:rsidRDefault="00E47C97">
      <w:pPr>
        <w:spacing w:line="240" w:lineRule="auto"/>
        <w:rPr>
          <w:noProof/>
          <w:szCs w:val="22"/>
        </w:rPr>
      </w:pPr>
    </w:p>
    <w:p w14:paraId="71843DBD"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794163BB" w14:textId="77777777" w:rsidR="00E47C97" w:rsidRDefault="00E47C97">
      <w:pPr>
        <w:spacing w:line="240" w:lineRule="auto"/>
        <w:rPr>
          <w:noProof/>
          <w:szCs w:val="22"/>
        </w:rPr>
      </w:pPr>
    </w:p>
    <w:p w14:paraId="5C9C08AC" w14:textId="77777777" w:rsidR="00E47C97" w:rsidRDefault="00422128">
      <w:pPr>
        <w:spacing w:line="240" w:lineRule="auto"/>
        <w:rPr>
          <w:noProof/>
          <w:szCs w:val="22"/>
        </w:rPr>
      </w:pPr>
      <w:r>
        <w:t>Üks tablett sisaldab kabosantiniib-(</w:t>
      </w:r>
      <w:r>
        <w:rPr>
          <w:i/>
          <w:noProof/>
        </w:rPr>
        <w:t>S</w:t>
      </w:r>
      <w:r>
        <w:t>)-maleaati, mis vastab 60 mg kabosantiniibile.</w:t>
      </w:r>
    </w:p>
    <w:p w14:paraId="6905A58B" w14:textId="77777777" w:rsidR="00E47C97" w:rsidRDefault="00E47C97">
      <w:pPr>
        <w:spacing w:line="240" w:lineRule="auto"/>
        <w:rPr>
          <w:noProof/>
          <w:szCs w:val="22"/>
        </w:rPr>
      </w:pPr>
    </w:p>
    <w:p w14:paraId="18ACB764" w14:textId="77777777" w:rsidR="00E47C97" w:rsidRDefault="00E47C97">
      <w:pPr>
        <w:spacing w:line="240" w:lineRule="auto"/>
        <w:rPr>
          <w:noProof/>
          <w:szCs w:val="22"/>
        </w:rPr>
      </w:pPr>
    </w:p>
    <w:p w14:paraId="35042E67"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7C74EC4C" w14:textId="77777777" w:rsidR="00E47C97" w:rsidRDefault="00E47C97">
      <w:pPr>
        <w:spacing w:line="240" w:lineRule="auto"/>
        <w:rPr>
          <w:noProof/>
          <w:szCs w:val="22"/>
        </w:rPr>
      </w:pPr>
    </w:p>
    <w:p w14:paraId="2C9A195F" w14:textId="77777777" w:rsidR="00E47C97" w:rsidRDefault="00422128">
      <w:pPr>
        <w:spacing w:line="240" w:lineRule="auto"/>
        <w:rPr>
          <w:noProof/>
          <w:szCs w:val="22"/>
        </w:rPr>
      </w:pPr>
      <w:r>
        <w:t>Sisaldab laktoosi. Lisateavet vt pakendi infolehelt.</w:t>
      </w:r>
    </w:p>
    <w:p w14:paraId="2ECC0B6F" w14:textId="77777777" w:rsidR="00E47C97" w:rsidRDefault="00E47C97">
      <w:pPr>
        <w:spacing w:line="240" w:lineRule="auto"/>
        <w:rPr>
          <w:noProof/>
          <w:szCs w:val="22"/>
        </w:rPr>
      </w:pPr>
    </w:p>
    <w:p w14:paraId="64DF6475" w14:textId="77777777" w:rsidR="00E47C97" w:rsidRDefault="00E47C97">
      <w:pPr>
        <w:spacing w:line="240" w:lineRule="auto"/>
        <w:rPr>
          <w:noProof/>
          <w:szCs w:val="22"/>
        </w:rPr>
      </w:pPr>
    </w:p>
    <w:p w14:paraId="691DD31D"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3838EDFB" w14:textId="77777777" w:rsidR="00E47C97" w:rsidRDefault="00E47C97">
      <w:pPr>
        <w:spacing w:line="240" w:lineRule="auto"/>
        <w:rPr>
          <w:noProof/>
          <w:szCs w:val="22"/>
        </w:rPr>
      </w:pPr>
    </w:p>
    <w:p w14:paraId="7B0E85FB" w14:textId="77777777" w:rsidR="00E47C97" w:rsidRDefault="00422128">
      <w:pPr>
        <w:spacing w:line="240" w:lineRule="auto"/>
        <w:rPr>
          <w:noProof/>
          <w:szCs w:val="22"/>
        </w:rPr>
      </w:pPr>
      <w:r>
        <w:rPr>
          <w:highlight w:val="lightGray"/>
        </w:rPr>
        <w:t>Õhukese polümeerkattega tablett</w:t>
      </w:r>
    </w:p>
    <w:p w14:paraId="7736D92E" w14:textId="77777777" w:rsidR="00E47C97" w:rsidRDefault="00422128">
      <w:pPr>
        <w:spacing w:line="240" w:lineRule="auto"/>
        <w:rPr>
          <w:noProof/>
          <w:szCs w:val="22"/>
        </w:rPr>
      </w:pPr>
      <w:r w:rsidRPr="00FF7DB6">
        <w:t>30 õhukese polümeerkattega tabletti</w:t>
      </w:r>
    </w:p>
    <w:p w14:paraId="0E36A23D" w14:textId="77777777" w:rsidR="00E47C97" w:rsidRDefault="00E47C97">
      <w:pPr>
        <w:spacing w:line="240" w:lineRule="auto"/>
        <w:rPr>
          <w:noProof/>
          <w:szCs w:val="22"/>
        </w:rPr>
      </w:pPr>
    </w:p>
    <w:p w14:paraId="60FAC09F" w14:textId="77777777" w:rsidR="00E47C97" w:rsidRDefault="00E47C97">
      <w:pPr>
        <w:spacing w:line="240" w:lineRule="auto"/>
        <w:rPr>
          <w:noProof/>
          <w:szCs w:val="22"/>
        </w:rPr>
      </w:pPr>
    </w:p>
    <w:p w14:paraId="0EBC7206"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6E6F16FC" w14:textId="77777777" w:rsidR="00E47C97" w:rsidRDefault="00E47C97">
      <w:pPr>
        <w:spacing w:line="240" w:lineRule="auto"/>
        <w:rPr>
          <w:noProof/>
          <w:szCs w:val="22"/>
        </w:rPr>
      </w:pPr>
    </w:p>
    <w:p w14:paraId="36D1B457" w14:textId="77777777" w:rsidR="00E47C97" w:rsidRDefault="00422128">
      <w:pPr>
        <w:spacing w:line="240" w:lineRule="auto"/>
        <w:rPr>
          <w:noProof/>
          <w:szCs w:val="22"/>
        </w:rPr>
      </w:pPr>
      <w:r>
        <w:t>Suukaudne</w:t>
      </w:r>
    </w:p>
    <w:p w14:paraId="26002B93" w14:textId="77777777" w:rsidR="00E47C97" w:rsidRDefault="00422128">
      <w:pPr>
        <w:spacing w:line="240" w:lineRule="auto"/>
        <w:rPr>
          <w:noProof/>
          <w:szCs w:val="22"/>
        </w:rPr>
      </w:pPr>
      <w:r>
        <w:t>Enne ravimi kasutamist lugege pakendi infolehte.</w:t>
      </w:r>
    </w:p>
    <w:p w14:paraId="6F946231" w14:textId="77777777" w:rsidR="00E47C97" w:rsidRDefault="00E47C97">
      <w:pPr>
        <w:spacing w:line="240" w:lineRule="auto"/>
        <w:rPr>
          <w:szCs w:val="22"/>
        </w:rPr>
      </w:pPr>
    </w:p>
    <w:p w14:paraId="2A87F00E" w14:textId="77777777" w:rsidR="00E47C97" w:rsidRDefault="00E47C97">
      <w:pPr>
        <w:spacing w:line="240" w:lineRule="auto"/>
        <w:rPr>
          <w:szCs w:val="22"/>
        </w:rPr>
      </w:pPr>
    </w:p>
    <w:p w14:paraId="3C11257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78D76B5F" w14:textId="77777777" w:rsidR="00E47C97" w:rsidRDefault="00E47C97">
      <w:pPr>
        <w:spacing w:line="240" w:lineRule="auto"/>
        <w:rPr>
          <w:noProof/>
          <w:szCs w:val="22"/>
        </w:rPr>
      </w:pPr>
    </w:p>
    <w:p w14:paraId="7B3F023C" w14:textId="77777777" w:rsidR="00E47C97" w:rsidRDefault="00422128">
      <w:pPr>
        <w:spacing w:line="240" w:lineRule="auto"/>
        <w:rPr>
          <w:noProof/>
          <w:szCs w:val="22"/>
        </w:rPr>
      </w:pPr>
      <w:r>
        <w:t>Hoida laste eest varjatud ja kättesaamatus kohas.</w:t>
      </w:r>
    </w:p>
    <w:p w14:paraId="3B45B933" w14:textId="77777777" w:rsidR="00E47C97" w:rsidRDefault="00E47C97">
      <w:pPr>
        <w:spacing w:line="240" w:lineRule="auto"/>
        <w:rPr>
          <w:noProof/>
          <w:szCs w:val="22"/>
        </w:rPr>
      </w:pPr>
    </w:p>
    <w:p w14:paraId="7CDEA7AD" w14:textId="77777777" w:rsidR="00E47C97" w:rsidRDefault="00E47C97">
      <w:pPr>
        <w:spacing w:line="240" w:lineRule="auto"/>
        <w:rPr>
          <w:noProof/>
          <w:szCs w:val="22"/>
        </w:rPr>
      </w:pPr>
    </w:p>
    <w:p w14:paraId="04D38300"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415540E3" w14:textId="77777777" w:rsidR="00E47C97" w:rsidRDefault="00E47C97">
      <w:pPr>
        <w:spacing w:line="240" w:lineRule="auto"/>
        <w:rPr>
          <w:noProof/>
          <w:szCs w:val="22"/>
        </w:rPr>
      </w:pPr>
    </w:p>
    <w:p w14:paraId="7EA70C8B" w14:textId="77777777" w:rsidR="00E47C97" w:rsidRDefault="00E47C97">
      <w:pPr>
        <w:tabs>
          <w:tab w:val="left" w:pos="749"/>
        </w:tabs>
        <w:spacing w:line="240" w:lineRule="auto"/>
        <w:rPr>
          <w:noProof/>
          <w:szCs w:val="22"/>
        </w:rPr>
      </w:pPr>
    </w:p>
    <w:p w14:paraId="699926A8"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KÕLBLIKKUSAEG</w:t>
      </w:r>
    </w:p>
    <w:p w14:paraId="336CE61B" w14:textId="77777777" w:rsidR="00E47C97" w:rsidRDefault="00E47C97">
      <w:pPr>
        <w:spacing w:line="240" w:lineRule="auto"/>
        <w:rPr>
          <w:noProof/>
          <w:szCs w:val="22"/>
        </w:rPr>
      </w:pPr>
    </w:p>
    <w:p w14:paraId="73C462F0" w14:textId="77777777" w:rsidR="00E47C97" w:rsidRDefault="00422128">
      <w:pPr>
        <w:spacing w:line="240" w:lineRule="auto"/>
        <w:rPr>
          <w:noProof/>
          <w:szCs w:val="22"/>
        </w:rPr>
      </w:pPr>
      <w:r>
        <w:t>EXP</w:t>
      </w:r>
    </w:p>
    <w:p w14:paraId="501475D1" w14:textId="77777777" w:rsidR="00E47C97" w:rsidRDefault="00E47C97">
      <w:pPr>
        <w:spacing w:line="240" w:lineRule="auto"/>
        <w:rPr>
          <w:noProof/>
          <w:szCs w:val="22"/>
        </w:rPr>
      </w:pPr>
    </w:p>
    <w:p w14:paraId="3BF8AAAB" w14:textId="77777777" w:rsidR="00E47C97" w:rsidRDefault="00E47C97">
      <w:pPr>
        <w:spacing w:line="240" w:lineRule="auto"/>
        <w:rPr>
          <w:noProof/>
          <w:szCs w:val="22"/>
        </w:rPr>
      </w:pPr>
    </w:p>
    <w:p w14:paraId="4DB8307F"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2E2951D4" w14:textId="77777777" w:rsidR="00E47C97" w:rsidRDefault="00E47C97">
      <w:pPr>
        <w:spacing w:line="240" w:lineRule="auto"/>
        <w:rPr>
          <w:noProof/>
          <w:szCs w:val="22"/>
        </w:rPr>
      </w:pPr>
    </w:p>
    <w:p w14:paraId="0234F5C1" w14:textId="77777777" w:rsidR="00E47C97" w:rsidRDefault="00E47C97">
      <w:pPr>
        <w:spacing w:line="240" w:lineRule="auto"/>
        <w:rPr>
          <w:noProof/>
          <w:szCs w:val="22"/>
        </w:rPr>
      </w:pPr>
    </w:p>
    <w:p w14:paraId="44C4A862" w14:textId="77777777" w:rsidR="00E47C97" w:rsidRDefault="004221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477C8514" w14:textId="77777777" w:rsidR="00E47C97" w:rsidRDefault="00E47C97">
      <w:pPr>
        <w:keepNext/>
        <w:spacing w:line="240" w:lineRule="auto"/>
        <w:rPr>
          <w:noProof/>
          <w:szCs w:val="22"/>
        </w:rPr>
      </w:pPr>
    </w:p>
    <w:p w14:paraId="0F0A3A11" w14:textId="77777777" w:rsidR="00E47C97" w:rsidRDefault="000F4A34">
      <w:pPr>
        <w:keepNext/>
        <w:spacing w:line="240" w:lineRule="auto"/>
        <w:rPr>
          <w:noProof/>
          <w:szCs w:val="22"/>
        </w:rPr>
      </w:pPr>
      <w:r>
        <w:t>H</w:t>
      </w:r>
      <w:r w:rsidR="00422128">
        <w:t>ävitada vastavalt kohalik</w:t>
      </w:r>
      <w:r w:rsidR="004D6129">
        <w:t>e</w:t>
      </w:r>
      <w:r w:rsidR="00422128">
        <w:t xml:space="preserve">le </w:t>
      </w:r>
      <w:r w:rsidR="004D6129">
        <w:t>nõuetele</w:t>
      </w:r>
      <w:r w:rsidR="00422128">
        <w:t>.</w:t>
      </w:r>
    </w:p>
    <w:p w14:paraId="166263F0" w14:textId="77777777" w:rsidR="00E47C97" w:rsidRDefault="00E47C97">
      <w:pPr>
        <w:keepNext/>
        <w:spacing w:line="240" w:lineRule="auto"/>
        <w:rPr>
          <w:noProof/>
          <w:szCs w:val="22"/>
        </w:rPr>
      </w:pPr>
    </w:p>
    <w:p w14:paraId="57A0A5C8" w14:textId="77777777" w:rsidR="00E47C97" w:rsidRDefault="00E47C97">
      <w:pPr>
        <w:spacing w:line="240" w:lineRule="auto"/>
        <w:rPr>
          <w:noProof/>
          <w:szCs w:val="22"/>
        </w:rPr>
      </w:pPr>
    </w:p>
    <w:p w14:paraId="4904E151"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5B44BD56" w14:textId="77777777" w:rsidR="00E47C97" w:rsidRDefault="00E47C97">
      <w:pPr>
        <w:spacing w:line="240" w:lineRule="auto"/>
        <w:rPr>
          <w:noProof/>
          <w:szCs w:val="22"/>
        </w:rPr>
      </w:pPr>
    </w:p>
    <w:p w14:paraId="4611DADB" w14:textId="77777777" w:rsidR="00D36645" w:rsidRDefault="00D36645" w:rsidP="00D36645">
      <w:pPr>
        <w:spacing w:line="240" w:lineRule="auto"/>
      </w:pPr>
      <w:r>
        <w:t>Ipsen Pharma</w:t>
      </w:r>
    </w:p>
    <w:p w14:paraId="0027CAB4" w14:textId="66DDD5BE" w:rsidR="2E8DAF14" w:rsidRDefault="2E8DAF14" w:rsidP="481B8ABB">
      <w:r w:rsidRPr="481B8ABB">
        <w:rPr>
          <w:szCs w:val="22"/>
          <w:lang w:val="fr"/>
        </w:rPr>
        <w:t>70 rue Balard</w:t>
      </w:r>
    </w:p>
    <w:p w14:paraId="7275CBEC" w14:textId="51B39BAF" w:rsidR="2E8DAF14" w:rsidRDefault="2E8DAF14" w:rsidP="481B8ABB">
      <w:r w:rsidRPr="481B8ABB">
        <w:rPr>
          <w:szCs w:val="22"/>
          <w:lang w:val="fr"/>
        </w:rPr>
        <w:t>75015 Paris</w:t>
      </w:r>
    </w:p>
    <w:p w14:paraId="24A9FA16" w14:textId="77777777" w:rsidR="00E47C97" w:rsidRDefault="00422128">
      <w:pPr>
        <w:spacing w:line="240" w:lineRule="auto"/>
        <w:rPr>
          <w:noProof/>
          <w:szCs w:val="22"/>
        </w:rPr>
      </w:pPr>
      <w:r>
        <w:t>Prantsusmaa</w:t>
      </w:r>
    </w:p>
    <w:p w14:paraId="27EBE0E8" w14:textId="77777777" w:rsidR="00E47C97" w:rsidRDefault="00E47C97">
      <w:pPr>
        <w:spacing w:line="240" w:lineRule="auto"/>
        <w:rPr>
          <w:noProof/>
          <w:szCs w:val="22"/>
        </w:rPr>
      </w:pPr>
    </w:p>
    <w:p w14:paraId="1F1FDFA0" w14:textId="77777777" w:rsidR="00E47C97" w:rsidRDefault="00E47C97">
      <w:pPr>
        <w:spacing w:line="240" w:lineRule="auto"/>
        <w:rPr>
          <w:noProof/>
          <w:szCs w:val="22"/>
        </w:rPr>
      </w:pPr>
    </w:p>
    <w:p w14:paraId="24D2D192"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46BE9CB7" w14:textId="77777777" w:rsidR="00E47C97" w:rsidRDefault="00E47C97">
      <w:pPr>
        <w:spacing w:line="240" w:lineRule="auto"/>
        <w:rPr>
          <w:noProof/>
          <w:szCs w:val="22"/>
        </w:rPr>
      </w:pPr>
    </w:p>
    <w:p w14:paraId="198EE7AF" w14:textId="4A5ED456" w:rsidR="00E47C97" w:rsidRDefault="00422128">
      <w:pPr>
        <w:spacing w:line="240" w:lineRule="auto"/>
      </w:pPr>
      <w:r>
        <w:t>EU/1/16/1136/006</w:t>
      </w:r>
      <w:r>
        <w:tab/>
      </w:r>
    </w:p>
    <w:p w14:paraId="1A5AD7D4" w14:textId="77777777" w:rsidR="00E47C97" w:rsidRDefault="00E47C97">
      <w:pPr>
        <w:spacing w:line="240" w:lineRule="auto"/>
        <w:rPr>
          <w:noProof/>
          <w:szCs w:val="22"/>
        </w:rPr>
      </w:pPr>
    </w:p>
    <w:p w14:paraId="2A169CC9" w14:textId="77777777" w:rsidR="00E47C97" w:rsidRDefault="00E47C97">
      <w:pPr>
        <w:spacing w:line="240" w:lineRule="auto"/>
        <w:rPr>
          <w:noProof/>
          <w:szCs w:val="22"/>
        </w:rPr>
      </w:pPr>
    </w:p>
    <w:p w14:paraId="40898A69"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778FAB3E" w14:textId="77777777" w:rsidR="00E47C97" w:rsidRDefault="00E47C97">
      <w:pPr>
        <w:spacing w:line="240" w:lineRule="auto"/>
        <w:rPr>
          <w:i/>
          <w:noProof/>
          <w:szCs w:val="22"/>
        </w:rPr>
      </w:pPr>
    </w:p>
    <w:p w14:paraId="5DA96634" w14:textId="3304C2F5" w:rsidR="00E47C97" w:rsidRDefault="00422128">
      <w:pPr>
        <w:spacing w:line="240" w:lineRule="auto"/>
        <w:rPr>
          <w:noProof/>
          <w:szCs w:val="22"/>
        </w:rPr>
      </w:pPr>
      <w:r>
        <w:t>Lot</w:t>
      </w:r>
    </w:p>
    <w:p w14:paraId="46C2BC52" w14:textId="77777777" w:rsidR="00E47C97" w:rsidRDefault="00E47C97">
      <w:pPr>
        <w:spacing w:line="240" w:lineRule="auto"/>
        <w:rPr>
          <w:noProof/>
          <w:szCs w:val="22"/>
        </w:rPr>
      </w:pPr>
    </w:p>
    <w:p w14:paraId="37BF710D" w14:textId="77777777" w:rsidR="00E47C97" w:rsidRDefault="00E47C97">
      <w:pPr>
        <w:spacing w:line="240" w:lineRule="auto"/>
        <w:rPr>
          <w:noProof/>
          <w:szCs w:val="22"/>
        </w:rPr>
      </w:pPr>
    </w:p>
    <w:p w14:paraId="4660E2B4"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0DE5EB36" w14:textId="77777777" w:rsidR="00E47C97" w:rsidRDefault="00E47C97">
      <w:pPr>
        <w:spacing w:line="240" w:lineRule="auto"/>
        <w:rPr>
          <w:noProof/>
          <w:szCs w:val="22"/>
        </w:rPr>
      </w:pPr>
    </w:p>
    <w:p w14:paraId="487D2599" w14:textId="77777777" w:rsidR="00E47C97" w:rsidRDefault="00E47C97">
      <w:pPr>
        <w:spacing w:line="240" w:lineRule="auto"/>
        <w:rPr>
          <w:noProof/>
          <w:szCs w:val="22"/>
        </w:rPr>
      </w:pPr>
    </w:p>
    <w:p w14:paraId="04183427" w14:textId="77777777" w:rsidR="00E47C97" w:rsidRDefault="00422128">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2F958047" w14:textId="77777777" w:rsidR="00E47C97" w:rsidRDefault="00E47C97">
      <w:pPr>
        <w:spacing w:line="240" w:lineRule="auto"/>
        <w:rPr>
          <w:noProof/>
          <w:szCs w:val="22"/>
        </w:rPr>
      </w:pPr>
    </w:p>
    <w:p w14:paraId="156701E8" w14:textId="77777777" w:rsidR="00E47C97" w:rsidRDefault="00E47C97">
      <w:pPr>
        <w:spacing w:line="240" w:lineRule="auto"/>
        <w:rPr>
          <w:noProof/>
          <w:szCs w:val="22"/>
        </w:rPr>
      </w:pPr>
    </w:p>
    <w:p w14:paraId="2BC0DA27" w14:textId="77777777" w:rsidR="00E47C97" w:rsidRDefault="00422128">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Pr>
          <w:b/>
          <w:noProof/>
        </w:rPr>
        <w:t>16.</w:t>
      </w:r>
      <w:r>
        <w:tab/>
      </w:r>
      <w:r>
        <w:rPr>
          <w:b/>
          <w:noProof/>
        </w:rPr>
        <w:t>TEAVE BRAILLE’ KIRJAS (PUNKTKIRJAS)</w:t>
      </w:r>
    </w:p>
    <w:p w14:paraId="207DDED7" w14:textId="77777777" w:rsidR="00E47C97" w:rsidRDefault="00E47C97">
      <w:pPr>
        <w:spacing w:line="240" w:lineRule="auto"/>
        <w:rPr>
          <w:noProof/>
          <w:szCs w:val="22"/>
        </w:rPr>
      </w:pPr>
    </w:p>
    <w:p w14:paraId="17DA9B53" w14:textId="58B7F111" w:rsidR="00E47C97" w:rsidRDefault="00422128">
      <w:pPr>
        <w:spacing w:line="240" w:lineRule="auto"/>
        <w:rPr>
          <w:noProof/>
          <w:szCs w:val="22"/>
          <w:shd w:val="clear" w:color="auto" w:fill="CCCCCC"/>
        </w:rPr>
      </w:pPr>
      <w:r>
        <w:t>CABOMETYX 60 mg</w:t>
      </w:r>
    </w:p>
    <w:p w14:paraId="388581FD" w14:textId="77777777" w:rsidR="00E47C97" w:rsidRDefault="00E47C97">
      <w:pPr>
        <w:spacing w:line="240" w:lineRule="auto"/>
        <w:rPr>
          <w:noProof/>
          <w:szCs w:val="22"/>
          <w:shd w:val="clear" w:color="auto" w:fill="CCCCCC"/>
        </w:rPr>
      </w:pPr>
    </w:p>
    <w:p w14:paraId="74D8A1A5" w14:textId="77777777" w:rsidR="00E47C97" w:rsidRDefault="00E47C97">
      <w:pPr>
        <w:spacing w:line="240" w:lineRule="auto"/>
      </w:pPr>
    </w:p>
    <w:p w14:paraId="35BE35DF"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17.</w:t>
      </w:r>
      <w:r>
        <w:rPr>
          <w:b/>
          <w:noProof/>
        </w:rPr>
        <w:tab/>
      </w:r>
      <w:r>
        <w:rPr>
          <w:b/>
          <w:noProof/>
        </w:rPr>
        <w:tab/>
      </w:r>
      <w:r>
        <w:rPr>
          <w:b/>
          <w:noProof/>
        </w:rPr>
        <w:tab/>
      </w:r>
      <w:r>
        <w:rPr>
          <w:b/>
          <w:noProof/>
        </w:rPr>
        <w:tab/>
      </w:r>
      <w:r>
        <w:rPr>
          <w:b/>
          <w:noProof/>
        </w:rPr>
        <w:tab/>
        <w:t>AINULAADNE IDENTIFIKAATOR – 2D-vöötkood</w:t>
      </w:r>
    </w:p>
    <w:p w14:paraId="5D257A76" w14:textId="77777777" w:rsidR="00E47C97" w:rsidRDefault="00E47C97">
      <w:pPr>
        <w:tabs>
          <w:tab w:val="clear" w:pos="567"/>
        </w:tabs>
        <w:spacing w:line="240" w:lineRule="auto"/>
        <w:rPr>
          <w:noProof/>
        </w:rPr>
      </w:pPr>
    </w:p>
    <w:p w14:paraId="01D7E187" w14:textId="77777777" w:rsidR="00E47C97" w:rsidRDefault="00422128">
      <w:pPr>
        <w:spacing w:line="240" w:lineRule="auto"/>
        <w:rPr>
          <w:noProof/>
          <w:szCs w:val="22"/>
          <w:shd w:val="clear" w:color="auto" w:fill="CCCCCC"/>
        </w:rPr>
      </w:pPr>
      <w:r>
        <w:rPr>
          <w:highlight w:val="lightGray"/>
        </w:rPr>
        <w:t>Lisatud on 2D- vöötkood, mis sisaldab ainulaadset identifikaatorit.</w:t>
      </w:r>
    </w:p>
    <w:p w14:paraId="51F3B7A8" w14:textId="77777777" w:rsidR="00E47C97" w:rsidRDefault="00E47C97">
      <w:pPr>
        <w:spacing w:line="240" w:lineRule="auto"/>
        <w:rPr>
          <w:noProof/>
          <w:szCs w:val="22"/>
          <w:shd w:val="clear" w:color="auto" w:fill="CCCCCC"/>
        </w:rPr>
      </w:pPr>
    </w:p>
    <w:p w14:paraId="0DD98A0B" w14:textId="77777777" w:rsidR="00E47C97" w:rsidRDefault="00E47C97">
      <w:pPr>
        <w:tabs>
          <w:tab w:val="clear" w:pos="567"/>
        </w:tabs>
        <w:spacing w:line="240" w:lineRule="auto"/>
        <w:rPr>
          <w:noProof/>
        </w:rPr>
      </w:pPr>
    </w:p>
    <w:p w14:paraId="6D918296" w14:textId="77777777" w:rsidR="00E47C97" w:rsidRDefault="00422128">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18.</w:t>
      </w:r>
      <w:r>
        <w:rPr>
          <w:b/>
          <w:noProof/>
        </w:rPr>
        <w:tab/>
      </w:r>
      <w:r>
        <w:rPr>
          <w:b/>
          <w:noProof/>
        </w:rPr>
        <w:tab/>
      </w:r>
      <w:r>
        <w:rPr>
          <w:b/>
          <w:noProof/>
        </w:rPr>
        <w:tab/>
      </w:r>
      <w:r>
        <w:rPr>
          <w:b/>
          <w:noProof/>
        </w:rPr>
        <w:tab/>
      </w:r>
      <w:r>
        <w:rPr>
          <w:b/>
          <w:noProof/>
        </w:rPr>
        <w:tab/>
        <w:t>AINULAADNE IDENTIFIKAATOR – INIMLOETAVAD ANDMED</w:t>
      </w:r>
    </w:p>
    <w:p w14:paraId="024BB659" w14:textId="77777777" w:rsidR="00E47C97" w:rsidRDefault="00E47C97">
      <w:pPr>
        <w:tabs>
          <w:tab w:val="clear" w:pos="567"/>
        </w:tabs>
        <w:spacing w:line="240" w:lineRule="auto"/>
        <w:rPr>
          <w:noProof/>
        </w:rPr>
      </w:pPr>
    </w:p>
    <w:p w14:paraId="2D9F1F91" w14:textId="77777777" w:rsidR="00E47C97" w:rsidRDefault="00422128">
      <w:pPr>
        <w:rPr>
          <w:color w:val="008000"/>
          <w:szCs w:val="22"/>
        </w:rPr>
      </w:pPr>
      <w:r>
        <w:rPr>
          <w:szCs w:val="22"/>
        </w:rPr>
        <w:t>PC</w:t>
      </w:r>
    </w:p>
    <w:p w14:paraId="4C8AD019" w14:textId="77777777" w:rsidR="00E47C97" w:rsidRDefault="00422128">
      <w:pPr>
        <w:rPr>
          <w:szCs w:val="22"/>
        </w:rPr>
      </w:pPr>
      <w:r>
        <w:rPr>
          <w:szCs w:val="22"/>
        </w:rPr>
        <w:t xml:space="preserve">SN </w:t>
      </w:r>
    </w:p>
    <w:p w14:paraId="045E386F" w14:textId="77777777" w:rsidR="00E47C97" w:rsidRDefault="00422128">
      <w:pPr>
        <w:rPr>
          <w:szCs w:val="22"/>
        </w:rPr>
      </w:pPr>
      <w:r>
        <w:rPr>
          <w:szCs w:val="22"/>
        </w:rPr>
        <w:t xml:space="preserve">NN </w:t>
      </w:r>
    </w:p>
    <w:p w14:paraId="2DA7BCA3" w14:textId="77777777" w:rsidR="00E47C97" w:rsidRDefault="00E47C97">
      <w:pPr>
        <w:spacing w:line="240" w:lineRule="auto"/>
        <w:rPr>
          <w:noProof/>
          <w:szCs w:val="22"/>
          <w:shd w:val="clear" w:color="auto" w:fill="CCCCCC"/>
        </w:rPr>
      </w:pPr>
    </w:p>
    <w:p w14:paraId="16FC898A" w14:textId="23A7FEA1" w:rsidR="00E47C97" w:rsidRDefault="00422128" w:rsidP="00FF7DB6">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Pr>
          <w:b/>
          <w:noProof/>
        </w:rPr>
        <w:t>SISEPAKENDIL PEAVAD OLEMA JÄRGMISED ANDMED</w:t>
      </w:r>
    </w:p>
    <w:p w14:paraId="7135422E" w14:textId="77777777" w:rsidR="00E47C97" w:rsidRDefault="00E47C9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338D0C1" w14:textId="7EE03E13" w:rsidR="00E47C97" w:rsidRDefault="00422128">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PUDELI SILT</w:t>
      </w:r>
    </w:p>
    <w:p w14:paraId="55AD4145" w14:textId="77777777" w:rsidR="00E47C97" w:rsidRDefault="00E47C97">
      <w:pPr>
        <w:spacing w:line="240" w:lineRule="auto"/>
      </w:pPr>
    </w:p>
    <w:p w14:paraId="72ADE701" w14:textId="77777777" w:rsidR="00E47C97" w:rsidRDefault="00E47C97">
      <w:pPr>
        <w:spacing w:line="240" w:lineRule="auto"/>
      </w:pPr>
    </w:p>
    <w:p w14:paraId="148403A2"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RAVIMPREPARAADI NIMETUS</w:t>
      </w:r>
    </w:p>
    <w:p w14:paraId="278C117B" w14:textId="77777777" w:rsidR="00E47C97" w:rsidRDefault="00E47C97">
      <w:pPr>
        <w:spacing w:line="240" w:lineRule="auto"/>
        <w:rPr>
          <w:noProof/>
          <w:szCs w:val="22"/>
        </w:rPr>
      </w:pPr>
    </w:p>
    <w:p w14:paraId="438754EE" w14:textId="77777777" w:rsidR="00E47C97" w:rsidRDefault="00422128">
      <w:pPr>
        <w:spacing w:line="240" w:lineRule="auto"/>
        <w:rPr>
          <w:noProof/>
          <w:szCs w:val="22"/>
        </w:rPr>
      </w:pPr>
      <w:r>
        <w:t>CABOMETYX 20 mg õhukese polümeerkattega tabletid</w:t>
      </w:r>
    </w:p>
    <w:p w14:paraId="39D1FF9C" w14:textId="77777777" w:rsidR="00E47C97" w:rsidRDefault="00422128">
      <w:pPr>
        <w:spacing w:line="240" w:lineRule="auto"/>
        <w:rPr>
          <w:noProof/>
          <w:szCs w:val="22"/>
        </w:rPr>
      </w:pPr>
      <w:r>
        <w:t>kabosantiniib</w:t>
      </w:r>
    </w:p>
    <w:p w14:paraId="4847D2A5" w14:textId="77777777" w:rsidR="00E47C97" w:rsidRDefault="00E47C97">
      <w:pPr>
        <w:spacing w:line="240" w:lineRule="auto"/>
        <w:rPr>
          <w:noProof/>
          <w:szCs w:val="22"/>
        </w:rPr>
      </w:pPr>
    </w:p>
    <w:p w14:paraId="0668EF05" w14:textId="77777777" w:rsidR="00E47C97" w:rsidRDefault="00E47C97">
      <w:pPr>
        <w:spacing w:line="240" w:lineRule="auto"/>
        <w:rPr>
          <w:noProof/>
          <w:szCs w:val="22"/>
        </w:rPr>
      </w:pPr>
    </w:p>
    <w:p w14:paraId="02A63596"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3D6279C2" w14:textId="77777777" w:rsidR="00E47C97" w:rsidRDefault="00E47C97">
      <w:pPr>
        <w:spacing w:line="240" w:lineRule="auto"/>
        <w:rPr>
          <w:noProof/>
          <w:szCs w:val="22"/>
        </w:rPr>
      </w:pPr>
    </w:p>
    <w:p w14:paraId="05E5DF26" w14:textId="77777777" w:rsidR="00E47C97" w:rsidRDefault="00422128">
      <w:pPr>
        <w:spacing w:line="240" w:lineRule="auto"/>
        <w:rPr>
          <w:noProof/>
          <w:szCs w:val="22"/>
        </w:rPr>
      </w:pPr>
      <w:r>
        <w:t>Üks tablett sisaldab kabosantiniib-(</w:t>
      </w:r>
      <w:r>
        <w:rPr>
          <w:i/>
          <w:noProof/>
        </w:rPr>
        <w:t>S</w:t>
      </w:r>
      <w:r>
        <w:t>)-maleaati, mis vastab 20 mg kabosantiniibile.</w:t>
      </w:r>
    </w:p>
    <w:p w14:paraId="5EAE6CD9" w14:textId="77777777" w:rsidR="00E47C97" w:rsidRDefault="00E47C97">
      <w:pPr>
        <w:spacing w:line="240" w:lineRule="auto"/>
        <w:rPr>
          <w:noProof/>
          <w:szCs w:val="22"/>
        </w:rPr>
      </w:pPr>
    </w:p>
    <w:p w14:paraId="6492BBF0" w14:textId="77777777" w:rsidR="00E47C97" w:rsidRDefault="00E47C97">
      <w:pPr>
        <w:spacing w:line="240" w:lineRule="auto"/>
        <w:rPr>
          <w:noProof/>
          <w:szCs w:val="22"/>
        </w:rPr>
      </w:pPr>
    </w:p>
    <w:p w14:paraId="6C40D0BC"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0D94A161" w14:textId="77777777" w:rsidR="00E47C97" w:rsidRDefault="00E47C97">
      <w:pPr>
        <w:spacing w:line="240" w:lineRule="auto"/>
        <w:rPr>
          <w:noProof/>
          <w:szCs w:val="22"/>
        </w:rPr>
      </w:pPr>
    </w:p>
    <w:p w14:paraId="19FFBB11" w14:textId="77777777" w:rsidR="00E47C97" w:rsidRDefault="00422128">
      <w:pPr>
        <w:spacing w:line="240" w:lineRule="auto"/>
        <w:rPr>
          <w:noProof/>
          <w:szCs w:val="22"/>
        </w:rPr>
      </w:pPr>
      <w:r>
        <w:t>Sisaldab laktoosi. Lisateavet vt pakendi infolehelt.</w:t>
      </w:r>
    </w:p>
    <w:p w14:paraId="02B830D4" w14:textId="77777777" w:rsidR="00E47C97" w:rsidRDefault="00E47C97">
      <w:pPr>
        <w:spacing w:line="240" w:lineRule="auto"/>
        <w:rPr>
          <w:noProof/>
          <w:szCs w:val="22"/>
        </w:rPr>
      </w:pPr>
    </w:p>
    <w:p w14:paraId="6F35EA96" w14:textId="77777777" w:rsidR="00E47C97" w:rsidRDefault="00E47C97">
      <w:pPr>
        <w:spacing w:line="240" w:lineRule="auto"/>
        <w:rPr>
          <w:noProof/>
          <w:szCs w:val="22"/>
        </w:rPr>
      </w:pPr>
    </w:p>
    <w:p w14:paraId="027577D5"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6F82C9D1" w14:textId="77777777" w:rsidR="00E47C97" w:rsidRDefault="00E47C97">
      <w:pPr>
        <w:spacing w:line="240" w:lineRule="auto"/>
        <w:rPr>
          <w:noProof/>
          <w:szCs w:val="22"/>
        </w:rPr>
      </w:pPr>
    </w:p>
    <w:p w14:paraId="078553EA" w14:textId="77777777" w:rsidR="00E47C97" w:rsidRDefault="00422128">
      <w:pPr>
        <w:spacing w:line="240" w:lineRule="auto"/>
        <w:rPr>
          <w:noProof/>
          <w:szCs w:val="22"/>
        </w:rPr>
      </w:pPr>
      <w:r>
        <w:t>30 õhukese polümeerkattega tabletti</w:t>
      </w:r>
    </w:p>
    <w:p w14:paraId="20F0DB4D" w14:textId="77777777" w:rsidR="00E47C97" w:rsidRDefault="00E47C97">
      <w:pPr>
        <w:spacing w:line="240" w:lineRule="auto"/>
        <w:rPr>
          <w:noProof/>
          <w:szCs w:val="22"/>
        </w:rPr>
      </w:pPr>
    </w:p>
    <w:p w14:paraId="5319E1A7" w14:textId="77777777" w:rsidR="00E47C97" w:rsidRDefault="00E47C97">
      <w:pPr>
        <w:spacing w:line="240" w:lineRule="auto"/>
        <w:rPr>
          <w:noProof/>
          <w:szCs w:val="22"/>
        </w:rPr>
      </w:pPr>
    </w:p>
    <w:p w14:paraId="22F2A4DA"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51AB0939" w14:textId="77777777" w:rsidR="00E47C97" w:rsidRDefault="00E47C97">
      <w:pPr>
        <w:spacing w:line="240" w:lineRule="auto"/>
        <w:rPr>
          <w:noProof/>
          <w:szCs w:val="22"/>
        </w:rPr>
      </w:pPr>
    </w:p>
    <w:p w14:paraId="298DBB3B" w14:textId="77777777" w:rsidR="00E47C97" w:rsidRDefault="00422128">
      <w:pPr>
        <w:spacing w:line="240" w:lineRule="auto"/>
        <w:rPr>
          <w:noProof/>
          <w:szCs w:val="22"/>
        </w:rPr>
      </w:pPr>
      <w:r>
        <w:t>Suukaudne</w:t>
      </w:r>
    </w:p>
    <w:p w14:paraId="3D549303" w14:textId="77777777" w:rsidR="00E47C97" w:rsidRDefault="00422128">
      <w:pPr>
        <w:spacing w:line="240" w:lineRule="auto"/>
        <w:rPr>
          <w:noProof/>
          <w:szCs w:val="22"/>
        </w:rPr>
      </w:pPr>
      <w:r>
        <w:t>Enne ravimi kasutamist lugege pakendi infolehte.</w:t>
      </w:r>
    </w:p>
    <w:p w14:paraId="7098A5FD" w14:textId="77777777" w:rsidR="00E47C97" w:rsidRDefault="00E47C97">
      <w:pPr>
        <w:spacing w:line="240" w:lineRule="auto"/>
        <w:rPr>
          <w:noProof/>
          <w:szCs w:val="22"/>
        </w:rPr>
      </w:pPr>
    </w:p>
    <w:p w14:paraId="2B24DB30" w14:textId="77777777" w:rsidR="00E47C97" w:rsidRDefault="00E47C97">
      <w:pPr>
        <w:spacing w:line="240" w:lineRule="auto"/>
        <w:rPr>
          <w:noProof/>
          <w:szCs w:val="22"/>
        </w:rPr>
      </w:pPr>
    </w:p>
    <w:p w14:paraId="3FF99914"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65726988" w14:textId="77777777" w:rsidR="00E47C97" w:rsidRDefault="00E47C97">
      <w:pPr>
        <w:spacing w:line="240" w:lineRule="auto"/>
        <w:rPr>
          <w:noProof/>
          <w:szCs w:val="22"/>
        </w:rPr>
      </w:pPr>
    </w:p>
    <w:p w14:paraId="71477B5E" w14:textId="77777777" w:rsidR="00E47C97" w:rsidRDefault="00422128">
      <w:pPr>
        <w:spacing w:line="240" w:lineRule="auto"/>
        <w:outlineLvl w:val="0"/>
        <w:rPr>
          <w:noProof/>
          <w:szCs w:val="22"/>
        </w:rPr>
      </w:pPr>
      <w:r>
        <w:t>Hoida laste eest varjatud ja kättesaamatus kohas.</w:t>
      </w:r>
    </w:p>
    <w:p w14:paraId="5E54B3BE" w14:textId="77777777" w:rsidR="00E47C97" w:rsidRDefault="00E47C97">
      <w:pPr>
        <w:spacing w:line="240" w:lineRule="auto"/>
        <w:rPr>
          <w:noProof/>
          <w:szCs w:val="22"/>
        </w:rPr>
      </w:pPr>
    </w:p>
    <w:p w14:paraId="72805DC2" w14:textId="77777777" w:rsidR="00E47C97" w:rsidRDefault="00E47C97">
      <w:pPr>
        <w:spacing w:line="240" w:lineRule="auto"/>
        <w:rPr>
          <w:noProof/>
          <w:szCs w:val="22"/>
        </w:rPr>
      </w:pPr>
    </w:p>
    <w:p w14:paraId="4199BE3B"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4223C6DC" w14:textId="77777777" w:rsidR="00E47C97" w:rsidRDefault="00E47C97">
      <w:pPr>
        <w:spacing w:line="240" w:lineRule="auto"/>
        <w:rPr>
          <w:noProof/>
          <w:szCs w:val="22"/>
        </w:rPr>
      </w:pPr>
    </w:p>
    <w:p w14:paraId="7190AF33" w14:textId="77777777" w:rsidR="00E47C97" w:rsidRDefault="00E47C97">
      <w:pPr>
        <w:tabs>
          <w:tab w:val="left" w:pos="749"/>
        </w:tabs>
        <w:spacing w:line="240" w:lineRule="auto"/>
      </w:pPr>
    </w:p>
    <w:p w14:paraId="569E2A17"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KÕLBLIKKUSAEG</w:t>
      </w:r>
    </w:p>
    <w:p w14:paraId="0CC1AA39" w14:textId="77777777" w:rsidR="00E47C97" w:rsidRDefault="00E47C97">
      <w:pPr>
        <w:spacing w:line="240" w:lineRule="auto"/>
      </w:pPr>
    </w:p>
    <w:p w14:paraId="7CABF577" w14:textId="77777777" w:rsidR="00E47C97" w:rsidRDefault="00422128">
      <w:pPr>
        <w:spacing w:line="240" w:lineRule="auto"/>
      </w:pPr>
      <w:r>
        <w:t>EXP</w:t>
      </w:r>
    </w:p>
    <w:p w14:paraId="6BF4CF3D" w14:textId="77777777" w:rsidR="00E47C97" w:rsidRDefault="00E47C97">
      <w:pPr>
        <w:spacing w:line="240" w:lineRule="auto"/>
        <w:rPr>
          <w:noProof/>
          <w:szCs w:val="22"/>
        </w:rPr>
      </w:pPr>
    </w:p>
    <w:p w14:paraId="29BF3E7D" w14:textId="77777777" w:rsidR="00E47C97" w:rsidRDefault="00E47C97">
      <w:pPr>
        <w:spacing w:line="240" w:lineRule="auto"/>
        <w:rPr>
          <w:noProof/>
          <w:szCs w:val="22"/>
        </w:rPr>
      </w:pPr>
    </w:p>
    <w:p w14:paraId="28CD0778"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5CA45A10" w14:textId="77777777" w:rsidR="00E47C97" w:rsidRDefault="00E47C97">
      <w:pPr>
        <w:spacing w:line="240" w:lineRule="auto"/>
        <w:rPr>
          <w:noProof/>
          <w:szCs w:val="22"/>
        </w:rPr>
      </w:pPr>
    </w:p>
    <w:p w14:paraId="281FFEFE" w14:textId="77777777" w:rsidR="00E47C97" w:rsidRDefault="00E47C97">
      <w:pPr>
        <w:spacing w:line="240" w:lineRule="auto"/>
        <w:rPr>
          <w:noProof/>
          <w:szCs w:val="22"/>
        </w:rPr>
      </w:pPr>
    </w:p>
    <w:p w14:paraId="6E860E51"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27E03489" w14:textId="77777777" w:rsidR="00E47C97" w:rsidRDefault="00E47C97">
      <w:pPr>
        <w:keepNext/>
        <w:spacing w:line="240" w:lineRule="auto"/>
        <w:rPr>
          <w:noProof/>
          <w:szCs w:val="22"/>
        </w:rPr>
      </w:pPr>
    </w:p>
    <w:p w14:paraId="5F4C3007" w14:textId="77777777" w:rsidR="00E47C97" w:rsidRDefault="00E47C97">
      <w:pPr>
        <w:keepNext/>
        <w:spacing w:line="240" w:lineRule="auto"/>
        <w:rPr>
          <w:noProof/>
          <w:szCs w:val="22"/>
        </w:rPr>
      </w:pPr>
    </w:p>
    <w:p w14:paraId="08DB6898"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64483FD8" w14:textId="77777777" w:rsidR="00E47C97" w:rsidRDefault="00E47C97">
      <w:pPr>
        <w:keepNext/>
        <w:spacing w:line="240" w:lineRule="auto"/>
        <w:rPr>
          <w:noProof/>
          <w:szCs w:val="22"/>
        </w:rPr>
      </w:pPr>
    </w:p>
    <w:p w14:paraId="33008FC4" w14:textId="77777777" w:rsidR="00D36645" w:rsidRDefault="00D36645" w:rsidP="00D36645">
      <w:pPr>
        <w:spacing w:line="240" w:lineRule="auto"/>
      </w:pPr>
      <w:r>
        <w:t>Ipsen Pharma</w:t>
      </w:r>
    </w:p>
    <w:p w14:paraId="4D28BB3F" w14:textId="1B9BBC33" w:rsidR="5B5E0991" w:rsidRDefault="5B5E0991" w:rsidP="481B8ABB">
      <w:r w:rsidRPr="481B8ABB">
        <w:rPr>
          <w:szCs w:val="22"/>
          <w:lang w:val="fr"/>
        </w:rPr>
        <w:t>70 rue Balard</w:t>
      </w:r>
    </w:p>
    <w:p w14:paraId="5091F32E" w14:textId="3BF9C238" w:rsidR="5B5E0991" w:rsidRDefault="5B5E0991" w:rsidP="481B8ABB">
      <w:r w:rsidRPr="481B8ABB">
        <w:rPr>
          <w:szCs w:val="22"/>
          <w:lang w:val="fr"/>
        </w:rPr>
        <w:t>75015 Paris</w:t>
      </w:r>
    </w:p>
    <w:p w14:paraId="758867FE" w14:textId="77777777" w:rsidR="00E47C97" w:rsidRDefault="00422128">
      <w:pPr>
        <w:keepNext/>
        <w:spacing w:line="240" w:lineRule="auto"/>
        <w:rPr>
          <w:noProof/>
          <w:szCs w:val="22"/>
        </w:rPr>
      </w:pPr>
      <w:r>
        <w:t>Prantsusmaa</w:t>
      </w:r>
    </w:p>
    <w:p w14:paraId="0D0A7D5A" w14:textId="77777777" w:rsidR="00E47C97" w:rsidRDefault="00E47C97">
      <w:pPr>
        <w:spacing w:line="240" w:lineRule="auto"/>
        <w:rPr>
          <w:noProof/>
          <w:szCs w:val="22"/>
        </w:rPr>
      </w:pPr>
    </w:p>
    <w:p w14:paraId="6677A5C2" w14:textId="77777777" w:rsidR="00E47C97" w:rsidRDefault="00E47C97">
      <w:pPr>
        <w:spacing w:line="240" w:lineRule="auto"/>
        <w:rPr>
          <w:noProof/>
          <w:szCs w:val="22"/>
        </w:rPr>
      </w:pPr>
    </w:p>
    <w:p w14:paraId="171EE8EF"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17DACA0E" w14:textId="77777777" w:rsidR="00E47C97" w:rsidRDefault="00E47C97">
      <w:pPr>
        <w:spacing w:line="240" w:lineRule="auto"/>
        <w:rPr>
          <w:noProof/>
          <w:szCs w:val="22"/>
        </w:rPr>
      </w:pPr>
    </w:p>
    <w:p w14:paraId="3F863B86" w14:textId="7BBA6C10" w:rsidR="00E47C97" w:rsidRDefault="00422128">
      <w:pPr>
        <w:spacing w:line="240" w:lineRule="auto"/>
      </w:pPr>
      <w:r>
        <w:t>EU/1/16/1136/002</w:t>
      </w:r>
    </w:p>
    <w:p w14:paraId="1BA6659D" w14:textId="77777777" w:rsidR="00E47C97" w:rsidRDefault="00E47C97">
      <w:pPr>
        <w:spacing w:line="240" w:lineRule="auto"/>
      </w:pPr>
    </w:p>
    <w:p w14:paraId="5994FB05" w14:textId="77777777" w:rsidR="00E47C97" w:rsidRDefault="00E47C97">
      <w:pPr>
        <w:spacing w:line="240" w:lineRule="auto"/>
      </w:pPr>
    </w:p>
    <w:p w14:paraId="436ED77E"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0E4DCD1A" w14:textId="77777777" w:rsidR="00E47C97" w:rsidRDefault="00E47C97">
      <w:pPr>
        <w:spacing w:line="240" w:lineRule="auto"/>
        <w:rPr>
          <w:noProof/>
          <w:szCs w:val="22"/>
        </w:rPr>
      </w:pPr>
    </w:p>
    <w:p w14:paraId="59C20721" w14:textId="77777777" w:rsidR="00E47C97" w:rsidRDefault="00422128">
      <w:pPr>
        <w:spacing w:line="240" w:lineRule="auto"/>
        <w:rPr>
          <w:noProof/>
          <w:szCs w:val="22"/>
        </w:rPr>
      </w:pPr>
      <w:r>
        <w:t>Lot</w:t>
      </w:r>
    </w:p>
    <w:p w14:paraId="03986F08" w14:textId="77777777" w:rsidR="00E47C97" w:rsidRDefault="00E47C97">
      <w:pPr>
        <w:spacing w:line="240" w:lineRule="auto"/>
        <w:rPr>
          <w:noProof/>
          <w:szCs w:val="22"/>
        </w:rPr>
      </w:pPr>
    </w:p>
    <w:p w14:paraId="09E84AEB" w14:textId="77777777" w:rsidR="00E47C97" w:rsidRDefault="00E47C97">
      <w:pPr>
        <w:spacing w:line="240" w:lineRule="auto"/>
        <w:rPr>
          <w:noProof/>
          <w:szCs w:val="22"/>
        </w:rPr>
      </w:pPr>
    </w:p>
    <w:p w14:paraId="2F8ED803"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1601BF3D" w14:textId="77777777" w:rsidR="00E47C97" w:rsidRDefault="00E47C97">
      <w:pPr>
        <w:spacing w:line="240" w:lineRule="auto"/>
        <w:rPr>
          <w:i/>
          <w:noProof/>
          <w:szCs w:val="22"/>
        </w:rPr>
      </w:pPr>
    </w:p>
    <w:p w14:paraId="5C1239F6" w14:textId="77777777" w:rsidR="00E47C97" w:rsidRDefault="00E47C97">
      <w:pPr>
        <w:spacing w:line="240" w:lineRule="auto"/>
        <w:rPr>
          <w:noProof/>
          <w:szCs w:val="22"/>
        </w:rPr>
      </w:pPr>
    </w:p>
    <w:p w14:paraId="4246720D" w14:textId="77777777" w:rsidR="00E47C97" w:rsidRDefault="00422128">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239234D7" w14:textId="77777777" w:rsidR="00E47C97" w:rsidRDefault="00E47C97">
      <w:pPr>
        <w:spacing w:line="240" w:lineRule="auto"/>
        <w:rPr>
          <w:noProof/>
          <w:szCs w:val="22"/>
        </w:rPr>
      </w:pPr>
    </w:p>
    <w:p w14:paraId="3B01E6F6" w14:textId="77777777" w:rsidR="00E47C97" w:rsidRDefault="00E47C97">
      <w:pPr>
        <w:spacing w:line="240" w:lineRule="auto"/>
        <w:rPr>
          <w:noProof/>
          <w:szCs w:val="22"/>
        </w:rPr>
      </w:pPr>
    </w:p>
    <w:p w14:paraId="53063073" w14:textId="77777777" w:rsidR="00E47C97" w:rsidRDefault="00422128">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TEAVE BRAILLE’ KIRJAS (PUNKTKIRJAS)</w:t>
      </w:r>
    </w:p>
    <w:p w14:paraId="2F7D97C0" w14:textId="77777777" w:rsidR="00E47C97" w:rsidRDefault="00E47C97">
      <w:pPr>
        <w:spacing w:line="240" w:lineRule="auto"/>
        <w:rPr>
          <w:noProof/>
          <w:szCs w:val="22"/>
        </w:rPr>
      </w:pPr>
    </w:p>
    <w:p w14:paraId="003370C7" w14:textId="77777777" w:rsidR="0082689B" w:rsidRDefault="0082689B" w:rsidP="0082689B">
      <w:pPr>
        <w:spacing w:line="240" w:lineRule="auto"/>
        <w:rPr>
          <w:noProof/>
          <w:szCs w:val="22"/>
          <w:shd w:val="clear" w:color="auto" w:fill="CCCCCC"/>
        </w:rPr>
      </w:pPr>
    </w:p>
    <w:p w14:paraId="507A3578" w14:textId="77777777" w:rsidR="0082689B" w:rsidRDefault="0082689B" w:rsidP="0082689B">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AINULAADNE IDENTIFIKAATOR – 2D-vöötkood</w:t>
      </w:r>
    </w:p>
    <w:p w14:paraId="7B6218C1" w14:textId="77777777" w:rsidR="0082689B" w:rsidRDefault="0082689B" w:rsidP="0082689B">
      <w:pPr>
        <w:tabs>
          <w:tab w:val="clear" w:pos="567"/>
        </w:tabs>
        <w:spacing w:line="240" w:lineRule="auto"/>
        <w:rPr>
          <w:noProof/>
        </w:rPr>
      </w:pPr>
    </w:p>
    <w:p w14:paraId="7D5C9C5F" w14:textId="77777777" w:rsidR="0082689B" w:rsidRDefault="0082689B" w:rsidP="0082689B">
      <w:pPr>
        <w:tabs>
          <w:tab w:val="clear" w:pos="567"/>
        </w:tabs>
        <w:spacing w:line="240" w:lineRule="auto"/>
        <w:rPr>
          <w:noProof/>
        </w:rPr>
      </w:pPr>
    </w:p>
    <w:p w14:paraId="64E7D6E1" w14:textId="77777777" w:rsidR="0082689B" w:rsidRDefault="0082689B" w:rsidP="0082689B">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AINULAADNE IDENTIFIKAATOR – INIMLOETAVAD ANDMED</w:t>
      </w:r>
    </w:p>
    <w:p w14:paraId="2D2B6502" w14:textId="77777777" w:rsidR="0082689B" w:rsidRDefault="0082689B" w:rsidP="0082689B">
      <w:pPr>
        <w:tabs>
          <w:tab w:val="clear" w:pos="567"/>
        </w:tabs>
        <w:spacing w:line="240" w:lineRule="auto"/>
        <w:rPr>
          <w:noProof/>
        </w:rPr>
      </w:pPr>
    </w:p>
    <w:p w14:paraId="74CECD73" w14:textId="77777777" w:rsidR="0082689B" w:rsidRDefault="0082689B" w:rsidP="0082689B">
      <w:pPr>
        <w:rPr>
          <w:szCs w:val="22"/>
        </w:rPr>
      </w:pPr>
    </w:p>
    <w:p w14:paraId="3CAC98CF" w14:textId="77777777" w:rsidR="00E47C97" w:rsidRDefault="00E47C97">
      <w:pPr>
        <w:spacing w:line="240" w:lineRule="auto"/>
        <w:rPr>
          <w:noProof/>
          <w:szCs w:val="22"/>
        </w:rPr>
      </w:pPr>
    </w:p>
    <w:p w14:paraId="446F038F" w14:textId="77777777" w:rsidR="00E47C97" w:rsidRDefault="00422128">
      <w:pPr>
        <w:suppressLineNumbers/>
        <w:pBdr>
          <w:top w:val="single" w:sz="4" w:space="1" w:color="auto"/>
          <w:left w:val="single" w:sz="4" w:space="4" w:color="auto"/>
          <w:bottom w:val="single" w:sz="4" w:space="1" w:color="auto"/>
          <w:right w:val="single" w:sz="4" w:space="4" w:color="auto"/>
        </w:pBdr>
        <w:spacing w:line="240" w:lineRule="auto"/>
        <w:rPr>
          <w:noProof/>
        </w:rPr>
      </w:pPr>
      <w:r>
        <w:br w:type="page"/>
      </w:r>
      <w:r>
        <w:rPr>
          <w:b/>
          <w:noProof/>
        </w:rPr>
        <w:t>SISEPAKENDIL PEAVAD OLEMA JÄRGMISED ANDMED</w:t>
      </w:r>
    </w:p>
    <w:p w14:paraId="71E84DED" w14:textId="77777777" w:rsidR="00E47C97" w:rsidRDefault="00E47C9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8027A26" w14:textId="39D0AA1C" w:rsidR="00E47C97" w:rsidRDefault="00422128">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PUDELI SILT</w:t>
      </w:r>
    </w:p>
    <w:p w14:paraId="12150A27" w14:textId="77777777" w:rsidR="00E47C97" w:rsidRDefault="00E47C97">
      <w:pPr>
        <w:spacing w:line="240" w:lineRule="auto"/>
      </w:pPr>
    </w:p>
    <w:p w14:paraId="4C3347DE" w14:textId="77777777" w:rsidR="00E47C97" w:rsidRDefault="00E47C97">
      <w:pPr>
        <w:spacing w:line="240" w:lineRule="auto"/>
      </w:pPr>
    </w:p>
    <w:p w14:paraId="6658F759"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RAVIMPREPARAADI NIMETUS</w:t>
      </w:r>
    </w:p>
    <w:p w14:paraId="7E15FA27" w14:textId="77777777" w:rsidR="00E47C97" w:rsidRDefault="00E47C97">
      <w:pPr>
        <w:spacing w:line="240" w:lineRule="auto"/>
        <w:rPr>
          <w:noProof/>
          <w:szCs w:val="22"/>
        </w:rPr>
      </w:pPr>
    </w:p>
    <w:p w14:paraId="2C2AAECB" w14:textId="77777777" w:rsidR="00E47C97" w:rsidRDefault="00422128">
      <w:pPr>
        <w:spacing w:line="240" w:lineRule="auto"/>
        <w:rPr>
          <w:noProof/>
          <w:szCs w:val="22"/>
        </w:rPr>
      </w:pPr>
      <w:r>
        <w:t>CABOMETYX 40 mg õhukese polümeerkattega tabletid</w:t>
      </w:r>
    </w:p>
    <w:p w14:paraId="7C8068B3" w14:textId="77777777" w:rsidR="00E47C97" w:rsidRDefault="00422128">
      <w:pPr>
        <w:spacing w:line="240" w:lineRule="auto"/>
        <w:rPr>
          <w:noProof/>
          <w:szCs w:val="22"/>
        </w:rPr>
      </w:pPr>
      <w:r>
        <w:t>kabosantiniib</w:t>
      </w:r>
    </w:p>
    <w:p w14:paraId="653D9BC1" w14:textId="77777777" w:rsidR="00E47C97" w:rsidRDefault="00E47C97">
      <w:pPr>
        <w:spacing w:line="240" w:lineRule="auto"/>
        <w:rPr>
          <w:noProof/>
          <w:szCs w:val="22"/>
        </w:rPr>
      </w:pPr>
    </w:p>
    <w:p w14:paraId="078D175B" w14:textId="77777777" w:rsidR="00E47C97" w:rsidRDefault="00E47C97">
      <w:pPr>
        <w:spacing w:line="240" w:lineRule="auto"/>
        <w:rPr>
          <w:noProof/>
          <w:szCs w:val="22"/>
        </w:rPr>
      </w:pPr>
    </w:p>
    <w:p w14:paraId="4AC5A22C"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1AEB60F5" w14:textId="77777777" w:rsidR="00E47C97" w:rsidRDefault="00E47C97">
      <w:pPr>
        <w:spacing w:line="240" w:lineRule="auto"/>
        <w:rPr>
          <w:noProof/>
          <w:szCs w:val="22"/>
        </w:rPr>
      </w:pPr>
    </w:p>
    <w:p w14:paraId="52F34ADA" w14:textId="77777777" w:rsidR="00E47C97" w:rsidRDefault="00422128">
      <w:pPr>
        <w:spacing w:line="240" w:lineRule="auto"/>
        <w:rPr>
          <w:noProof/>
          <w:szCs w:val="22"/>
        </w:rPr>
      </w:pPr>
      <w:r>
        <w:t>Üks tablett sisaldab kabosantiniib-(</w:t>
      </w:r>
      <w:r>
        <w:rPr>
          <w:i/>
          <w:noProof/>
        </w:rPr>
        <w:t>S</w:t>
      </w:r>
      <w:r>
        <w:t>)-maleaati, mis vastab 40 mg kabosantiniibile.</w:t>
      </w:r>
    </w:p>
    <w:p w14:paraId="5A8B81B5" w14:textId="77777777" w:rsidR="00E47C97" w:rsidRDefault="00E47C97">
      <w:pPr>
        <w:spacing w:line="240" w:lineRule="auto"/>
        <w:rPr>
          <w:noProof/>
          <w:szCs w:val="22"/>
        </w:rPr>
      </w:pPr>
    </w:p>
    <w:p w14:paraId="34FBE7E7" w14:textId="77777777" w:rsidR="00E47C97" w:rsidRDefault="00E47C97">
      <w:pPr>
        <w:spacing w:line="240" w:lineRule="auto"/>
        <w:rPr>
          <w:noProof/>
          <w:szCs w:val="22"/>
        </w:rPr>
      </w:pPr>
    </w:p>
    <w:p w14:paraId="3EFC5904"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71EFCEF5" w14:textId="77777777" w:rsidR="00E47C97" w:rsidRDefault="00E47C97">
      <w:pPr>
        <w:spacing w:line="240" w:lineRule="auto"/>
        <w:rPr>
          <w:noProof/>
          <w:szCs w:val="22"/>
        </w:rPr>
      </w:pPr>
    </w:p>
    <w:p w14:paraId="17E38B69" w14:textId="77777777" w:rsidR="00E47C97" w:rsidRDefault="00422128">
      <w:pPr>
        <w:spacing w:line="240" w:lineRule="auto"/>
        <w:rPr>
          <w:noProof/>
          <w:szCs w:val="22"/>
        </w:rPr>
      </w:pPr>
      <w:r>
        <w:t>Sisaldab laktoosi. Lisateavet vt pakendi infolehelt.</w:t>
      </w:r>
    </w:p>
    <w:p w14:paraId="0F67FF1C" w14:textId="77777777" w:rsidR="00E47C97" w:rsidRDefault="00E47C97">
      <w:pPr>
        <w:spacing w:line="240" w:lineRule="auto"/>
        <w:rPr>
          <w:noProof/>
          <w:szCs w:val="22"/>
        </w:rPr>
      </w:pPr>
    </w:p>
    <w:p w14:paraId="23B27EFC" w14:textId="77777777" w:rsidR="00E47C97" w:rsidRDefault="00E47C97">
      <w:pPr>
        <w:spacing w:line="240" w:lineRule="auto"/>
        <w:rPr>
          <w:noProof/>
          <w:szCs w:val="22"/>
        </w:rPr>
      </w:pPr>
    </w:p>
    <w:p w14:paraId="11BE4AAA"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4C430950" w14:textId="77777777" w:rsidR="00E47C97" w:rsidRDefault="00E47C97">
      <w:pPr>
        <w:spacing w:line="240" w:lineRule="auto"/>
        <w:rPr>
          <w:noProof/>
          <w:szCs w:val="22"/>
        </w:rPr>
      </w:pPr>
    </w:p>
    <w:p w14:paraId="42C92CB0" w14:textId="77777777" w:rsidR="00E47C97" w:rsidRDefault="00422128">
      <w:pPr>
        <w:spacing w:line="240" w:lineRule="auto"/>
        <w:rPr>
          <w:noProof/>
          <w:szCs w:val="22"/>
        </w:rPr>
      </w:pPr>
      <w:r>
        <w:t>30 õhukese polümeerkattega tabletti</w:t>
      </w:r>
    </w:p>
    <w:p w14:paraId="3AC4219F" w14:textId="77777777" w:rsidR="00E47C97" w:rsidRDefault="00E47C97">
      <w:pPr>
        <w:spacing w:line="240" w:lineRule="auto"/>
        <w:rPr>
          <w:noProof/>
          <w:szCs w:val="22"/>
        </w:rPr>
      </w:pPr>
    </w:p>
    <w:p w14:paraId="114AA7C2" w14:textId="77777777" w:rsidR="00E47C97" w:rsidRDefault="00E47C97">
      <w:pPr>
        <w:spacing w:line="240" w:lineRule="auto"/>
        <w:rPr>
          <w:noProof/>
          <w:szCs w:val="22"/>
        </w:rPr>
      </w:pPr>
    </w:p>
    <w:p w14:paraId="78126C87"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75DA79F1" w14:textId="77777777" w:rsidR="00E47C97" w:rsidRDefault="00E47C97">
      <w:pPr>
        <w:spacing w:line="240" w:lineRule="auto"/>
        <w:rPr>
          <w:noProof/>
          <w:szCs w:val="22"/>
        </w:rPr>
      </w:pPr>
    </w:p>
    <w:p w14:paraId="5984F8FA" w14:textId="77777777" w:rsidR="00E47C97" w:rsidRDefault="00422128">
      <w:pPr>
        <w:spacing w:line="240" w:lineRule="auto"/>
        <w:rPr>
          <w:noProof/>
          <w:szCs w:val="22"/>
        </w:rPr>
      </w:pPr>
      <w:r>
        <w:t>Suukaudne</w:t>
      </w:r>
    </w:p>
    <w:p w14:paraId="5D507459" w14:textId="77777777" w:rsidR="00E47C97" w:rsidRDefault="00422128">
      <w:pPr>
        <w:spacing w:line="240" w:lineRule="auto"/>
        <w:rPr>
          <w:noProof/>
          <w:szCs w:val="22"/>
        </w:rPr>
      </w:pPr>
      <w:r>
        <w:t>Enne ravimi kasutamist lugege pakendi infolehte.</w:t>
      </w:r>
    </w:p>
    <w:p w14:paraId="728C58E4" w14:textId="77777777" w:rsidR="00E47C97" w:rsidRDefault="00E47C97">
      <w:pPr>
        <w:spacing w:line="240" w:lineRule="auto"/>
        <w:rPr>
          <w:noProof/>
          <w:szCs w:val="22"/>
        </w:rPr>
      </w:pPr>
    </w:p>
    <w:p w14:paraId="0D3B0583" w14:textId="77777777" w:rsidR="00E47C97" w:rsidRDefault="00E47C97">
      <w:pPr>
        <w:spacing w:line="240" w:lineRule="auto"/>
        <w:rPr>
          <w:noProof/>
          <w:szCs w:val="22"/>
        </w:rPr>
      </w:pPr>
    </w:p>
    <w:p w14:paraId="2C4F2E9C"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74BBDD1A" w14:textId="77777777" w:rsidR="00E47C97" w:rsidRDefault="00E47C97">
      <w:pPr>
        <w:spacing w:line="240" w:lineRule="auto"/>
        <w:rPr>
          <w:noProof/>
          <w:szCs w:val="22"/>
        </w:rPr>
      </w:pPr>
    </w:p>
    <w:p w14:paraId="661E24C1" w14:textId="77777777" w:rsidR="00E47C97" w:rsidRDefault="00422128">
      <w:pPr>
        <w:spacing w:line="240" w:lineRule="auto"/>
        <w:outlineLvl w:val="0"/>
        <w:rPr>
          <w:noProof/>
          <w:szCs w:val="22"/>
        </w:rPr>
      </w:pPr>
      <w:r>
        <w:t>Hoida laste eest varjatud ja kättesaamatus kohas.</w:t>
      </w:r>
    </w:p>
    <w:p w14:paraId="2D74F920" w14:textId="77777777" w:rsidR="00E47C97" w:rsidRDefault="00E47C97">
      <w:pPr>
        <w:spacing w:line="240" w:lineRule="auto"/>
        <w:rPr>
          <w:noProof/>
          <w:szCs w:val="22"/>
        </w:rPr>
      </w:pPr>
    </w:p>
    <w:p w14:paraId="7B860182" w14:textId="77777777" w:rsidR="00E47C97" w:rsidRDefault="00E47C97">
      <w:pPr>
        <w:spacing w:line="240" w:lineRule="auto"/>
        <w:rPr>
          <w:noProof/>
          <w:szCs w:val="22"/>
        </w:rPr>
      </w:pPr>
    </w:p>
    <w:p w14:paraId="5EF4E3F7"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73DA71CA" w14:textId="77777777" w:rsidR="00E47C97" w:rsidRDefault="00E47C97">
      <w:pPr>
        <w:spacing w:line="240" w:lineRule="auto"/>
        <w:rPr>
          <w:noProof/>
          <w:szCs w:val="22"/>
        </w:rPr>
      </w:pPr>
    </w:p>
    <w:p w14:paraId="1E4C4447" w14:textId="77777777" w:rsidR="00E47C97" w:rsidRDefault="00E47C97">
      <w:pPr>
        <w:tabs>
          <w:tab w:val="left" w:pos="749"/>
        </w:tabs>
        <w:spacing w:line="240" w:lineRule="auto"/>
      </w:pPr>
    </w:p>
    <w:p w14:paraId="6EE40EDD"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KÕLBLIKKUSAEG</w:t>
      </w:r>
    </w:p>
    <w:p w14:paraId="3E1B2188" w14:textId="77777777" w:rsidR="00E47C97" w:rsidRDefault="00E47C97">
      <w:pPr>
        <w:spacing w:line="240" w:lineRule="auto"/>
      </w:pPr>
    </w:p>
    <w:p w14:paraId="31E231F4" w14:textId="77777777" w:rsidR="00E47C97" w:rsidRDefault="00422128">
      <w:pPr>
        <w:spacing w:line="240" w:lineRule="auto"/>
      </w:pPr>
      <w:r>
        <w:t>EXP</w:t>
      </w:r>
    </w:p>
    <w:p w14:paraId="4DA3256C" w14:textId="77777777" w:rsidR="00E47C97" w:rsidRDefault="00E47C97">
      <w:pPr>
        <w:spacing w:line="240" w:lineRule="auto"/>
        <w:rPr>
          <w:noProof/>
          <w:szCs w:val="22"/>
        </w:rPr>
      </w:pPr>
    </w:p>
    <w:p w14:paraId="06DF7A87" w14:textId="77777777" w:rsidR="00E47C97" w:rsidRDefault="00E47C97">
      <w:pPr>
        <w:spacing w:line="240" w:lineRule="auto"/>
        <w:rPr>
          <w:noProof/>
          <w:szCs w:val="22"/>
        </w:rPr>
      </w:pPr>
    </w:p>
    <w:p w14:paraId="466C3BCC"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413EE823" w14:textId="77777777" w:rsidR="00E47C97" w:rsidRDefault="00E47C97">
      <w:pPr>
        <w:spacing w:line="240" w:lineRule="auto"/>
        <w:rPr>
          <w:noProof/>
          <w:szCs w:val="22"/>
        </w:rPr>
      </w:pPr>
    </w:p>
    <w:p w14:paraId="255C5731" w14:textId="77777777" w:rsidR="00E47C97" w:rsidRDefault="00E47C97">
      <w:pPr>
        <w:spacing w:line="240" w:lineRule="auto"/>
        <w:rPr>
          <w:noProof/>
          <w:szCs w:val="22"/>
        </w:rPr>
      </w:pPr>
    </w:p>
    <w:p w14:paraId="6289A96C"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56357E08" w14:textId="77777777" w:rsidR="00E47C97" w:rsidRDefault="00E47C97">
      <w:pPr>
        <w:keepNext/>
        <w:spacing w:line="240" w:lineRule="auto"/>
        <w:rPr>
          <w:noProof/>
          <w:szCs w:val="22"/>
        </w:rPr>
      </w:pPr>
    </w:p>
    <w:p w14:paraId="5D30E507" w14:textId="77777777" w:rsidR="00E47C97" w:rsidRDefault="00E47C97">
      <w:pPr>
        <w:keepNext/>
        <w:spacing w:line="240" w:lineRule="auto"/>
        <w:rPr>
          <w:noProof/>
          <w:szCs w:val="22"/>
        </w:rPr>
      </w:pPr>
    </w:p>
    <w:p w14:paraId="37CF1B81"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1F5EF52A" w14:textId="77777777" w:rsidR="00E47C97" w:rsidRDefault="00E47C97">
      <w:pPr>
        <w:keepNext/>
        <w:spacing w:line="240" w:lineRule="auto"/>
        <w:rPr>
          <w:noProof/>
          <w:szCs w:val="22"/>
        </w:rPr>
      </w:pPr>
    </w:p>
    <w:p w14:paraId="33D30999" w14:textId="77777777" w:rsidR="00D36645" w:rsidRDefault="00D36645" w:rsidP="00D36645">
      <w:pPr>
        <w:spacing w:line="240" w:lineRule="auto"/>
      </w:pPr>
      <w:r>
        <w:t>Ipsen Pharma</w:t>
      </w:r>
    </w:p>
    <w:p w14:paraId="65D3D5C6" w14:textId="44F87183" w:rsidR="3BEEF563" w:rsidRDefault="3BEEF563" w:rsidP="481B8ABB">
      <w:r w:rsidRPr="481B8ABB">
        <w:rPr>
          <w:szCs w:val="22"/>
          <w:lang w:val="fr"/>
        </w:rPr>
        <w:t>70 rue Balard</w:t>
      </w:r>
    </w:p>
    <w:p w14:paraId="29D1A4EE" w14:textId="7FF34545" w:rsidR="3BEEF563" w:rsidRDefault="3BEEF563" w:rsidP="481B8ABB">
      <w:r w:rsidRPr="481B8ABB">
        <w:rPr>
          <w:szCs w:val="22"/>
          <w:lang w:val="fr"/>
        </w:rPr>
        <w:t>75015 Paris</w:t>
      </w:r>
    </w:p>
    <w:p w14:paraId="71D4F295" w14:textId="77777777" w:rsidR="00E47C97" w:rsidRDefault="00422128">
      <w:pPr>
        <w:keepNext/>
        <w:spacing w:line="240" w:lineRule="auto"/>
        <w:rPr>
          <w:noProof/>
          <w:szCs w:val="22"/>
        </w:rPr>
      </w:pPr>
      <w:r>
        <w:t>Prantsusmaa</w:t>
      </w:r>
    </w:p>
    <w:p w14:paraId="116B3950" w14:textId="77777777" w:rsidR="00E47C97" w:rsidRDefault="00E47C97">
      <w:pPr>
        <w:spacing w:line="240" w:lineRule="auto"/>
        <w:rPr>
          <w:noProof/>
          <w:szCs w:val="22"/>
        </w:rPr>
      </w:pPr>
    </w:p>
    <w:p w14:paraId="59827D37" w14:textId="77777777" w:rsidR="00E47C97" w:rsidRDefault="00E47C97">
      <w:pPr>
        <w:spacing w:line="240" w:lineRule="auto"/>
        <w:rPr>
          <w:noProof/>
          <w:szCs w:val="22"/>
        </w:rPr>
      </w:pPr>
    </w:p>
    <w:p w14:paraId="7E0A87EF"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750DDDAC" w14:textId="77777777" w:rsidR="00E47C97" w:rsidRDefault="00E47C97">
      <w:pPr>
        <w:spacing w:line="240" w:lineRule="auto"/>
        <w:rPr>
          <w:noProof/>
          <w:szCs w:val="22"/>
        </w:rPr>
      </w:pPr>
    </w:p>
    <w:p w14:paraId="2FFE0772" w14:textId="77777777" w:rsidR="00E47C97" w:rsidRDefault="00422128">
      <w:pPr>
        <w:spacing w:line="240" w:lineRule="auto"/>
      </w:pPr>
      <w:r>
        <w:t>EU/1/16/1136/004</w:t>
      </w:r>
      <w:r>
        <w:tab/>
        <w:t xml:space="preserve"> </w:t>
      </w:r>
    </w:p>
    <w:p w14:paraId="3F7072E9" w14:textId="77777777" w:rsidR="00E47C97" w:rsidRDefault="00E47C97">
      <w:pPr>
        <w:spacing w:line="240" w:lineRule="auto"/>
        <w:rPr>
          <w:noProof/>
          <w:szCs w:val="22"/>
        </w:rPr>
      </w:pPr>
    </w:p>
    <w:p w14:paraId="57F52DF5" w14:textId="77777777" w:rsidR="00E47C97" w:rsidRDefault="00E47C97">
      <w:pPr>
        <w:spacing w:line="240" w:lineRule="auto"/>
        <w:rPr>
          <w:noProof/>
          <w:szCs w:val="22"/>
        </w:rPr>
      </w:pPr>
    </w:p>
    <w:p w14:paraId="73F0FD9F"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7F3EB2FF" w14:textId="77777777" w:rsidR="00E47C97" w:rsidRDefault="00E47C97">
      <w:pPr>
        <w:spacing w:line="240" w:lineRule="auto"/>
        <w:rPr>
          <w:noProof/>
          <w:szCs w:val="22"/>
        </w:rPr>
      </w:pPr>
    </w:p>
    <w:p w14:paraId="2365D2C1" w14:textId="77777777" w:rsidR="00E47C97" w:rsidRDefault="00422128">
      <w:pPr>
        <w:spacing w:line="240" w:lineRule="auto"/>
        <w:rPr>
          <w:noProof/>
          <w:szCs w:val="22"/>
        </w:rPr>
      </w:pPr>
      <w:r>
        <w:t>Lot</w:t>
      </w:r>
    </w:p>
    <w:p w14:paraId="1453022B" w14:textId="77777777" w:rsidR="00E47C97" w:rsidRDefault="00E47C97">
      <w:pPr>
        <w:spacing w:line="240" w:lineRule="auto"/>
        <w:rPr>
          <w:noProof/>
          <w:szCs w:val="22"/>
        </w:rPr>
      </w:pPr>
    </w:p>
    <w:p w14:paraId="4F86ED1C" w14:textId="77777777" w:rsidR="00E47C97" w:rsidRDefault="00E47C97">
      <w:pPr>
        <w:spacing w:line="240" w:lineRule="auto"/>
        <w:rPr>
          <w:noProof/>
          <w:szCs w:val="22"/>
        </w:rPr>
      </w:pPr>
    </w:p>
    <w:p w14:paraId="06431B93"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5785860E" w14:textId="77777777" w:rsidR="00E47C97" w:rsidRDefault="00E47C97">
      <w:pPr>
        <w:spacing w:line="240" w:lineRule="auto"/>
        <w:rPr>
          <w:i/>
          <w:noProof/>
          <w:szCs w:val="22"/>
        </w:rPr>
      </w:pPr>
    </w:p>
    <w:p w14:paraId="3874B502" w14:textId="77777777" w:rsidR="00E47C97" w:rsidRDefault="00E47C97">
      <w:pPr>
        <w:spacing w:line="240" w:lineRule="auto"/>
        <w:rPr>
          <w:noProof/>
          <w:szCs w:val="22"/>
        </w:rPr>
      </w:pPr>
    </w:p>
    <w:p w14:paraId="7050D31C" w14:textId="77777777" w:rsidR="00E47C97" w:rsidRDefault="00422128">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67BFBAA7" w14:textId="77777777" w:rsidR="00E47C97" w:rsidRDefault="00E47C97">
      <w:pPr>
        <w:spacing w:line="240" w:lineRule="auto"/>
        <w:rPr>
          <w:noProof/>
          <w:szCs w:val="22"/>
        </w:rPr>
      </w:pPr>
    </w:p>
    <w:p w14:paraId="41687EA5" w14:textId="77777777" w:rsidR="00E47C97" w:rsidRDefault="00E47C97">
      <w:pPr>
        <w:spacing w:line="240" w:lineRule="auto"/>
        <w:rPr>
          <w:noProof/>
          <w:szCs w:val="22"/>
        </w:rPr>
      </w:pPr>
    </w:p>
    <w:p w14:paraId="60CF61F2" w14:textId="77777777" w:rsidR="00E47C97" w:rsidRDefault="00422128">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TEAVE BRAILLE’ KIRJAS (PUNKTKIRJAS)</w:t>
      </w:r>
    </w:p>
    <w:p w14:paraId="0EED713C" w14:textId="77777777" w:rsidR="00E47C97" w:rsidRDefault="00E47C97">
      <w:pPr>
        <w:spacing w:line="240" w:lineRule="auto"/>
        <w:rPr>
          <w:noProof/>
          <w:szCs w:val="22"/>
        </w:rPr>
      </w:pPr>
    </w:p>
    <w:p w14:paraId="461DC8FD" w14:textId="77777777" w:rsidR="00D65A07" w:rsidRDefault="00D65A07" w:rsidP="00D65A07">
      <w:pPr>
        <w:spacing w:line="240" w:lineRule="auto"/>
        <w:rPr>
          <w:noProof/>
          <w:szCs w:val="22"/>
          <w:shd w:val="clear" w:color="auto" w:fill="CCCCCC"/>
        </w:rPr>
      </w:pPr>
    </w:p>
    <w:p w14:paraId="7FB4629B" w14:textId="77777777" w:rsidR="00D65A07" w:rsidRDefault="00D65A07" w:rsidP="00D65A07">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AINULAADNE IDENTIFIKAATOR – 2D-vöötkood</w:t>
      </w:r>
    </w:p>
    <w:p w14:paraId="4637C633" w14:textId="77777777" w:rsidR="00D65A07" w:rsidRDefault="00D65A07" w:rsidP="00D65A07">
      <w:pPr>
        <w:tabs>
          <w:tab w:val="clear" w:pos="567"/>
        </w:tabs>
        <w:spacing w:line="240" w:lineRule="auto"/>
        <w:rPr>
          <w:noProof/>
        </w:rPr>
      </w:pPr>
    </w:p>
    <w:p w14:paraId="64BB6FF6" w14:textId="77777777" w:rsidR="00D65A07" w:rsidRDefault="00D65A07" w:rsidP="00D65A07">
      <w:pPr>
        <w:tabs>
          <w:tab w:val="clear" w:pos="567"/>
        </w:tabs>
        <w:spacing w:line="240" w:lineRule="auto"/>
        <w:rPr>
          <w:noProof/>
        </w:rPr>
      </w:pPr>
    </w:p>
    <w:p w14:paraId="05C31D9E" w14:textId="77777777" w:rsidR="00D65A07" w:rsidRDefault="00D65A07" w:rsidP="00D65A07">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AINULAADNE IDENTIFIKAATOR – INIMLOETAVAD ANDMED</w:t>
      </w:r>
    </w:p>
    <w:p w14:paraId="2953E36F" w14:textId="77777777" w:rsidR="00D65A07" w:rsidRDefault="00D65A07" w:rsidP="00D65A07">
      <w:pPr>
        <w:tabs>
          <w:tab w:val="clear" w:pos="567"/>
        </w:tabs>
        <w:spacing w:line="240" w:lineRule="auto"/>
        <w:rPr>
          <w:noProof/>
        </w:rPr>
      </w:pPr>
    </w:p>
    <w:p w14:paraId="0ED9FB28" w14:textId="77777777" w:rsidR="00E47C97" w:rsidRDefault="00422128">
      <w:pPr>
        <w:pBdr>
          <w:top w:val="single" w:sz="4" w:space="1" w:color="auto"/>
          <w:left w:val="single" w:sz="4" w:space="4" w:color="auto"/>
          <w:bottom w:val="single" w:sz="4" w:space="1" w:color="auto"/>
          <w:right w:val="single" w:sz="4" w:space="4" w:color="auto"/>
        </w:pBdr>
        <w:spacing w:line="240" w:lineRule="auto"/>
        <w:rPr>
          <w:noProof/>
        </w:rPr>
      </w:pPr>
      <w:r>
        <w:br w:type="page"/>
      </w:r>
      <w:r>
        <w:rPr>
          <w:b/>
          <w:noProof/>
        </w:rPr>
        <w:t>SISEPAKENDIL PEAVAD OLEMA JÄRGMISED ANDMED</w:t>
      </w:r>
    </w:p>
    <w:p w14:paraId="5B84DB89" w14:textId="77777777" w:rsidR="00E47C97" w:rsidRDefault="00E47C9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2E704D8" w14:textId="77777777" w:rsidR="00E47C97" w:rsidRDefault="00422128">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PUDELI SILT </w:t>
      </w:r>
    </w:p>
    <w:p w14:paraId="43B17F6D" w14:textId="77777777" w:rsidR="00E47C97" w:rsidRDefault="00E47C97">
      <w:pPr>
        <w:spacing w:line="240" w:lineRule="auto"/>
      </w:pPr>
    </w:p>
    <w:p w14:paraId="0B7251D7" w14:textId="77777777" w:rsidR="00E47C97" w:rsidRDefault="00E47C97">
      <w:pPr>
        <w:spacing w:line="240" w:lineRule="auto"/>
      </w:pPr>
    </w:p>
    <w:p w14:paraId="3BBA6565"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RAVIMPREPARAADI NIMETUS</w:t>
      </w:r>
    </w:p>
    <w:p w14:paraId="78D0A7AF" w14:textId="77777777" w:rsidR="00E47C97" w:rsidRDefault="00E47C97">
      <w:pPr>
        <w:spacing w:line="240" w:lineRule="auto"/>
        <w:rPr>
          <w:noProof/>
          <w:szCs w:val="22"/>
        </w:rPr>
      </w:pPr>
    </w:p>
    <w:p w14:paraId="77BDD62A" w14:textId="77777777" w:rsidR="00E47C97" w:rsidRDefault="00422128">
      <w:pPr>
        <w:spacing w:line="240" w:lineRule="auto"/>
        <w:rPr>
          <w:noProof/>
          <w:szCs w:val="22"/>
        </w:rPr>
      </w:pPr>
      <w:r>
        <w:t>CABOMETYX 60 mg õhukese polümeerkattega tabletid</w:t>
      </w:r>
    </w:p>
    <w:p w14:paraId="48CDF12F" w14:textId="77777777" w:rsidR="00E47C97" w:rsidRDefault="00422128">
      <w:pPr>
        <w:spacing w:line="240" w:lineRule="auto"/>
        <w:rPr>
          <w:noProof/>
          <w:szCs w:val="22"/>
        </w:rPr>
      </w:pPr>
      <w:r>
        <w:t>kabosantiniib</w:t>
      </w:r>
    </w:p>
    <w:p w14:paraId="1FAA6F85" w14:textId="77777777" w:rsidR="00E47C97" w:rsidRDefault="00E47C97">
      <w:pPr>
        <w:spacing w:line="240" w:lineRule="auto"/>
        <w:rPr>
          <w:noProof/>
          <w:szCs w:val="22"/>
        </w:rPr>
      </w:pPr>
    </w:p>
    <w:p w14:paraId="6884F3D1" w14:textId="77777777" w:rsidR="00E47C97" w:rsidRDefault="00E47C97">
      <w:pPr>
        <w:spacing w:line="240" w:lineRule="auto"/>
        <w:rPr>
          <w:noProof/>
          <w:szCs w:val="22"/>
        </w:rPr>
      </w:pPr>
    </w:p>
    <w:p w14:paraId="4F8A8319"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TOIMEAINE(TE) SISALDUS</w:t>
      </w:r>
    </w:p>
    <w:p w14:paraId="0FD43EAF" w14:textId="77777777" w:rsidR="00E47C97" w:rsidRDefault="00E47C97">
      <w:pPr>
        <w:spacing w:line="240" w:lineRule="auto"/>
        <w:rPr>
          <w:noProof/>
          <w:szCs w:val="22"/>
        </w:rPr>
      </w:pPr>
    </w:p>
    <w:p w14:paraId="5C7588ED" w14:textId="77777777" w:rsidR="00E47C97" w:rsidRDefault="00422128">
      <w:pPr>
        <w:spacing w:line="240" w:lineRule="auto"/>
        <w:rPr>
          <w:noProof/>
          <w:szCs w:val="22"/>
        </w:rPr>
      </w:pPr>
      <w:r>
        <w:t>Üks tablett sisaldab kabosantiniib-(</w:t>
      </w:r>
      <w:r>
        <w:rPr>
          <w:i/>
          <w:noProof/>
        </w:rPr>
        <w:t>S</w:t>
      </w:r>
      <w:r>
        <w:t>)-maleaati, mis vastab 60 mg kabosantiniibile.</w:t>
      </w:r>
    </w:p>
    <w:p w14:paraId="2412E5A2" w14:textId="77777777" w:rsidR="00E47C97" w:rsidRDefault="00E47C97">
      <w:pPr>
        <w:spacing w:line="240" w:lineRule="auto"/>
        <w:rPr>
          <w:noProof/>
          <w:szCs w:val="22"/>
        </w:rPr>
      </w:pPr>
    </w:p>
    <w:p w14:paraId="04004329" w14:textId="77777777" w:rsidR="00E47C97" w:rsidRDefault="00E47C97">
      <w:pPr>
        <w:spacing w:line="240" w:lineRule="auto"/>
        <w:rPr>
          <w:noProof/>
          <w:szCs w:val="22"/>
        </w:rPr>
      </w:pPr>
    </w:p>
    <w:p w14:paraId="191D1E11"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ABIAINED</w:t>
      </w:r>
    </w:p>
    <w:p w14:paraId="0D171F10" w14:textId="77777777" w:rsidR="00E47C97" w:rsidRDefault="00E47C97">
      <w:pPr>
        <w:spacing w:line="240" w:lineRule="auto"/>
        <w:rPr>
          <w:noProof/>
          <w:szCs w:val="22"/>
        </w:rPr>
      </w:pPr>
    </w:p>
    <w:p w14:paraId="4B0F54B8" w14:textId="77777777" w:rsidR="00E47C97" w:rsidRDefault="00422128">
      <w:pPr>
        <w:spacing w:line="240" w:lineRule="auto"/>
        <w:rPr>
          <w:noProof/>
          <w:szCs w:val="22"/>
        </w:rPr>
      </w:pPr>
      <w:r>
        <w:t>Sisaldab laktoosi. Lisateavet vt pakendi infolehelt.</w:t>
      </w:r>
    </w:p>
    <w:p w14:paraId="2632019E" w14:textId="77777777" w:rsidR="00E47C97" w:rsidRDefault="00E47C97">
      <w:pPr>
        <w:spacing w:line="240" w:lineRule="auto"/>
        <w:rPr>
          <w:noProof/>
          <w:szCs w:val="22"/>
        </w:rPr>
      </w:pPr>
    </w:p>
    <w:p w14:paraId="6774DE04" w14:textId="77777777" w:rsidR="00E47C97" w:rsidRDefault="00E47C97">
      <w:pPr>
        <w:spacing w:line="240" w:lineRule="auto"/>
        <w:rPr>
          <w:noProof/>
          <w:szCs w:val="22"/>
        </w:rPr>
      </w:pPr>
    </w:p>
    <w:p w14:paraId="09763492"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RAVIMVORM JA PAKENDI SUURUS</w:t>
      </w:r>
    </w:p>
    <w:p w14:paraId="16CB74D9" w14:textId="77777777" w:rsidR="00E47C97" w:rsidRDefault="00E47C97">
      <w:pPr>
        <w:spacing w:line="240" w:lineRule="auto"/>
        <w:rPr>
          <w:noProof/>
          <w:szCs w:val="22"/>
        </w:rPr>
      </w:pPr>
    </w:p>
    <w:p w14:paraId="164E57F7" w14:textId="77777777" w:rsidR="00E47C97" w:rsidRDefault="00422128">
      <w:pPr>
        <w:spacing w:line="240" w:lineRule="auto"/>
        <w:rPr>
          <w:noProof/>
          <w:szCs w:val="22"/>
        </w:rPr>
      </w:pPr>
      <w:r>
        <w:t>30 õhukese polümeerkattega tabletti</w:t>
      </w:r>
    </w:p>
    <w:p w14:paraId="56915BDF" w14:textId="77777777" w:rsidR="00E47C97" w:rsidRDefault="00E47C97">
      <w:pPr>
        <w:spacing w:line="240" w:lineRule="auto"/>
        <w:rPr>
          <w:noProof/>
          <w:szCs w:val="22"/>
        </w:rPr>
      </w:pPr>
    </w:p>
    <w:p w14:paraId="217E5C3F" w14:textId="77777777" w:rsidR="00E47C97" w:rsidRDefault="00E47C97">
      <w:pPr>
        <w:spacing w:line="240" w:lineRule="auto"/>
        <w:rPr>
          <w:noProof/>
          <w:szCs w:val="22"/>
        </w:rPr>
      </w:pPr>
    </w:p>
    <w:p w14:paraId="07A59563"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MANUSTAMISVIIS JA -TEE(D)</w:t>
      </w:r>
    </w:p>
    <w:p w14:paraId="7660A8CA" w14:textId="77777777" w:rsidR="00E47C97" w:rsidRDefault="00E47C97">
      <w:pPr>
        <w:spacing w:line="240" w:lineRule="auto"/>
        <w:rPr>
          <w:noProof/>
          <w:szCs w:val="22"/>
        </w:rPr>
      </w:pPr>
    </w:p>
    <w:p w14:paraId="75384591" w14:textId="77777777" w:rsidR="00E47C97" w:rsidRDefault="00422128">
      <w:pPr>
        <w:spacing w:line="240" w:lineRule="auto"/>
        <w:rPr>
          <w:noProof/>
          <w:szCs w:val="22"/>
        </w:rPr>
      </w:pPr>
      <w:r>
        <w:t>Suukaudne</w:t>
      </w:r>
    </w:p>
    <w:p w14:paraId="0AD1B301" w14:textId="77777777" w:rsidR="00E47C97" w:rsidRDefault="00422128">
      <w:pPr>
        <w:spacing w:line="240" w:lineRule="auto"/>
        <w:rPr>
          <w:noProof/>
          <w:szCs w:val="22"/>
        </w:rPr>
      </w:pPr>
      <w:r>
        <w:t>Enne ravimi kasutamist lugege pakendi infolehte.</w:t>
      </w:r>
    </w:p>
    <w:p w14:paraId="29CCF36C" w14:textId="77777777" w:rsidR="00E47C97" w:rsidRDefault="00E47C97">
      <w:pPr>
        <w:spacing w:line="240" w:lineRule="auto"/>
        <w:rPr>
          <w:noProof/>
          <w:szCs w:val="22"/>
        </w:rPr>
      </w:pPr>
    </w:p>
    <w:p w14:paraId="36A349B5" w14:textId="77777777" w:rsidR="00E47C97" w:rsidRDefault="00E47C97">
      <w:pPr>
        <w:spacing w:line="240" w:lineRule="auto"/>
        <w:rPr>
          <w:noProof/>
          <w:szCs w:val="22"/>
        </w:rPr>
      </w:pPr>
    </w:p>
    <w:p w14:paraId="314F6591"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ERIHOIATUS, ET RAVIMIT TULEB HOIDA LASTE EEST VARJATUD JA KÄTTESAAMATUS KOHAS</w:t>
      </w:r>
    </w:p>
    <w:p w14:paraId="4DF84A16" w14:textId="77777777" w:rsidR="00E47C97" w:rsidRDefault="00E47C97">
      <w:pPr>
        <w:spacing w:line="240" w:lineRule="auto"/>
        <w:rPr>
          <w:noProof/>
          <w:szCs w:val="22"/>
        </w:rPr>
      </w:pPr>
    </w:p>
    <w:p w14:paraId="493F02BC" w14:textId="77777777" w:rsidR="00E47C97" w:rsidRDefault="00422128">
      <w:pPr>
        <w:spacing w:line="240" w:lineRule="auto"/>
        <w:outlineLvl w:val="0"/>
        <w:rPr>
          <w:noProof/>
          <w:szCs w:val="22"/>
        </w:rPr>
      </w:pPr>
      <w:r>
        <w:t>Hoida laste eest varjatud ja kättesaamatus kohas.</w:t>
      </w:r>
    </w:p>
    <w:p w14:paraId="1158D0D9" w14:textId="77777777" w:rsidR="00E47C97" w:rsidRDefault="00E47C97">
      <w:pPr>
        <w:spacing w:line="240" w:lineRule="auto"/>
        <w:rPr>
          <w:noProof/>
          <w:szCs w:val="22"/>
        </w:rPr>
      </w:pPr>
    </w:p>
    <w:p w14:paraId="1750D38D" w14:textId="77777777" w:rsidR="00E47C97" w:rsidRDefault="00E47C97">
      <w:pPr>
        <w:spacing w:line="240" w:lineRule="auto"/>
        <w:rPr>
          <w:noProof/>
          <w:szCs w:val="22"/>
        </w:rPr>
      </w:pPr>
    </w:p>
    <w:p w14:paraId="12D07CFA"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TEISED ERIHOIATUSED (VAJADUSEL)</w:t>
      </w:r>
    </w:p>
    <w:p w14:paraId="63573180" w14:textId="77777777" w:rsidR="00E47C97" w:rsidRDefault="00E47C97">
      <w:pPr>
        <w:spacing w:line="240" w:lineRule="auto"/>
        <w:rPr>
          <w:noProof/>
          <w:szCs w:val="22"/>
        </w:rPr>
      </w:pPr>
    </w:p>
    <w:p w14:paraId="2312DB8F" w14:textId="77777777" w:rsidR="00E47C97" w:rsidRDefault="00E47C97">
      <w:pPr>
        <w:tabs>
          <w:tab w:val="left" w:pos="749"/>
        </w:tabs>
        <w:spacing w:line="240" w:lineRule="auto"/>
      </w:pPr>
    </w:p>
    <w:p w14:paraId="257DD18C" w14:textId="77777777" w:rsidR="00E47C97" w:rsidRDefault="0042212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KÕLBLIKKUSAEG</w:t>
      </w:r>
    </w:p>
    <w:p w14:paraId="66DC9E1B" w14:textId="77777777" w:rsidR="00E47C97" w:rsidRDefault="00E47C97">
      <w:pPr>
        <w:spacing w:line="240" w:lineRule="auto"/>
      </w:pPr>
    </w:p>
    <w:p w14:paraId="38AA5F21" w14:textId="77777777" w:rsidR="00E47C97" w:rsidRDefault="00422128">
      <w:pPr>
        <w:spacing w:line="240" w:lineRule="auto"/>
      </w:pPr>
      <w:r>
        <w:t>EXP</w:t>
      </w:r>
    </w:p>
    <w:p w14:paraId="7B104F59" w14:textId="77777777" w:rsidR="00E47C97" w:rsidRDefault="00E47C97">
      <w:pPr>
        <w:spacing w:line="240" w:lineRule="auto"/>
        <w:rPr>
          <w:noProof/>
          <w:szCs w:val="22"/>
        </w:rPr>
      </w:pPr>
    </w:p>
    <w:p w14:paraId="3BC10BC8" w14:textId="77777777" w:rsidR="00E47C97" w:rsidRDefault="00E47C97">
      <w:pPr>
        <w:spacing w:line="240" w:lineRule="auto"/>
        <w:rPr>
          <w:noProof/>
          <w:szCs w:val="22"/>
        </w:rPr>
      </w:pPr>
    </w:p>
    <w:p w14:paraId="77EDDAA2"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SÄILITAMISE ERITINGIMUSED</w:t>
      </w:r>
    </w:p>
    <w:p w14:paraId="7AE97707" w14:textId="77777777" w:rsidR="00E47C97" w:rsidRDefault="00E47C97">
      <w:pPr>
        <w:spacing w:line="240" w:lineRule="auto"/>
        <w:rPr>
          <w:noProof/>
          <w:szCs w:val="22"/>
        </w:rPr>
      </w:pPr>
    </w:p>
    <w:p w14:paraId="6988433F" w14:textId="77777777" w:rsidR="00E47C97" w:rsidRDefault="00E47C97">
      <w:pPr>
        <w:spacing w:line="240" w:lineRule="auto"/>
        <w:rPr>
          <w:noProof/>
          <w:szCs w:val="22"/>
        </w:rPr>
      </w:pPr>
    </w:p>
    <w:p w14:paraId="2B88C3E5"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ERINÕUDED KASUTAMATA JÄÄNUD RAVIMPREPARAADI VÕI SELLEST TEKKINUD JÄÄTMEMATERJALI HÄVITAMISEKS, VASTAVALT VAJADUSELE</w:t>
      </w:r>
    </w:p>
    <w:p w14:paraId="38CFF345" w14:textId="77777777" w:rsidR="00E47C97" w:rsidRDefault="00E47C97">
      <w:pPr>
        <w:keepNext/>
        <w:spacing w:line="240" w:lineRule="auto"/>
        <w:rPr>
          <w:noProof/>
          <w:szCs w:val="22"/>
        </w:rPr>
      </w:pPr>
    </w:p>
    <w:p w14:paraId="1CB4780F" w14:textId="77777777" w:rsidR="00E47C97" w:rsidRDefault="00E47C97">
      <w:pPr>
        <w:spacing w:line="240" w:lineRule="auto"/>
        <w:rPr>
          <w:noProof/>
          <w:szCs w:val="22"/>
        </w:rPr>
      </w:pPr>
    </w:p>
    <w:p w14:paraId="526E90B2" w14:textId="77777777" w:rsidR="00E47C97" w:rsidRDefault="00422128">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11.</w:t>
      </w:r>
      <w:r>
        <w:tab/>
      </w:r>
      <w:r>
        <w:rPr>
          <w:b/>
          <w:noProof/>
        </w:rPr>
        <w:t>MÜÜGILOA HOIDJA NIMI JA AADRESS</w:t>
      </w:r>
    </w:p>
    <w:p w14:paraId="76B1CDCF" w14:textId="77777777" w:rsidR="00E47C97" w:rsidRDefault="00E47C97">
      <w:pPr>
        <w:keepNext/>
        <w:spacing w:line="240" w:lineRule="auto"/>
        <w:rPr>
          <w:noProof/>
          <w:szCs w:val="22"/>
        </w:rPr>
      </w:pPr>
    </w:p>
    <w:p w14:paraId="65D6555F" w14:textId="77777777" w:rsidR="00D36645" w:rsidRDefault="00D36645" w:rsidP="00D36645">
      <w:pPr>
        <w:spacing w:line="240" w:lineRule="auto"/>
      </w:pPr>
      <w:r>
        <w:t>Ipsen Pharma</w:t>
      </w:r>
    </w:p>
    <w:p w14:paraId="54200F49" w14:textId="6A378BA8" w:rsidR="46994AAD" w:rsidRDefault="46994AAD" w:rsidP="481B8ABB">
      <w:r w:rsidRPr="481B8ABB">
        <w:rPr>
          <w:szCs w:val="22"/>
          <w:lang w:val="fr"/>
        </w:rPr>
        <w:t>70 rue Balard</w:t>
      </w:r>
    </w:p>
    <w:p w14:paraId="1CD40CAE" w14:textId="66391CF9" w:rsidR="46994AAD" w:rsidRDefault="46994AAD" w:rsidP="481B8ABB">
      <w:r w:rsidRPr="481B8ABB">
        <w:rPr>
          <w:szCs w:val="22"/>
          <w:lang w:val="fr"/>
        </w:rPr>
        <w:t>75015 Paris</w:t>
      </w:r>
    </w:p>
    <w:p w14:paraId="191D91FF" w14:textId="77777777" w:rsidR="00E47C97" w:rsidRDefault="00422128">
      <w:pPr>
        <w:keepNext/>
        <w:spacing w:line="240" w:lineRule="auto"/>
        <w:rPr>
          <w:noProof/>
          <w:szCs w:val="22"/>
        </w:rPr>
      </w:pPr>
      <w:r>
        <w:t>Prantsusmaa</w:t>
      </w:r>
    </w:p>
    <w:p w14:paraId="1E7695C4" w14:textId="77777777" w:rsidR="00E47C97" w:rsidRDefault="00E47C97">
      <w:pPr>
        <w:spacing w:line="240" w:lineRule="auto"/>
        <w:rPr>
          <w:noProof/>
          <w:szCs w:val="22"/>
        </w:rPr>
      </w:pPr>
    </w:p>
    <w:p w14:paraId="465C4789" w14:textId="77777777" w:rsidR="00E47C97" w:rsidRDefault="00E47C97">
      <w:pPr>
        <w:spacing w:line="240" w:lineRule="auto"/>
        <w:rPr>
          <w:noProof/>
          <w:szCs w:val="22"/>
        </w:rPr>
      </w:pPr>
    </w:p>
    <w:p w14:paraId="5D31299C"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MÜÜGILOA NUMBER (NUMBRID)</w:t>
      </w:r>
      <w:r>
        <w:t xml:space="preserve"> </w:t>
      </w:r>
    </w:p>
    <w:p w14:paraId="42163384" w14:textId="77777777" w:rsidR="00E47C97" w:rsidRDefault="00E47C97">
      <w:pPr>
        <w:spacing w:line="240" w:lineRule="auto"/>
        <w:rPr>
          <w:noProof/>
          <w:szCs w:val="22"/>
        </w:rPr>
      </w:pPr>
    </w:p>
    <w:p w14:paraId="68C333BB" w14:textId="151AB73C" w:rsidR="00E47C97" w:rsidRDefault="00422128">
      <w:pPr>
        <w:spacing w:line="240" w:lineRule="auto"/>
      </w:pPr>
      <w:r>
        <w:t>EU/1/16/1136/006</w:t>
      </w:r>
    </w:p>
    <w:p w14:paraId="23A4728A" w14:textId="77777777" w:rsidR="00E47C97" w:rsidRDefault="00E47C97">
      <w:pPr>
        <w:spacing w:line="240" w:lineRule="auto"/>
        <w:rPr>
          <w:noProof/>
          <w:szCs w:val="22"/>
        </w:rPr>
      </w:pPr>
    </w:p>
    <w:p w14:paraId="76CAD74B"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PARTII NUMBER</w:t>
      </w:r>
    </w:p>
    <w:p w14:paraId="5EB25D2B" w14:textId="77777777" w:rsidR="00E47C97" w:rsidRDefault="00E47C97">
      <w:pPr>
        <w:spacing w:line="240" w:lineRule="auto"/>
        <w:rPr>
          <w:noProof/>
          <w:szCs w:val="22"/>
        </w:rPr>
      </w:pPr>
    </w:p>
    <w:p w14:paraId="7BAD1D73" w14:textId="77777777" w:rsidR="00E47C97" w:rsidRDefault="00422128">
      <w:pPr>
        <w:spacing w:line="240" w:lineRule="auto"/>
        <w:rPr>
          <w:noProof/>
          <w:szCs w:val="22"/>
        </w:rPr>
      </w:pPr>
      <w:r>
        <w:t>Lot</w:t>
      </w:r>
    </w:p>
    <w:p w14:paraId="3B4FB505" w14:textId="77777777" w:rsidR="00E47C97" w:rsidRDefault="00E47C97">
      <w:pPr>
        <w:spacing w:line="240" w:lineRule="auto"/>
        <w:rPr>
          <w:noProof/>
          <w:szCs w:val="22"/>
        </w:rPr>
      </w:pPr>
    </w:p>
    <w:p w14:paraId="7BE05E8C" w14:textId="77777777" w:rsidR="00E47C97" w:rsidRDefault="00E47C97">
      <w:pPr>
        <w:spacing w:line="240" w:lineRule="auto"/>
        <w:rPr>
          <w:noProof/>
          <w:szCs w:val="22"/>
        </w:rPr>
      </w:pPr>
    </w:p>
    <w:p w14:paraId="699829FA" w14:textId="77777777" w:rsidR="00E47C97" w:rsidRDefault="0042212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RAVIMI VÄLJASTAMISTINGIMUSED</w:t>
      </w:r>
    </w:p>
    <w:p w14:paraId="0D8F453F" w14:textId="77777777" w:rsidR="00E47C97" w:rsidRDefault="00E47C97">
      <w:pPr>
        <w:spacing w:line="240" w:lineRule="auto"/>
        <w:rPr>
          <w:i/>
          <w:noProof/>
          <w:szCs w:val="22"/>
        </w:rPr>
      </w:pPr>
    </w:p>
    <w:p w14:paraId="4C604B2B" w14:textId="77777777" w:rsidR="00E47C97" w:rsidRDefault="00E47C97">
      <w:pPr>
        <w:spacing w:line="240" w:lineRule="auto"/>
        <w:rPr>
          <w:noProof/>
          <w:szCs w:val="22"/>
        </w:rPr>
      </w:pPr>
    </w:p>
    <w:p w14:paraId="25307CD3" w14:textId="77777777" w:rsidR="00E47C97" w:rsidRDefault="00422128">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KASUTUSJUHEND</w:t>
      </w:r>
    </w:p>
    <w:p w14:paraId="50317A13" w14:textId="77777777" w:rsidR="00E47C97" w:rsidRDefault="00E47C97">
      <w:pPr>
        <w:spacing w:line="240" w:lineRule="auto"/>
        <w:rPr>
          <w:noProof/>
          <w:szCs w:val="22"/>
        </w:rPr>
      </w:pPr>
    </w:p>
    <w:p w14:paraId="1525196D" w14:textId="77777777" w:rsidR="00E47C97" w:rsidRDefault="00E47C97">
      <w:pPr>
        <w:spacing w:line="240" w:lineRule="auto"/>
        <w:rPr>
          <w:noProof/>
          <w:szCs w:val="22"/>
        </w:rPr>
      </w:pPr>
    </w:p>
    <w:p w14:paraId="4B4D1B00" w14:textId="77777777" w:rsidR="00E47C97" w:rsidRDefault="00422128">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TEAVE BRAILLE’ KIRJAS (PUNKTKIRJAS)</w:t>
      </w:r>
    </w:p>
    <w:p w14:paraId="6811B5E0" w14:textId="77777777" w:rsidR="00E47C97" w:rsidRDefault="00E47C97">
      <w:pPr>
        <w:spacing w:line="240" w:lineRule="auto"/>
        <w:rPr>
          <w:noProof/>
          <w:szCs w:val="22"/>
        </w:rPr>
      </w:pPr>
    </w:p>
    <w:p w14:paraId="0A7B3B47" w14:textId="77777777" w:rsidR="00D65A07" w:rsidRDefault="00D65A07" w:rsidP="00D65A07">
      <w:pPr>
        <w:spacing w:line="240" w:lineRule="auto"/>
        <w:rPr>
          <w:noProof/>
          <w:szCs w:val="22"/>
          <w:shd w:val="clear" w:color="auto" w:fill="CCCCCC"/>
        </w:rPr>
      </w:pPr>
    </w:p>
    <w:p w14:paraId="349DD1A9" w14:textId="77777777" w:rsidR="00D65A07" w:rsidRDefault="00D65A07" w:rsidP="00D65A07">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AINULAADNE IDENTIFIKAATOR – 2D-vöötkood</w:t>
      </w:r>
    </w:p>
    <w:p w14:paraId="25810315" w14:textId="77777777" w:rsidR="00D65A07" w:rsidRDefault="00D65A07" w:rsidP="00D65A07">
      <w:pPr>
        <w:tabs>
          <w:tab w:val="clear" w:pos="567"/>
        </w:tabs>
        <w:spacing w:line="240" w:lineRule="auto"/>
        <w:rPr>
          <w:noProof/>
        </w:rPr>
      </w:pPr>
    </w:p>
    <w:p w14:paraId="6160096E" w14:textId="77777777" w:rsidR="00D65A07" w:rsidRDefault="00D65A07" w:rsidP="00D65A07">
      <w:pPr>
        <w:tabs>
          <w:tab w:val="clear" w:pos="567"/>
        </w:tabs>
        <w:spacing w:line="240" w:lineRule="auto"/>
        <w:rPr>
          <w:noProof/>
        </w:rPr>
      </w:pPr>
    </w:p>
    <w:p w14:paraId="3C56A1C5" w14:textId="77777777" w:rsidR="00D65A07" w:rsidRDefault="00D65A07" w:rsidP="00D65A07">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AINULAADNE IDENTIFIKAATOR – INIMLOETAVAD ANDMED</w:t>
      </w:r>
    </w:p>
    <w:p w14:paraId="6288D01E" w14:textId="77777777" w:rsidR="00D65A07" w:rsidRDefault="00D65A07" w:rsidP="00D65A07">
      <w:pPr>
        <w:tabs>
          <w:tab w:val="clear" w:pos="567"/>
        </w:tabs>
        <w:spacing w:line="240" w:lineRule="auto"/>
        <w:rPr>
          <w:noProof/>
        </w:rPr>
      </w:pPr>
    </w:p>
    <w:p w14:paraId="127E8C77" w14:textId="77777777" w:rsidR="00E47C97" w:rsidRDefault="00422128">
      <w:pPr>
        <w:suppressLineNumbers/>
        <w:shd w:val="clear" w:color="auto" w:fill="FFFFFF"/>
        <w:spacing w:line="240" w:lineRule="auto"/>
        <w:rPr>
          <w:b/>
          <w:noProof/>
        </w:rPr>
      </w:pPr>
      <w:r>
        <w:br w:type="page"/>
      </w:r>
    </w:p>
    <w:p w14:paraId="1BDF6861" w14:textId="77777777" w:rsidR="00E47C97" w:rsidRDefault="00E47C97">
      <w:pPr>
        <w:spacing w:line="240" w:lineRule="auto"/>
        <w:jc w:val="center"/>
        <w:outlineLvl w:val="0"/>
        <w:rPr>
          <w:b/>
          <w:noProof/>
        </w:rPr>
      </w:pPr>
    </w:p>
    <w:p w14:paraId="64B41F16" w14:textId="77777777" w:rsidR="00E47C97" w:rsidRDefault="00E47C97">
      <w:pPr>
        <w:spacing w:line="240" w:lineRule="auto"/>
        <w:jc w:val="center"/>
        <w:outlineLvl w:val="0"/>
        <w:rPr>
          <w:b/>
          <w:noProof/>
        </w:rPr>
      </w:pPr>
    </w:p>
    <w:p w14:paraId="6D1984A1" w14:textId="77777777" w:rsidR="00E47C97" w:rsidRDefault="00E47C97">
      <w:pPr>
        <w:spacing w:line="240" w:lineRule="auto"/>
        <w:jc w:val="center"/>
        <w:outlineLvl w:val="0"/>
        <w:rPr>
          <w:b/>
          <w:noProof/>
        </w:rPr>
      </w:pPr>
    </w:p>
    <w:p w14:paraId="0701F513" w14:textId="77777777" w:rsidR="00E47C97" w:rsidRDefault="00E47C97">
      <w:pPr>
        <w:spacing w:line="240" w:lineRule="auto"/>
        <w:jc w:val="center"/>
        <w:outlineLvl w:val="0"/>
        <w:rPr>
          <w:b/>
          <w:noProof/>
        </w:rPr>
      </w:pPr>
    </w:p>
    <w:p w14:paraId="7123929F" w14:textId="77777777" w:rsidR="00E47C97" w:rsidRDefault="00E47C97">
      <w:pPr>
        <w:spacing w:line="240" w:lineRule="auto"/>
        <w:jc w:val="center"/>
        <w:outlineLvl w:val="0"/>
        <w:rPr>
          <w:b/>
          <w:noProof/>
        </w:rPr>
      </w:pPr>
    </w:p>
    <w:p w14:paraId="7CBCCADB" w14:textId="77777777" w:rsidR="00E47C97" w:rsidRDefault="00E47C97">
      <w:pPr>
        <w:spacing w:line="240" w:lineRule="auto"/>
        <w:jc w:val="center"/>
        <w:outlineLvl w:val="0"/>
        <w:rPr>
          <w:b/>
          <w:noProof/>
        </w:rPr>
      </w:pPr>
    </w:p>
    <w:p w14:paraId="71BF1F61" w14:textId="77777777" w:rsidR="00E47C97" w:rsidRDefault="00E47C97">
      <w:pPr>
        <w:spacing w:line="240" w:lineRule="auto"/>
        <w:jc w:val="center"/>
        <w:outlineLvl w:val="0"/>
        <w:rPr>
          <w:b/>
          <w:noProof/>
        </w:rPr>
      </w:pPr>
    </w:p>
    <w:p w14:paraId="4C23B4C3" w14:textId="77777777" w:rsidR="00E47C97" w:rsidRDefault="00E47C97">
      <w:pPr>
        <w:spacing w:line="240" w:lineRule="auto"/>
        <w:jc w:val="center"/>
        <w:outlineLvl w:val="0"/>
        <w:rPr>
          <w:b/>
          <w:noProof/>
        </w:rPr>
      </w:pPr>
    </w:p>
    <w:p w14:paraId="10DA85AB" w14:textId="77777777" w:rsidR="00E47C97" w:rsidRDefault="00E47C97">
      <w:pPr>
        <w:spacing w:line="240" w:lineRule="auto"/>
        <w:jc w:val="center"/>
        <w:outlineLvl w:val="0"/>
        <w:rPr>
          <w:b/>
          <w:noProof/>
        </w:rPr>
      </w:pPr>
    </w:p>
    <w:p w14:paraId="2A46A905" w14:textId="77777777" w:rsidR="00E47C97" w:rsidRDefault="00E47C97">
      <w:pPr>
        <w:spacing w:line="240" w:lineRule="auto"/>
        <w:jc w:val="center"/>
        <w:outlineLvl w:val="0"/>
        <w:rPr>
          <w:b/>
          <w:noProof/>
        </w:rPr>
      </w:pPr>
    </w:p>
    <w:p w14:paraId="73CEEB9F" w14:textId="77777777" w:rsidR="00E47C97" w:rsidRDefault="00E47C97">
      <w:pPr>
        <w:spacing w:line="240" w:lineRule="auto"/>
        <w:jc w:val="center"/>
        <w:outlineLvl w:val="0"/>
        <w:rPr>
          <w:b/>
          <w:noProof/>
        </w:rPr>
      </w:pPr>
    </w:p>
    <w:p w14:paraId="6432258D" w14:textId="77777777" w:rsidR="00E47C97" w:rsidRDefault="00E47C97">
      <w:pPr>
        <w:spacing w:line="240" w:lineRule="auto"/>
        <w:jc w:val="center"/>
        <w:outlineLvl w:val="0"/>
        <w:rPr>
          <w:b/>
          <w:noProof/>
        </w:rPr>
      </w:pPr>
    </w:p>
    <w:p w14:paraId="72D7768D" w14:textId="77777777" w:rsidR="00E47C97" w:rsidRDefault="00E47C97">
      <w:pPr>
        <w:spacing w:line="240" w:lineRule="auto"/>
        <w:jc w:val="center"/>
        <w:outlineLvl w:val="0"/>
        <w:rPr>
          <w:b/>
          <w:noProof/>
        </w:rPr>
      </w:pPr>
    </w:p>
    <w:p w14:paraId="4EEBE161" w14:textId="77777777" w:rsidR="00E47C97" w:rsidRDefault="00E47C97">
      <w:pPr>
        <w:spacing w:line="240" w:lineRule="auto"/>
        <w:jc w:val="center"/>
        <w:outlineLvl w:val="0"/>
        <w:rPr>
          <w:b/>
          <w:noProof/>
        </w:rPr>
      </w:pPr>
    </w:p>
    <w:p w14:paraId="4A321E47" w14:textId="77777777" w:rsidR="00E47C97" w:rsidRDefault="00E47C97">
      <w:pPr>
        <w:spacing w:line="240" w:lineRule="auto"/>
        <w:jc w:val="center"/>
        <w:outlineLvl w:val="0"/>
        <w:rPr>
          <w:b/>
          <w:noProof/>
        </w:rPr>
      </w:pPr>
    </w:p>
    <w:p w14:paraId="7FC0740A" w14:textId="77777777" w:rsidR="00E47C97" w:rsidRDefault="00E47C97">
      <w:pPr>
        <w:spacing w:line="240" w:lineRule="auto"/>
        <w:jc w:val="center"/>
        <w:outlineLvl w:val="0"/>
        <w:rPr>
          <w:b/>
          <w:noProof/>
        </w:rPr>
      </w:pPr>
    </w:p>
    <w:p w14:paraId="15309334" w14:textId="77777777" w:rsidR="00E47C97" w:rsidRDefault="00E47C97">
      <w:pPr>
        <w:spacing w:line="240" w:lineRule="auto"/>
        <w:jc w:val="center"/>
        <w:outlineLvl w:val="0"/>
        <w:rPr>
          <w:b/>
          <w:noProof/>
        </w:rPr>
      </w:pPr>
    </w:p>
    <w:p w14:paraId="038BF734" w14:textId="77777777" w:rsidR="00E47C97" w:rsidRDefault="00E47C97">
      <w:pPr>
        <w:spacing w:line="240" w:lineRule="auto"/>
        <w:jc w:val="center"/>
        <w:outlineLvl w:val="0"/>
        <w:rPr>
          <w:b/>
          <w:noProof/>
        </w:rPr>
      </w:pPr>
    </w:p>
    <w:p w14:paraId="2B973A0B" w14:textId="77777777" w:rsidR="00E47C97" w:rsidRDefault="00E47C97">
      <w:pPr>
        <w:spacing w:line="240" w:lineRule="auto"/>
        <w:jc w:val="center"/>
        <w:outlineLvl w:val="0"/>
        <w:rPr>
          <w:b/>
          <w:noProof/>
        </w:rPr>
      </w:pPr>
    </w:p>
    <w:p w14:paraId="639A7BA8" w14:textId="77777777" w:rsidR="00E47C97" w:rsidRDefault="00E47C97">
      <w:pPr>
        <w:spacing w:line="240" w:lineRule="auto"/>
        <w:jc w:val="center"/>
        <w:outlineLvl w:val="0"/>
        <w:rPr>
          <w:b/>
          <w:noProof/>
        </w:rPr>
      </w:pPr>
    </w:p>
    <w:p w14:paraId="3886B6B2" w14:textId="77777777" w:rsidR="00E47C97" w:rsidRDefault="00E47C97">
      <w:pPr>
        <w:spacing w:line="240" w:lineRule="auto"/>
        <w:jc w:val="center"/>
        <w:outlineLvl w:val="0"/>
        <w:rPr>
          <w:b/>
          <w:noProof/>
        </w:rPr>
      </w:pPr>
    </w:p>
    <w:p w14:paraId="231B9C43" w14:textId="77777777" w:rsidR="00E47C97" w:rsidRDefault="00E47C97">
      <w:pPr>
        <w:spacing w:line="240" w:lineRule="auto"/>
        <w:jc w:val="center"/>
        <w:outlineLvl w:val="0"/>
        <w:rPr>
          <w:b/>
          <w:noProof/>
        </w:rPr>
      </w:pPr>
    </w:p>
    <w:p w14:paraId="754688C2" w14:textId="77777777" w:rsidR="00E47C97" w:rsidRDefault="00422128">
      <w:pPr>
        <w:spacing w:line="240" w:lineRule="auto"/>
        <w:jc w:val="center"/>
        <w:outlineLvl w:val="0"/>
        <w:rPr>
          <w:b/>
          <w:noProof/>
        </w:rPr>
      </w:pPr>
      <w:r>
        <w:rPr>
          <w:b/>
          <w:noProof/>
        </w:rPr>
        <w:t>B. PAKENDI INFOLEHT</w:t>
      </w:r>
    </w:p>
    <w:p w14:paraId="2DF97330" w14:textId="77777777" w:rsidR="00E47C97" w:rsidRDefault="00422128">
      <w:pPr>
        <w:tabs>
          <w:tab w:val="clear" w:pos="567"/>
        </w:tabs>
        <w:spacing w:line="240" w:lineRule="auto"/>
        <w:jc w:val="center"/>
        <w:outlineLvl w:val="0"/>
        <w:rPr>
          <w:noProof/>
        </w:rPr>
      </w:pPr>
      <w:r>
        <w:br w:type="page"/>
      </w:r>
      <w:r w:rsidRPr="001A5565">
        <w:rPr>
          <w:b/>
          <w:noProof/>
        </w:rPr>
        <w:t>Pakendi infoleht: teave patsiendile</w:t>
      </w:r>
    </w:p>
    <w:p w14:paraId="55C4C3E4" w14:textId="77777777" w:rsidR="00E47C97" w:rsidRDefault="00E47C97">
      <w:pPr>
        <w:shd w:val="clear" w:color="auto" w:fill="FFFFFF"/>
        <w:tabs>
          <w:tab w:val="clear" w:pos="567"/>
        </w:tabs>
        <w:spacing w:line="240" w:lineRule="auto"/>
        <w:jc w:val="center"/>
        <w:rPr>
          <w:noProof/>
        </w:rPr>
      </w:pPr>
    </w:p>
    <w:p w14:paraId="789BD84B" w14:textId="77777777" w:rsidR="00E47C97" w:rsidRDefault="00422128">
      <w:pPr>
        <w:tabs>
          <w:tab w:val="left" w:pos="993"/>
        </w:tabs>
        <w:spacing w:line="240" w:lineRule="auto"/>
        <w:jc w:val="center"/>
        <w:outlineLvl w:val="0"/>
        <w:rPr>
          <w:b/>
          <w:noProof/>
        </w:rPr>
      </w:pPr>
      <w:r>
        <w:rPr>
          <w:b/>
          <w:noProof/>
        </w:rPr>
        <w:t>CABOMETYX 20 mg õhukese polümeerkattega tabletid</w:t>
      </w:r>
    </w:p>
    <w:p w14:paraId="0DC5A69E" w14:textId="77777777" w:rsidR="00E47C97" w:rsidRDefault="00422128">
      <w:pPr>
        <w:tabs>
          <w:tab w:val="left" w:pos="993"/>
        </w:tabs>
        <w:spacing w:line="240" w:lineRule="auto"/>
        <w:jc w:val="center"/>
        <w:outlineLvl w:val="0"/>
        <w:rPr>
          <w:b/>
          <w:noProof/>
        </w:rPr>
      </w:pPr>
      <w:r>
        <w:rPr>
          <w:b/>
          <w:noProof/>
        </w:rPr>
        <w:t>CABOMETYX 40 mg õhukese polümeerkattega tabletid</w:t>
      </w:r>
    </w:p>
    <w:p w14:paraId="7295A821" w14:textId="77777777" w:rsidR="00E47C97" w:rsidRDefault="00422128">
      <w:pPr>
        <w:tabs>
          <w:tab w:val="left" w:pos="993"/>
        </w:tabs>
        <w:spacing w:line="240" w:lineRule="auto"/>
        <w:jc w:val="center"/>
        <w:outlineLvl w:val="0"/>
        <w:rPr>
          <w:b/>
          <w:noProof/>
        </w:rPr>
      </w:pPr>
      <w:r>
        <w:rPr>
          <w:b/>
          <w:noProof/>
        </w:rPr>
        <w:t>CABOMETYX 60 mg õhukese polümeerkattega tabletid</w:t>
      </w:r>
    </w:p>
    <w:p w14:paraId="725FE4AF" w14:textId="77777777" w:rsidR="00E47C97" w:rsidRDefault="00422128">
      <w:pPr>
        <w:tabs>
          <w:tab w:val="clear" w:pos="567"/>
        </w:tabs>
        <w:spacing w:line="240" w:lineRule="auto"/>
        <w:jc w:val="center"/>
        <w:rPr>
          <w:noProof/>
        </w:rPr>
      </w:pPr>
      <w:r>
        <w:t>kabosantiniib</w:t>
      </w:r>
    </w:p>
    <w:p w14:paraId="63D50096" w14:textId="77777777" w:rsidR="00E47C97" w:rsidRDefault="00E47C97">
      <w:pPr>
        <w:tabs>
          <w:tab w:val="clear" w:pos="567"/>
        </w:tabs>
        <w:spacing w:line="240" w:lineRule="auto"/>
        <w:rPr>
          <w:noProof/>
        </w:rPr>
      </w:pPr>
    </w:p>
    <w:p w14:paraId="7D8473CC" w14:textId="77777777" w:rsidR="00E47C97" w:rsidRDefault="00E47C97">
      <w:pPr>
        <w:tabs>
          <w:tab w:val="clear" w:pos="567"/>
        </w:tabs>
        <w:spacing w:line="240" w:lineRule="auto"/>
        <w:rPr>
          <w:noProof/>
        </w:rPr>
      </w:pPr>
    </w:p>
    <w:p w14:paraId="5D5B5C3C" w14:textId="77777777" w:rsidR="00E47C97" w:rsidRDefault="00422128">
      <w:pPr>
        <w:tabs>
          <w:tab w:val="clear" w:pos="567"/>
        </w:tabs>
        <w:suppressAutoHyphens/>
        <w:spacing w:line="240" w:lineRule="auto"/>
        <w:ind w:left="142" w:hanging="142"/>
        <w:rPr>
          <w:b/>
          <w:noProof/>
        </w:rPr>
      </w:pPr>
      <w:r>
        <w:rPr>
          <w:b/>
          <w:noProof/>
        </w:rPr>
        <w:t>Enne ravimi võtmist lugege hoolikalt infolehte, sest siin on teile vajalikku teavet.</w:t>
      </w:r>
    </w:p>
    <w:p w14:paraId="14EE3ED8" w14:textId="77777777" w:rsidR="00E47C97" w:rsidRDefault="00E47C97">
      <w:pPr>
        <w:tabs>
          <w:tab w:val="clear" w:pos="567"/>
        </w:tabs>
        <w:suppressAutoHyphens/>
        <w:spacing w:line="240" w:lineRule="auto"/>
        <w:ind w:left="142" w:hanging="142"/>
        <w:rPr>
          <w:noProof/>
        </w:rPr>
      </w:pPr>
    </w:p>
    <w:p w14:paraId="12ED9E2B" w14:textId="3CF44214" w:rsidR="00E47C97" w:rsidRDefault="00422128" w:rsidP="00734ECA">
      <w:pPr>
        <w:numPr>
          <w:ilvl w:val="0"/>
          <w:numId w:val="1"/>
        </w:numPr>
        <w:spacing w:line="240" w:lineRule="auto"/>
        <w:ind w:left="0" w:firstLine="0"/>
      </w:pPr>
      <w:r>
        <w:t>Hoidke infoleht alles, et seda vajadusel uuesti lugeda.</w:t>
      </w:r>
    </w:p>
    <w:p w14:paraId="40D985DA" w14:textId="77777777" w:rsidR="00E47C97" w:rsidRDefault="00422128" w:rsidP="00734ECA">
      <w:pPr>
        <w:numPr>
          <w:ilvl w:val="0"/>
          <w:numId w:val="1"/>
        </w:numPr>
        <w:spacing w:line="240" w:lineRule="auto"/>
        <w:ind w:left="0" w:firstLine="0"/>
      </w:pPr>
      <w:r>
        <w:t>Kui teil on lisaküsimusi, pidage nõu oma arsti või apteekriga.</w:t>
      </w:r>
    </w:p>
    <w:p w14:paraId="73F0D8CE" w14:textId="77777777" w:rsidR="00E47C97" w:rsidRDefault="00422128" w:rsidP="00734ECA">
      <w:pPr>
        <w:numPr>
          <w:ilvl w:val="0"/>
          <w:numId w:val="1"/>
        </w:numPr>
        <w:spacing w:line="240" w:lineRule="auto"/>
        <w:ind w:left="567" w:hanging="567"/>
      </w:pPr>
      <w:r>
        <w:t>Ravim on välja kirjutatud üksnes teile. Ärge andke seda kellelegi teisele. Ravim võib olla neile kahjulik, isegi kui haigusnähud on sarnased.</w:t>
      </w:r>
    </w:p>
    <w:p w14:paraId="79BA4427" w14:textId="0197C579" w:rsidR="00E47C97" w:rsidRDefault="00422128" w:rsidP="00073872">
      <w:pPr>
        <w:numPr>
          <w:ilvl w:val="0"/>
          <w:numId w:val="1"/>
        </w:numPr>
        <w:spacing w:line="240" w:lineRule="auto"/>
        <w:ind w:left="567" w:hanging="567"/>
        <w:rPr>
          <w:noProof/>
        </w:rPr>
      </w:pPr>
      <w:r>
        <w:t xml:space="preserve">Kui teil tekib ükskõik milline kõrvaltoime, pidage nõu oma arstiga. </w:t>
      </w:r>
      <w:r>
        <w:rPr>
          <w:color w:val="FF0000"/>
        </w:rPr>
        <w:t xml:space="preserve"> </w:t>
      </w:r>
      <w:r>
        <w:t>Kõrvaltoime võib olla ka selline, mida selles infolehes ei ole nimetatud. Vt lõik</w:t>
      </w:r>
      <w:r w:rsidR="00753126">
        <w:t> </w:t>
      </w:r>
      <w:r>
        <w:t>4.</w:t>
      </w:r>
    </w:p>
    <w:p w14:paraId="79D58CF7" w14:textId="77777777" w:rsidR="00E47C97" w:rsidRDefault="00E47C97">
      <w:pPr>
        <w:tabs>
          <w:tab w:val="clear" w:pos="567"/>
        </w:tabs>
        <w:spacing w:line="240" w:lineRule="auto"/>
        <w:ind w:right="-2"/>
        <w:rPr>
          <w:noProof/>
        </w:rPr>
      </w:pPr>
    </w:p>
    <w:p w14:paraId="108DE93A" w14:textId="77777777" w:rsidR="00E47C97" w:rsidRDefault="00E47C97">
      <w:pPr>
        <w:tabs>
          <w:tab w:val="clear" w:pos="567"/>
        </w:tabs>
        <w:spacing w:line="240" w:lineRule="auto"/>
        <w:ind w:right="-2"/>
        <w:rPr>
          <w:noProof/>
        </w:rPr>
      </w:pPr>
    </w:p>
    <w:p w14:paraId="2F391589" w14:textId="77777777" w:rsidR="00E47C97" w:rsidRDefault="00422128">
      <w:pPr>
        <w:keepNext/>
        <w:tabs>
          <w:tab w:val="clear" w:pos="567"/>
        </w:tabs>
        <w:spacing w:line="240" w:lineRule="auto"/>
        <w:ind w:right="-2"/>
        <w:outlineLvl w:val="0"/>
        <w:rPr>
          <w:noProof/>
        </w:rPr>
      </w:pPr>
      <w:r>
        <w:rPr>
          <w:b/>
        </w:rPr>
        <w:t>Infolehe sisukord</w:t>
      </w:r>
    </w:p>
    <w:p w14:paraId="3BFBFCD7" w14:textId="77777777" w:rsidR="00E47C97" w:rsidRDefault="00E47C97">
      <w:pPr>
        <w:tabs>
          <w:tab w:val="clear" w:pos="567"/>
        </w:tabs>
        <w:spacing w:line="240" w:lineRule="auto"/>
        <w:ind w:right="-2"/>
        <w:outlineLvl w:val="0"/>
        <w:rPr>
          <w:noProof/>
        </w:rPr>
      </w:pPr>
    </w:p>
    <w:p w14:paraId="4D1F964D" w14:textId="367F5C05" w:rsidR="00E47C97" w:rsidRDefault="00422128">
      <w:pPr>
        <w:tabs>
          <w:tab w:val="clear" w:pos="567"/>
          <w:tab w:val="left" w:pos="426"/>
        </w:tabs>
        <w:spacing w:line="240" w:lineRule="auto"/>
        <w:ind w:right="-29"/>
        <w:rPr>
          <w:noProof/>
        </w:rPr>
      </w:pPr>
      <w:r>
        <w:t>1.</w:t>
      </w:r>
      <w:r>
        <w:tab/>
        <w:t>Mis ravim on CABOMETYX ja milleks seda kasutatakse</w:t>
      </w:r>
    </w:p>
    <w:p w14:paraId="4FD5EBC7" w14:textId="77777777" w:rsidR="00E47C97" w:rsidRDefault="00422128">
      <w:pPr>
        <w:tabs>
          <w:tab w:val="clear" w:pos="567"/>
          <w:tab w:val="left" w:pos="426"/>
        </w:tabs>
        <w:spacing w:line="240" w:lineRule="auto"/>
        <w:ind w:right="-29"/>
        <w:rPr>
          <w:noProof/>
        </w:rPr>
      </w:pPr>
      <w:r>
        <w:t>2.</w:t>
      </w:r>
      <w:r>
        <w:tab/>
        <w:t>Mida on vaja teada enne CABOMETYX’i võtmist</w:t>
      </w:r>
    </w:p>
    <w:p w14:paraId="5CC30908" w14:textId="77777777" w:rsidR="00E47C97" w:rsidRDefault="00422128">
      <w:pPr>
        <w:tabs>
          <w:tab w:val="clear" w:pos="567"/>
          <w:tab w:val="left" w:pos="426"/>
        </w:tabs>
        <w:spacing w:line="240" w:lineRule="auto"/>
        <w:ind w:right="-29"/>
        <w:rPr>
          <w:noProof/>
        </w:rPr>
      </w:pPr>
      <w:r>
        <w:t>3.</w:t>
      </w:r>
      <w:r>
        <w:tab/>
        <w:t>Kuidas CABOMETYX'i võtta</w:t>
      </w:r>
    </w:p>
    <w:p w14:paraId="413E6CA5" w14:textId="4EF9F3F9" w:rsidR="00E47C97" w:rsidRDefault="00422128">
      <w:pPr>
        <w:tabs>
          <w:tab w:val="clear" w:pos="567"/>
          <w:tab w:val="left" w:pos="426"/>
        </w:tabs>
        <w:spacing w:line="240" w:lineRule="auto"/>
        <w:ind w:right="-29"/>
        <w:rPr>
          <w:noProof/>
        </w:rPr>
      </w:pPr>
      <w:r>
        <w:t>4.</w:t>
      </w:r>
      <w:r>
        <w:tab/>
        <w:t>Võimalikud kõrvaltoimed</w:t>
      </w:r>
    </w:p>
    <w:p w14:paraId="12DACFA2" w14:textId="77777777" w:rsidR="00E47C97" w:rsidRDefault="00422128">
      <w:pPr>
        <w:tabs>
          <w:tab w:val="clear" w:pos="567"/>
          <w:tab w:val="left" w:pos="426"/>
        </w:tabs>
        <w:spacing w:line="240" w:lineRule="auto"/>
        <w:ind w:right="-29"/>
        <w:rPr>
          <w:noProof/>
        </w:rPr>
      </w:pPr>
      <w:r>
        <w:t>5.</w:t>
      </w:r>
      <w:r>
        <w:tab/>
        <w:t>Kuidas CABOMETYX’i säilitada</w:t>
      </w:r>
    </w:p>
    <w:p w14:paraId="6F5C3D96" w14:textId="77777777" w:rsidR="00E47C97" w:rsidRDefault="00422128">
      <w:pPr>
        <w:tabs>
          <w:tab w:val="clear" w:pos="567"/>
          <w:tab w:val="left" w:pos="426"/>
        </w:tabs>
        <w:spacing w:line="240" w:lineRule="auto"/>
        <w:ind w:right="-29"/>
        <w:rPr>
          <w:noProof/>
        </w:rPr>
      </w:pPr>
      <w:r>
        <w:t>6.</w:t>
      </w:r>
      <w:r>
        <w:tab/>
        <w:t>Pakendi sisu ja muu teave</w:t>
      </w:r>
    </w:p>
    <w:p w14:paraId="40B38520" w14:textId="77777777" w:rsidR="00E47C97" w:rsidRDefault="00E47C97">
      <w:pPr>
        <w:tabs>
          <w:tab w:val="clear" w:pos="567"/>
        </w:tabs>
        <w:spacing w:line="240" w:lineRule="auto"/>
        <w:ind w:right="-2"/>
        <w:rPr>
          <w:noProof/>
        </w:rPr>
      </w:pPr>
    </w:p>
    <w:p w14:paraId="4206EA2D" w14:textId="77777777" w:rsidR="00E47C97" w:rsidRDefault="00E47C97">
      <w:pPr>
        <w:tabs>
          <w:tab w:val="clear" w:pos="567"/>
        </w:tabs>
        <w:spacing w:line="240" w:lineRule="auto"/>
        <w:rPr>
          <w:noProof/>
          <w:szCs w:val="22"/>
        </w:rPr>
      </w:pPr>
    </w:p>
    <w:p w14:paraId="1E529A1D" w14:textId="77777777" w:rsidR="00E47C97" w:rsidRDefault="00422128">
      <w:pPr>
        <w:spacing w:line="240" w:lineRule="auto"/>
        <w:ind w:right="-2"/>
        <w:rPr>
          <w:b/>
          <w:noProof/>
          <w:szCs w:val="22"/>
        </w:rPr>
      </w:pPr>
      <w:r>
        <w:rPr>
          <w:b/>
          <w:noProof/>
        </w:rPr>
        <w:t>1.</w:t>
      </w:r>
      <w:r>
        <w:tab/>
      </w:r>
      <w:r>
        <w:rPr>
          <w:b/>
          <w:noProof/>
        </w:rPr>
        <w:t>Mis ravim on CABOMETYX ja milleks seda kasutatakse</w:t>
      </w:r>
    </w:p>
    <w:p w14:paraId="61EF153D" w14:textId="77777777" w:rsidR="00E47C97" w:rsidRDefault="00E47C97">
      <w:pPr>
        <w:tabs>
          <w:tab w:val="clear" w:pos="567"/>
        </w:tabs>
        <w:spacing w:line="240" w:lineRule="auto"/>
        <w:rPr>
          <w:noProof/>
          <w:szCs w:val="22"/>
        </w:rPr>
      </w:pPr>
    </w:p>
    <w:p w14:paraId="2C0EA2AC" w14:textId="77777777" w:rsidR="00E47C97" w:rsidRDefault="00422128">
      <w:pPr>
        <w:tabs>
          <w:tab w:val="clear" w:pos="567"/>
        </w:tabs>
        <w:spacing w:line="240" w:lineRule="auto"/>
        <w:rPr>
          <w:b/>
          <w:noProof/>
        </w:rPr>
      </w:pPr>
      <w:r>
        <w:rPr>
          <w:b/>
          <w:noProof/>
        </w:rPr>
        <w:t>Mis on CABOMETYX</w:t>
      </w:r>
    </w:p>
    <w:p w14:paraId="48836E56" w14:textId="77777777" w:rsidR="00E47C97" w:rsidRDefault="00422128">
      <w:pPr>
        <w:tabs>
          <w:tab w:val="clear" w:pos="567"/>
        </w:tabs>
        <w:spacing w:line="240" w:lineRule="auto"/>
      </w:pPr>
      <w:r>
        <w:t>CABOMETYX on vähiravim, mis sisaldab toimeainena kabosantiniibi.</w:t>
      </w:r>
    </w:p>
    <w:p w14:paraId="752CA883" w14:textId="77777777" w:rsidR="00E47C97" w:rsidRPr="008404B4" w:rsidRDefault="00422128">
      <w:pPr>
        <w:tabs>
          <w:tab w:val="clear" w:pos="567"/>
        </w:tabs>
        <w:spacing w:line="240" w:lineRule="auto"/>
      </w:pPr>
      <w:r w:rsidRPr="008404B4">
        <w:t>Seda kasutatakse</w:t>
      </w:r>
      <w:r w:rsidR="00895275" w:rsidRPr="008404B4">
        <w:t xml:space="preserve"> täiskasvanud patsientidel</w:t>
      </w:r>
      <w:r w:rsidRPr="008404B4">
        <w:t>, et ravida:</w:t>
      </w:r>
    </w:p>
    <w:p w14:paraId="4D49B089" w14:textId="5039ACD5" w:rsidR="00E47C97" w:rsidRPr="00734ECA" w:rsidRDefault="00422128" w:rsidP="00734ECA">
      <w:pPr>
        <w:numPr>
          <w:ilvl w:val="0"/>
          <w:numId w:val="1"/>
        </w:numPr>
        <w:spacing w:line="240" w:lineRule="auto"/>
        <w:ind w:left="0" w:firstLine="0"/>
      </w:pPr>
      <w:r w:rsidRPr="008404B4">
        <w:t xml:space="preserve">kaugelearenenud neeruvähki, mida nimetatakse </w:t>
      </w:r>
      <w:r w:rsidR="00973098" w:rsidRPr="008404B4">
        <w:t xml:space="preserve">kaugelearenenud </w:t>
      </w:r>
      <w:r w:rsidRPr="008404B4">
        <w:t>neerurakk-kartsinoomiks</w:t>
      </w:r>
      <w:r w:rsidR="00D74AFA">
        <w:t>.</w:t>
      </w:r>
    </w:p>
    <w:p w14:paraId="1F0656DB" w14:textId="77777777" w:rsidR="00E47C97" w:rsidRPr="00734ECA" w:rsidRDefault="00422128" w:rsidP="00734ECA">
      <w:pPr>
        <w:numPr>
          <w:ilvl w:val="0"/>
          <w:numId w:val="1"/>
        </w:numPr>
        <w:spacing w:line="240" w:lineRule="auto"/>
        <w:ind w:left="567" w:hanging="567"/>
      </w:pPr>
      <w:r w:rsidRPr="00734ECA">
        <w:t xml:space="preserve">maksavähki, </w:t>
      </w:r>
      <w:r w:rsidR="00973098" w:rsidRPr="00734ECA">
        <w:t>kui</w:t>
      </w:r>
      <w:r w:rsidRPr="00734ECA">
        <w:t xml:space="preserve"> spetsiifili</w:t>
      </w:r>
      <w:r w:rsidR="00973098" w:rsidRPr="00734ECA">
        <w:t>n</w:t>
      </w:r>
      <w:r w:rsidRPr="00734ECA">
        <w:t>e kasvajavasta</w:t>
      </w:r>
      <w:r w:rsidR="00973098" w:rsidRPr="00734ECA">
        <w:t>n</w:t>
      </w:r>
      <w:r w:rsidRPr="00734ECA">
        <w:t>e ravim (sorafeniib)</w:t>
      </w:r>
      <w:r w:rsidR="00973098" w:rsidRPr="00734ECA">
        <w:t xml:space="preserve"> ei peata enam haiguse progresseerumist</w:t>
      </w:r>
      <w:r w:rsidRPr="00734ECA">
        <w:t>.</w:t>
      </w:r>
    </w:p>
    <w:p w14:paraId="64FD059D" w14:textId="42BE580D" w:rsidR="00073872" w:rsidRPr="00734ECA" w:rsidRDefault="0016138C" w:rsidP="00734ECA">
      <w:pPr>
        <w:numPr>
          <w:ilvl w:val="0"/>
          <w:numId w:val="1"/>
        </w:numPr>
        <w:spacing w:line="240" w:lineRule="auto"/>
        <w:ind w:left="567" w:hanging="567"/>
      </w:pPr>
      <w:r w:rsidRPr="0016138C">
        <w:t xml:space="preserve">kaugelearenenud neuroendokriinsed kasvajad – kasvajad, mis pärinevad kõhunäärmest, maost, sooltest, kopsudest või muudest </w:t>
      </w:r>
      <w:r>
        <w:t>elunditest</w:t>
      </w:r>
      <w:r w:rsidRPr="0016138C">
        <w:t>. Seda manustatakse juhul, kui nende kasvajatega patsiendid ei reageeri enam varasemale ravile.</w:t>
      </w:r>
    </w:p>
    <w:p w14:paraId="513ED64A" w14:textId="77777777" w:rsidR="00E47C97" w:rsidRPr="00734ECA" w:rsidRDefault="00E47C97" w:rsidP="00734ECA">
      <w:pPr>
        <w:spacing w:line="240" w:lineRule="auto"/>
      </w:pPr>
    </w:p>
    <w:p w14:paraId="72AFC0B4" w14:textId="77777777" w:rsidR="00605D28" w:rsidRDefault="00605D28">
      <w:pPr>
        <w:tabs>
          <w:tab w:val="clear" w:pos="567"/>
        </w:tabs>
        <w:spacing w:line="240" w:lineRule="auto"/>
        <w:rPr>
          <w:noProof/>
          <w:szCs w:val="22"/>
        </w:rPr>
      </w:pPr>
      <w:r>
        <w:rPr>
          <w:noProof/>
          <w:szCs w:val="22"/>
        </w:rPr>
        <w:t>CABOMETYX’i kasutatakse ka lokaalselt kaugelearenenud või metastaatilise diferentseer</w:t>
      </w:r>
      <w:r w:rsidR="00A24485">
        <w:rPr>
          <w:noProof/>
          <w:szCs w:val="22"/>
        </w:rPr>
        <w:t>unud</w:t>
      </w:r>
      <w:r>
        <w:rPr>
          <w:noProof/>
          <w:szCs w:val="22"/>
        </w:rPr>
        <w:t xml:space="preserve"> kilpnäärme vähi</w:t>
      </w:r>
      <w:r w:rsidR="00F34FD1">
        <w:rPr>
          <w:noProof/>
          <w:szCs w:val="22"/>
        </w:rPr>
        <w:t xml:space="preserve"> (teatud tüüpi kilpnäärme vähk)</w:t>
      </w:r>
      <w:r>
        <w:rPr>
          <w:noProof/>
          <w:szCs w:val="22"/>
        </w:rPr>
        <w:t xml:space="preserve"> raviks</w:t>
      </w:r>
      <w:r w:rsidR="00F34FD1">
        <w:rPr>
          <w:noProof/>
          <w:szCs w:val="22"/>
        </w:rPr>
        <w:t xml:space="preserve"> täiskasvanutel, kellel </w:t>
      </w:r>
      <w:r w:rsidR="0035704E">
        <w:rPr>
          <w:noProof/>
          <w:szCs w:val="22"/>
        </w:rPr>
        <w:t xml:space="preserve">ravi </w:t>
      </w:r>
      <w:r w:rsidR="00F34FD1">
        <w:rPr>
          <w:noProof/>
          <w:szCs w:val="22"/>
        </w:rPr>
        <w:t>radioaktiiv</w:t>
      </w:r>
      <w:r w:rsidR="0035704E">
        <w:rPr>
          <w:noProof/>
          <w:szCs w:val="22"/>
        </w:rPr>
        <w:t>s</w:t>
      </w:r>
      <w:r w:rsidR="00F34FD1">
        <w:rPr>
          <w:noProof/>
          <w:szCs w:val="22"/>
        </w:rPr>
        <w:t>e joodiga ja vähivastased ravimid ei ole peatanud haiguse progresseerumist.</w:t>
      </w:r>
    </w:p>
    <w:p w14:paraId="5B80A1D7" w14:textId="77777777" w:rsidR="00605D28" w:rsidRDefault="00605D28">
      <w:pPr>
        <w:tabs>
          <w:tab w:val="clear" w:pos="567"/>
        </w:tabs>
        <w:spacing w:line="240" w:lineRule="auto"/>
        <w:rPr>
          <w:noProof/>
          <w:szCs w:val="22"/>
        </w:rPr>
      </w:pPr>
    </w:p>
    <w:p w14:paraId="70CD9709" w14:textId="77777777" w:rsidR="00895275" w:rsidRDefault="0059223C">
      <w:pPr>
        <w:tabs>
          <w:tab w:val="clear" w:pos="567"/>
        </w:tabs>
        <w:spacing w:line="240" w:lineRule="auto"/>
        <w:rPr>
          <w:noProof/>
          <w:szCs w:val="22"/>
        </w:rPr>
      </w:pPr>
      <w:r>
        <w:rPr>
          <w:noProof/>
          <w:szCs w:val="22"/>
        </w:rPr>
        <w:t>CABOMETYX’i võib kasut</w:t>
      </w:r>
      <w:r w:rsidR="00895275">
        <w:rPr>
          <w:noProof/>
          <w:szCs w:val="22"/>
        </w:rPr>
        <w:t xml:space="preserve">ada kombinatsioonis nivolumabiga </w:t>
      </w:r>
      <w:r w:rsidR="00B43C5C">
        <w:rPr>
          <w:noProof/>
          <w:szCs w:val="22"/>
        </w:rPr>
        <w:t xml:space="preserve">kaugelearenenud </w:t>
      </w:r>
      <w:r w:rsidR="00895275">
        <w:rPr>
          <w:noProof/>
          <w:szCs w:val="22"/>
        </w:rPr>
        <w:t>neeruvähi raviks. On oluline, et te loeksite ka nivolumabi pakendi infolehte. Kui teil tekib nende ravimite kohta mistahes küsimusi, pidage nõu oma arstiga.</w:t>
      </w:r>
    </w:p>
    <w:p w14:paraId="1A281D9F" w14:textId="77777777" w:rsidR="00895275" w:rsidRDefault="00895275">
      <w:pPr>
        <w:tabs>
          <w:tab w:val="clear" w:pos="567"/>
        </w:tabs>
        <w:spacing w:line="240" w:lineRule="auto"/>
        <w:rPr>
          <w:noProof/>
          <w:szCs w:val="22"/>
        </w:rPr>
      </w:pPr>
    </w:p>
    <w:p w14:paraId="10051F3A" w14:textId="77777777" w:rsidR="00E47C97" w:rsidRDefault="00422128">
      <w:pPr>
        <w:tabs>
          <w:tab w:val="clear" w:pos="567"/>
        </w:tabs>
        <w:spacing w:line="240" w:lineRule="auto"/>
        <w:rPr>
          <w:b/>
          <w:noProof/>
          <w:szCs w:val="22"/>
        </w:rPr>
      </w:pPr>
      <w:r>
        <w:rPr>
          <w:b/>
          <w:noProof/>
        </w:rPr>
        <w:t>Kuidas CABOMETYX toimib</w:t>
      </w:r>
    </w:p>
    <w:p w14:paraId="2F8BABF8" w14:textId="661179B0" w:rsidR="00E47C97" w:rsidRDefault="00422128">
      <w:pPr>
        <w:tabs>
          <w:tab w:val="clear" w:pos="567"/>
        </w:tabs>
        <w:spacing w:line="240" w:lineRule="auto"/>
        <w:ind w:right="-2"/>
        <w:rPr>
          <w:noProof/>
          <w:szCs w:val="22"/>
        </w:rPr>
      </w:pPr>
      <w:r>
        <w:t xml:space="preserve">CABOMETYX blokeerib retseptori türosiinkinaasideks nimetatavate valkude tegevuse, mis on seotud uute rakkude kasvu ja neid varustavate veresoonte arenguga. Need valgud võivad esineda suurel määral kasvaja rakkudes ja blokeerides nende toime, võib </w:t>
      </w:r>
      <w:r w:rsidR="00611DC9">
        <w:t xml:space="preserve">see ravim </w:t>
      </w:r>
      <w:r>
        <w:t>aeglustada kiirust, millega kasvaja kasvab ning aidata katkestada kasvajale vajalikku verevarustust.</w:t>
      </w:r>
    </w:p>
    <w:p w14:paraId="1C510FE7" w14:textId="77777777" w:rsidR="00E47C97" w:rsidRDefault="00E47C97">
      <w:pPr>
        <w:tabs>
          <w:tab w:val="clear" w:pos="567"/>
        </w:tabs>
        <w:spacing w:line="240" w:lineRule="auto"/>
        <w:ind w:right="-2"/>
        <w:rPr>
          <w:noProof/>
          <w:szCs w:val="22"/>
        </w:rPr>
      </w:pPr>
    </w:p>
    <w:p w14:paraId="6CDBDD58" w14:textId="77777777" w:rsidR="00E47C97" w:rsidRDefault="00E47C97">
      <w:pPr>
        <w:tabs>
          <w:tab w:val="clear" w:pos="567"/>
        </w:tabs>
        <w:spacing w:line="240" w:lineRule="auto"/>
        <w:ind w:right="-2"/>
        <w:rPr>
          <w:noProof/>
          <w:szCs w:val="22"/>
        </w:rPr>
      </w:pPr>
    </w:p>
    <w:p w14:paraId="49C75D4C" w14:textId="77777777" w:rsidR="00E47C97" w:rsidRDefault="00422128">
      <w:pPr>
        <w:spacing w:line="240" w:lineRule="auto"/>
        <w:ind w:right="-2"/>
        <w:rPr>
          <w:b/>
          <w:noProof/>
          <w:szCs w:val="22"/>
        </w:rPr>
      </w:pPr>
      <w:r>
        <w:rPr>
          <w:b/>
          <w:noProof/>
        </w:rPr>
        <w:t>2.</w:t>
      </w:r>
      <w:r>
        <w:tab/>
      </w:r>
      <w:r>
        <w:rPr>
          <w:b/>
          <w:noProof/>
        </w:rPr>
        <w:t>Mida on vaja teada enne CABOMETYX’i võtmist</w:t>
      </w:r>
    </w:p>
    <w:p w14:paraId="00530ED8" w14:textId="77777777" w:rsidR="00E47C97" w:rsidRDefault="00E47C97">
      <w:pPr>
        <w:tabs>
          <w:tab w:val="clear" w:pos="567"/>
        </w:tabs>
        <w:spacing w:line="240" w:lineRule="auto"/>
        <w:outlineLvl w:val="0"/>
        <w:rPr>
          <w:noProof/>
          <w:szCs w:val="22"/>
        </w:rPr>
      </w:pPr>
    </w:p>
    <w:p w14:paraId="0D6D2CF8" w14:textId="77777777" w:rsidR="00E47C97" w:rsidRDefault="00422128">
      <w:pPr>
        <w:tabs>
          <w:tab w:val="clear" w:pos="567"/>
        </w:tabs>
        <w:spacing w:line="240" w:lineRule="auto"/>
        <w:outlineLvl w:val="0"/>
        <w:rPr>
          <w:b/>
          <w:bCs/>
          <w:noProof/>
          <w:szCs w:val="22"/>
        </w:rPr>
      </w:pPr>
      <w:r>
        <w:rPr>
          <w:b/>
          <w:noProof/>
        </w:rPr>
        <w:t>CABOMETYX'i</w:t>
      </w:r>
      <w:r w:rsidR="00E3513E">
        <w:rPr>
          <w:b/>
          <w:noProof/>
        </w:rPr>
        <w:t xml:space="preserve"> ei tohi kasutada</w:t>
      </w:r>
    </w:p>
    <w:p w14:paraId="3062D7EC" w14:textId="477633CC" w:rsidR="00E47C97" w:rsidRDefault="00422128">
      <w:pPr>
        <w:tabs>
          <w:tab w:val="clear" w:pos="567"/>
        </w:tabs>
        <w:spacing w:line="240" w:lineRule="auto"/>
        <w:ind w:left="720" w:hanging="360"/>
        <w:outlineLvl w:val="0"/>
        <w:rPr>
          <w:noProof/>
          <w:szCs w:val="22"/>
        </w:rPr>
      </w:pPr>
      <w:r>
        <w:t>-</w:t>
      </w:r>
      <w:r>
        <w:tab/>
        <w:t>kui olete kabosantiniibi või selle ravimi mis tahes koostisosade (loetletud lõigus</w:t>
      </w:r>
      <w:r w:rsidR="00073872">
        <w:t> </w:t>
      </w:r>
      <w:r>
        <w:t>6) suhtes allergiline.</w:t>
      </w:r>
    </w:p>
    <w:p w14:paraId="5B0258EC" w14:textId="77777777" w:rsidR="00E47C97" w:rsidRDefault="00E47C97">
      <w:pPr>
        <w:tabs>
          <w:tab w:val="clear" w:pos="567"/>
        </w:tabs>
        <w:spacing w:line="240" w:lineRule="auto"/>
        <w:outlineLvl w:val="0"/>
        <w:rPr>
          <w:noProof/>
          <w:szCs w:val="22"/>
        </w:rPr>
      </w:pPr>
    </w:p>
    <w:p w14:paraId="041A4023" w14:textId="1CADF14D" w:rsidR="00E47C97" w:rsidRDefault="00422128" w:rsidP="009324D4">
      <w:pPr>
        <w:keepNext/>
        <w:tabs>
          <w:tab w:val="clear" w:pos="567"/>
        </w:tabs>
        <w:spacing w:line="240" w:lineRule="auto"/>
        <w:outlineLvl w:val="0"/>
        <w:rPr>
          <w:b/>
          <w:noProof/>
          <w:szCs w:val="22"/>
        </w:rPr>
      </w:pPr>
      <w:r>
        <w:rPr>
          <w:b/>
          <w:noProof/>
        </w:rPr>
        <w:t>Hoiatused ja ettevaatusabinõud</w:t>
      </w:r>
    </w:p>
    <w:p w14:paraId="7E1B2F7D" w14:textId="77777777" w:rsidR="00E47C97" w:rsidRDefault="00E47C97" w:rsidP="009324D4">
      <w:pPr>
        <w:keepNext/>
        <w:tabs>
          <w:tab w:val="clear" w:pos="567"/>
        </w:tabs>
        <w:spacing w:line="240" w:lineRule="auto"/>
        <w:rPr>
          <w:noProof/>
        </w:rPr>
      </w:pPr>
    </w:p>
    <w:p w14:paraId="73F9D820" w14:textId="77777777" w:rsidR="00E47C97" w:rsidRDefault="00422128" w:rsidP="009324D4">
      <w:pPr>
        <w:keepNext/>
        <w:tabs>
          <w:tab w:val="clear" w:pos="567"/>
        </w:tabs>
        <w:spacing w:line="240" w:lineRule="auto"/>
        <w:rPr>
          <w:noProof/>
        </w:rPr>
      </w:pPr>
      <w:r>
        <w:t>Enne CABOMETYX’i võtmist pidage nõu oma arsti või apteekriga, kui:</w:t>
      </w:r>
    </w:p>
    <w:p w14:paraId="52E53E6F" w14:textId="77777777" w:rsidR="00E47C97" w:rsidRDefault="00E47C97">
      <w:pPr>
        <w:tabs>
          <w:tab w:val="clear" w:pos="567"/>
        </w:tabs>
        <w:spacing w:line="240" w:lineRule="auto"/>
        <w:rPr>
          <w:noProof/>
        </w:rPr>
      </w:pPr>
    </w:p>
    <w:p w14:paraId="3F98F713" w14:textId="580EE8CB" w:rsidR="00E47C97" w:rsidRDefault="00422128" w:rsidP="007D1701">
      <w:pPr>
        <w:tabs>
          <w:tab w:val="clear" w:pos="567"/>
        </w:tabs>
        <w:spacing w:line="240" w:lineRule="auto"/>
        <w:ind w:left="720" w:hanging="360"/>
      </w:pPr>
      <w:r>
        <w:t xml:space="preserve">- </w:t>
      </w:r>
      <w:r>
        <w:tab/>
        <w:t>teil on kõrge vererõhk;</w:t>
      </w:r>
    </w:p>
    <w:p w14:paraId="6A4B6A11" w14:textId="4F059B12" w:rsidR="00DA6476" w:rsidRDefault="000021C5" w:rsidP="007D1701">
      <w:pPr>
        <w:tabs>
          <w:tab w:val="clear" w:pos="567"/>
        </w:tabs>
        <w:spacing w:line="240" w:lineRule="auto"/>
        <w:ind w:left="720" w:hanging="360"/>
        <w:rPr>
          <w:noProof/>
          <w:szCs w:val="22"/>
        </w:rPr>
      </w:pPr>
      <w:r>
        <w:t>-</w:t>
      </w:r>
      <w:r>
        <w:tab/>
      </w:r>
      <w:r w:rsidR="00DA6476">
        <w:t>teil on praegu või on varem olnud aneurüsm (veresooneseina laienemine ja nõrgenemine) või veresooneseina rebend;</w:t>
      </w:r>
    </w:p>
    <w:p w14:paraId="6A310A08" w14:textId="251AEDE3" w:rsidR="00E47C97" w:rsidRDefault="00422128" w:rsidP="007D1701">
      <w:pPr>
        <w:tabs>
          <w:tab w:val="clear" w:pos="567"/>
        </w:tabs>
        <w:spacing w:line="240" w:lineRule="auto"/>
        <w:ind w:left="720" w:hanging="360"/>
        <w:rPr>
          <w:noProof/>
          <w:szCs w:val="22"/>
        </w:rPr>
      </w:pPr>
      <w:r>
        <w:t>-</w:t>
      </w:r>
      <w:r>
        <w:tab/>
        <w:t>teil on kõhulahtisus;</w:t>
      </w:r>
    </w:p>
    <w:p w14:paraId="765AB868" w14:textId="1524E9F8" w:rsidR="00E47C97" w:rsidRDefault="00422128" w:rsidP="007D1701">
      <w:pPr>
        <w:tabs>
          <w:tab w:val="clear" w:pos="567"/>
        </w:tabs>
        <w:spacing w:line="240" w:lineRule="auto"/>
        <w:ind w:left="720" w:hanging="360"/>
        <w:rPr>
          <w:noProof/>
        </w:rPr>
      </w:pPr>
      <w:r>
        <w:t>-</w:t>
      </w:r>
      <w:r>
        <w:tab/>
        <w:t>teil on hiljuti esinenud suuri verejookse;</w:t>
      </w:r>
    </w:p>
    <w:p w14:paraId="11617661" w14:textId="77777777" w:rsidR="00E47C97" w:rsidRDefault="00422128" w:rsidP="007D1701">
      <w:pPr>
        <w:tabs>
          <w:tab w:val="clear" w:pos="567"/>
        </w:tabs>
        <w:spacing w:line="240" w:lineRule="auto"/>
        <w:ind w:left="720" w:hanging="360"/>
        <w:rPr>
          <w:noProof/>
          <w:szCs w:val="22"/>
        </w:rPr>
      </w:pPr>
      <w:r>
        <w:t>-</w:t>
      </w:r>
      <w:r>
        <w:tab/>
        <w:t>teil on viimase kuu aja jooksul olnud operatsioone (või kui kirurgilised protseduurid on plaanis), sealhulgas stomatoloogilised protseduurid;</w:t>
      </w:r>
    </w:p>
    <w:p w14:paraId="63071FCF" w14:textId="77777777" w:rsidR="00E47C97" w:rsidRDefault="00422128" w:rsidP="007D1701">
      <w:pPr>
        <w:tabs>
          <w:tab w:val="clear" w:pos="567"/>
        </w:tabs>
        <w:spacing w:line="240" w:lineRule="auto"/>
        <w:ind w:left="720" w:hanging="360"/>
        <w:rPr>
          <w:noProof/>
          <w:szCs w:val="22"/>
        </w:rPr>
      </w:pPr>
      <w:r>
        <w:t>-</w:t>
      </w:r>
      <w:r>
        <w:tab/>
        <w:t>teil on põletikuline soolehaigus (näiteks Crohni tõbi, haavandiline koliit, divertikuliit või apenditsiit);</w:t>
      </w:r>
    </w:p>
    <w:p w14:paraId="36177DF4" w14:textId="77777777" w:rsidR="00E31E1E" w:rsidRDefault="00422128" w:rsidP="00E31E1E">
      <w:pPr>
        <w:tabs>
          <w:tab w:val="clear" w:pos="567"/>
        </w:tabs>
        <w:spacing w:line="240" w:lineRule="auto"/>
        <w:ind w:left="720" w:hanging="360"/>
      </w:pPr>
      <w:r>
        <w:t>-</w:t>
      </w:r>
      <w:r>
        <w:tab/>
        <w:t>teil on hiljuti esinenud veretrombe alajäsemetes, insulti või südameinfarkti;</w:t>
      </w:r>
    </w:p>
    <w:p w14:paraId="17C94CC4" w14:textId="0934F67F" w:rsidR="00195192" w:rsidRDefault="001E7BCA" w:rsidP="00E31E1E">
      <w:pPr>
        <w:tabs>
          <w:tab w:val="clear" w:pos="567"/>
        </w:tabs>
        <w:spacing w:line="240" w:lineRule="auto"/>
        <w:ind w:left="720" w:hanging="360"/>
      </w:pPr>
      <w:ins w:id="49" w:author="Author">
        <w:r>
          <w:t>-</w:t>
        </w:r>
        <w:r>
          <w:tab/>
        </w:r>
        <w:r w:rsidR="00530B1F">
          <w:t>teil on südamepuudulikkus (võib hõlmata selliseid süm</w:t>
        </w:r>
        <w:r w:rsidR="008B3FFD">
          <w:t>ptomeid nagu õhupuudus, väsimus, minestamine, pahkluude ja jalgade turse</w:t>
        </w:r>
        <w:r w:rsidR="00167A7C">
          <w:t>);</w:t>
        </w:r>
      </w:ins>
    </w:p>
    <w:p w14:paraId="215EC220" w14:textId="44309407" w:rsidR="00EE49AD" w:rsidRDefault="00EE49AD" w:rsidP="007D1701">
      <w:pPr>
        <w:tabs>
          <w:tab w:val="clear" w:pos="567"/>
        </w:tabs>
        <w:spacing w:line="240" w:lineRule="auto"/>
        <w:ind w:left="720" w:hanging="360"/>
        <w:rPr>
          <w:noProof/>
          <w:szCs w:val="22"/>
        </w:rPr>
      </w:pPr>
      <w:r>
        <w:t>-</w:t>
      </w:r>
      <w:r>
        <w:tab/>
      </w:r>
      <w:r w:rsidRPr="0016344E">
        <w:t xml:space="preserve">teil on probleemid kilpnäärmega. </w:t>
      </w:r>
      <w:r w:rsidR="003C6D60" w:rsidRPr="0016344E">
        <w:t>Öelge oma arstile, kui te väsite kiiremini, olete võrreldes teiste inimestega rohkem külmatundlik või teie hääl muutub ravimi võtmise ajal jämedaks</w:t>
      </w:r>
      <w:r w:rsidR="00073872">
        <w:t>;</w:t>
      </w:r>
    </w:p>
    <w:p w14:paraId="4B4A06F6" w14:textId="16ABAE95" w:rsidR="00E47C97" w:rsidRDefault="00422128" w:rsidP="007D1701">
      <w:pPr>
        <w:tabs>
          <w:tab w:val="clear" w:pos="567"/>
        </w:tabs>
        <w:spacing w:line="240" w:lineRule="auto"/>
        <w:ind w:left="720" w:hanging="360"/>
        <w:rPr>
          <w:noProof/>
          <w:szCs w:val="22"/>
        </w:rPr>
      </w:pPr>
      <w:r>
        <w:t>-</w:t>
      </w:r>
      <w:r>
        <w:tab/>
        <w:t>teil on maksa- või neeruhaigus.</w:t>
      </w:r>
    </w:p>
    <w:p w14:paraId="71F9F430" w14:textId="77777777" w:rsidR="00E47C97" w:rsidRDefault="00E47C97">
      <w:pPr>
        <w:tabs>
          <w:tab w:val="clear" w:pos="567"/>
        </w:tabs>
        <w:spacing w:line="240" w:lineRule="auto"/>
        <w:ind w:right="-2"/>
        <w:rPr>
          <w:noProof/>
          <w:szCs w:val="22"/>
        </w:rPr>
      </w:pPr>
    </w:p>
    <w:p w14:paraId="1D19DA10" w14:textId="241BAADF" w:rsidR="00E3513E" w:rsidRDefault="00422128">
      <w:pPr>
        <w:tabs>
          <w:tab w:val="clear" w:pos="567"/>
        </w:tabs>
        <w:spacing w:line="240" w:lineRule="auto"/>
        <w:ind w:right="-2"/>
      </w:pPr>
      <w:r>
        <w:rPr>
          <w:b/>
          <w:noProof/>
        </w:rPr>
        <w:t>Teatage oma arstile, kui milline tahes neist käib teie kohta.</w:t>
      </w:r>
      <w:r>
        <w:t xml:space="preserve"> Te võite vajada nende seisundite ravi või teie arst võib otsustada muuta teie CABOMETYX’i annust või ravi üldse katkestada. Vt ka lõik</w:t>
      </w:r>
      <w:r w:rsidR="00073872">
        <w:t> </w:t>
      </w:r>
      <w:r>
        <w:t>4 „</w:t>
      </w:r>
      <w:r>
        <w:rPr>
          <w:i/>
          <w:noProof/>
        </w:rPr>
        <w:t>Võimalikud kõrvaltoimed</w:t>
      </w:r>
      <w:r>
        <w:t>“.</w:t>
      </w:r>
    </w:p>
    <w:p w14:paraId="03CF5EC6" w14:textId="77777777" w:rsidR="00E47C97" w:rsidRDefault="00E3513E">
      <w:pPr>
        <w:tabs>
          <w:tab w:val="clear" w:pos="567"/>
        </w:tabs>
        <w:spacing w:line="240" w:lineRule="auto"/>
        <w:ind w:right="-2"/>
        <w:rPr>
          <w:noProof/>
          <w:szCs w:val="22"/>
        </w:rPr>
      </w:pPr>
      <w:r>
        <w:t xml:space="preserve">Te peate ütlema oma hambaarstile, et te võtate </w:t>
      </w:r>
      <w:r w:rsidR="00611DC9">
        <w:t>seda ravimit</w:t>
      </w:r>
      <w:r>
        <w:t xml:space="preserve">. On oluline, et </w:t>
      </w:r>
      <w:r w:rsidR="008241F5">
        <w:t>hoolitsete ravi ajal</w:t>
      </w:r>
      <w:r>
        <w:t xml:space="preserve"> </w:t>
      </w:r>
      <w:r w:rsidR="008241F5">
        <w:t>hästi suuhügieeni eest</w:t>
      </w:r>
      <w:r>
        <w:t>.</w:t>
      </w:r>
    </w:p>
    <w:p w14:paraId="457385EE" w14:textId="77777777" w:rsidR="00E47C97" w:rsidRPr="00734ECA" w:rsidRDefault="00E47C97">
      <w:pPr>
        <w:tabs>
          <w:tab w:val="clear" w:pos="567"/>
        </w:tabs>
        <w:spacing w:line="240" w:lineRule="auto"/>
        <w:rPr>
          <w:rFonts w:ascii="Times New Roman Bold" w:hAnsi="Times New Roman Bold"/>
          <w:noProof/>
        </w:rPr>
      </w:pPr>
    </w:p>
    <w:p w14:paraId="7BE5D78B" w14:textId="77777777" w:rsidR="00E47C97" w:rsidRDefault="00422128">
      <w:pPr>
        <w:tabs>
          <w:tab w:val="clear" w:pos="567"/>
        </w:tabs>
        <w:spacing w:line="240" w:lineRule="auto"/>
        <w:rPr>
          <w:rFonts w:ascii="Times New Roman Bold" w:hAnsi="Times New Roman Bold"/>
          <w:b/>
          <w:bCs/>
          <w:noProof/>
        </w:rPr>
      </w:pPr>
      <w:r>
        <w:rPr>
          <w:rFonts w:ascii="Times New Roman Bold" w:hAnsi="Times New Roman Bold"/>
          <w:b/>
          <w:noProof/>
        </w:rPr>
        <w:t>Lapsed ja noorukid</w:t>
      </w:r>
    </w:p>
    <w:p w14:paraId="3B8AF8C4" w14:textId="77777777" w:rsidR="00E47C97" w:rsidRPr="00734ECA" w:rsidRDefault="00E47C97">
      <w:pPr>
        <w:tabs>
          <w:tab w:val="clear" w:pos="567"/>
        </w:tabs>
        <w:spacing w:line="240" w:lineRule="auto"/>
        <w:rPr>
          <w:rFonts w:ascii="Times New Roman Bold" w:hAnsi="Times New Roman Bold"/>
          <w:noProof/>
        </w:rPr>
      </w:pPr>
    </w:p>
    <w:p w14:paraId="5D76480D" w14:textId="77777777" w:rsidR="00E47C97" w:rsidRPr="00D74AFA" w:rsidRDefault="00422128">
      <w:pPr>
        <w:tabs>
          <w:tab w:val="clear" w:pos="567"/>
        </w:tabs>
        <w:spacing w:line="240" w:lineRule="auto"/>
        <w:rPr>
          <w:rFonts w:ascii="Times New Roman Bold" w:hAnsi="Times New Roman Bold"/>
          <w:bCs/>
          <w:noProof/>
        </w:rPr>
      </w:pPr>
      <w:r>
        <w:t xml:space="preserve">CABOMETYX ei ole lastele ega noorukitele soovitatav. </w:t>
      </w:r>
      <w:r w:rsidR="00611DC9">
        <w:t>Selle ravimi</w:t>
      </w:r>
      <w:r>
        <w:t xml:space="preserve"> toimed noorematele kui 18-aastastele inimestele ei ole teada.</w:t>
      </w:r>
    </w:p>
    <w:p w14:paraId="1DB6F431" w14:textId="77777777" w:rsidR="00E47C97" w:rsidRPr="00734ECA" w:rsidRDefault="00E47C97">
      <w:pPr>
        <w:tabs>
          <w:tab w:val="clear" w:pos="567"/>
        </w:tabs>
        <w:spacing w:line="240" w:lineRule="auto"/>
        <w:rPr>
          <w:rFonts w:ascii="Times New Roman Bold" w:hAnsi="Times New Roman Bold"/>
          <w:strike/>
          <w:noProof/>
        </w:rPr>
      </w:pPr>
    </w:p>
    <w:p w14:paraId="0EC2AAA2" w14:textId="77777777" w:rsidR="00E47C97" w:rsidRDefault="00422128">
      <w:pPr>
        <w:tabs>
          <w:tab w:val="clear" w:pos="567"/>
        </w:tabs>
        <w:spacing w:line="240" w:lineRule="auto"/>
        <w:ind w:right="-2"/>
        <w:rPr>
          <w:noProof/>
          <w:szCs w:val="22"/>
        </w:rPr>
      </w:pPr>
      <w:r>
        <w:rPr>
          <w:b/>
          <w:noProof/>
        </w:rPr>
        <w:t>Muud ravimid ja CABOMETYX</w:t>
      </w:r>
    </w:p>
    <w:p w14:paraId="5D18D07B" w14:textId="77777777" w:rsidR="00E47C97" w:rsidRDefault="00E47C97">
      <w:pPr>
        <w:tabs>
          <w:tab w:val="clear" w:pos="567"/>
        </w:tabs>
        <w:spacing w:line="240" w:lineRule="auto"/>
        <w:ind w:right="-2"/>
        <w:rPr>
          <w:noProof/>
          <w:szCs w:val="22"/>
        </w:rPr>
      </w:pPr>
    </w:p>
    <w:p w14:paraId="1C02F167" w14:textId="5476F35E" w:rsidR="00E47C97" w:rsidRDefault="00422128">
      <w:pPr>
        <w:tabs>
          <w:tab w:val="clear" w:pos="567"/>
        </w:tabs>
        <w:spacing w:line="240" w:lineRule="auto"/>
        <w:ind w:right="-2"/>
        <w:rPr>
          <w:noProof/>
          <w:szCs w:val="22"/>
        </w:rPr>
      </w:pPr>
      <w:r>
        <w:t>Teatage oma arstile või apteekrile, kui te võtate või olete hiljuti võtnud mis tahes muid ravimeid, sealhulgas käsimüügiravimid. Seda seetõttu, et CABOMETYX võib mõjutada mõnede teiste ravimite toimimist. Samuti võivad mõned teised ravimid mõjutada CABOMETYX’i toimimist. See võib tähendada, et teie arstil on vaja muuta teie poolt võetavaid annuseid. Te peate rääkima oma arstile igast ravimist, mida võtate, kuid eriti siis, kui te võtate:</w:t>
      </w:r>
    </w:p>
    <w:p w14:paraId="37F3B36B" w14:textId="77777777" w:rsidR="00E47C97" w:rsidRDefault="00E47C97">
      <w:pPr>
        <w:tabs>
          <w:tab w:val="clear" w:pos="567"/>
        </w:tabs>
        <w:spacing w:line="240" w:lineRule="auto"/>
        <w:ind w:right="-2"/>
        <w:rPr>
          <w:noProof/>
          <w:szCs w:val="22"/>
        </w:rPr>
      </w:pPr>
    </w:p>
    <w:p w14:paraId="1B36CFCA" w14:textId="77777777" w:rsidR="00E47C97" w:rsidRDefault="00422128" w:rsidP="00990A12">
      <w:pPr>
        <w:numPr>
          <w:ilvl w:val="0"/>
          <w:numId w:val="1"/>
        </w:numPr>
        <w:tabs>
          <w:tab w:val="clear" w:pos="567"/>
        </w:tabs>
        <w:spacing w:line="240" w:lineRule="auto"/>
        <w:ind w:left="284" w:right="-2" w:hanging="284"/>
        <w:rPr>
          <w:noProof/>
          <w:szCs w:val="22"/>
        </w:rPr>
      </w:pPr>
      <w:r>
        <w:t>ravimeid, millega ravitakse seeninfektsioone, nagu näiteks itrakonasool, ketokonasool ja posakonasool</w:t>
      </w:r>
      <w:r w:rsidR="00B373FD">
        <w:t>;</w:t>
      </w:r>
    </w:p>
    <w:p w14:paraId="20CE298A" w14:textId="77777777" w:rsidR="00E47C97" w:rsidRPr="007B18E2" w:rsidRDefault="00422128" w:rsidP="00734ECA">
      <w:pPr>
        <w:numPr>
          <w:ilvl w:val="0"/>
          <w:numId w:val="1"/>
        </w:numPr>
        <w:tabs>
          <w:tab w:val="clear" w:pos="567"/>
        </w:tabs>
        <w:spacing w:line="240" w:lineRule="auto"/>
        <w:ind w:left="284" w:right="-2" w:hanging="284"/>
        <w:rPr>
          <w:noProof/>
          <w:szCs w:val="22"/>
        </w:rPr>
      </w:pPr>
      <w:r>
        <w:t xml:space="preserve">ravimeid, millega ravitakse bakteriaalseid infektsioone (antibiootikumid), nagu näiteks </w:t>
      </w:r>
      <w:r w:rsidRPr="007B18E2">
        <w:t>erütromütsiin, klaritromütsiin ja rifampitsiin</w:t>
      </w:r>
      <w:r w:rsidR="00B373FD">
        <w:t>;</w:t>
      </w:r>
    </w:p>
    <w:p w14:paraId="201C4C9B" w14:textId="77777777" w:rsidR="00E3513E" w:rsidRPr="007B18E2" w:rsidRDefault="00422128" w:rsidP="00734ECA">
      <w:pPr>
        <w:numPr>
          <w:ilvl w:val="0"/>
          <w:numId w:val="1"/>
        </w:numPr>
        <w:tabs>
          <w:tab w:val="clear" w:pos="567"/>
        </w:tabs>
        <w:spacing w:line="240" w:lineRule="auto"/>
        <w:ind w:left="284" w:right="-2" w:hanging="284"/>
        <w:rPr>
          <w:noProof/>
        </w:rPr>
      </w:pPr>
      <w:r w:rsidRPr="007B18E2">
        <w:t>allergiaravimeid, nagu näiteks feksofenadiin</w:t>
      </w:r>
      <w:r w:rsidR="00B373FD">
        <w:t>;</w:t>
      </w:r>
    </w:p>
    <w:p w14:paraId="78B395FF" w14:textId="77777777" w:rsidR="00E47C97" w:rsidRPr="007B18E2" w:rsidRDefault="00E3513E" w:rsidP="00734ECA">
      <w:pPr>
        <w:numPr>
          <w:ilvl w:val="0"/>
          <w:numId w:val="1"/>
        </w:numPr>
        <w:tabs>
          <w:tab w:val="clear" w:pos="567"/>
        </w:tabs>
        <w:spacing w:line="240" w:lineRule="auto"/>
        <w:ind w:left="284" w:right="-2" w:hanging="284"/>
        <w:rPr>
          <w:noProof/>
        </w:rPr>
      </w:pPr>
      <w:r w:rsidRPr="007B18E2">
        <w:t>ravimeid, mill</w:t>
      </w:r>
      <w:r w:rsidR="0087457A">
        <w:t>e</w:t>
      </w:r>
      <w:r w:rsidRPr="007B18E2">
        <w:t>g</w:t>
      </w:r>
      <w:r w:rsidR="0087457A">
        <w:t>a</w:t>
      </w:r>
      <w:r w:rsidRPr="007B18E2">
        <w:t xml:space="preserve"> ravitakse </w:t>
      </w:r>
      <w:r w:rsidR="00F86AFB" w:rsidRPr="007B18E2">
        <w:t>stenokardiat</w:t>
      </w:r>
      <w:r w:rsidRPr="007B18E2">
        <w:t xml:space="preserve"> (valu rinnus, mis tekib ebapiisava südame verevarustuse tõttu), nagu ranolasiin</w:t>
      </w:r>
      <w:r w:rsidR="00B373FD">
        <w:t>;</w:t>
      </w:r>
    </w:p>
    <w:p w14:paraId="1C8E409D" w14:textId="72634C7D" w:rsidR="00E47C97" w:rsidRDefault="00422128" w:rsidP="00734ECA">
      <w:pPr>
        <w:numPr>
          <w:ilvl w:val="0"/>
          <w:numId w:val="1"/>
        </w:numPr>
        <w:tabs>
          <w:tab w:val="clear" w:pos="567"/>
        </w:tabs>
        <w:spacing w:line="240" w:lineRule="auto"/>
        <w:ind w:left="284" w:right="-2" w:hanging="284"/>
        <w:rPr>
          <w:szCs w:val="22"/>
        </w:rPr>
      </w:pPr>
      <w:r w:rsidRPr="007B18E2">
        <w:t>ravimeid, millega ravitakse epilepsiat või hooge, nagu näiteks fenütoiin, karbamasepiin ja</w:t>
      </w:r>
      <w:r>
        <w:t xml:space="preserve"> fenobarbitaal</w:t>
      </w:r>
      <w:r w:rsidR="00B373FD">
        <w:t>;</w:t>
      </w:r>
    </w:p>
    <w:p w14:paraId="18518CF2" w14:textId="77777777" w:rsidR="00E47C97" w:rsidRDefault="00422128" w:rsidP="00734ECA">
      <w:pPr>
        <w:numPr>
          <w:ilvl w:val="0"/>
          <w:numId w:val="1"/>
        </w:numPr>
        <w:tabs>
          <w:tab w:val="clear" w:pos="567"/>
        </w:tabs>
        <w:spacing w:line="240" w:lineRule="auto"/>
        <w:ind w:left="284" w:right="-2" w:hanging="284"/>
        <w:rPr>
          <w:i/>
          <w:iCs/>
          <w:szCs w:val="22"/>
        </w:rPr>
      </w:pPr>
      <w:r>
        <w:t xml:space="preserve">taimseid valmistisi, mis sisaldavad liht-naistepuna </w:t>
      </w:r>
      <w:r>
        <w:rPr>
          <w:i/>
        </w:rPr>
        <w:t>(Hypericum perforatum)</w:t>
      </w:r>
      <w:r>
        <w:t xml:space="preserve"> ja mida kasutatakse vahel depressiooni või depressiooniga seotud seisundite, nagu näiteks ärevuse raviks</w:t>
      </w:r>
      <w:r w:rsidR="00B373FD">
        <w:t>;</w:t>
      </w:r>
    </w:p>
    <w:p w14:paraId="0B98E573" w14:textId="77777777" w:rsidR="00E47C97" w:rsidRDefault="00422128" w:rsidP="00734ECA">
      <w:pPr>
        <w:numPr>
          <w:ilvl w:val="0"/>
          <w:numId w:val="1"/>
        </w:numPr>
        <w:tabs>
          <w:tab w:val="clear" w:pos="567"/>
        </w:tabs>
        <w:spacing w:line="240" w:lineRule="auto"/>
        <w:ind w:left="284" w:right="-2" w:hanging="284"/>
        <w:rPr>
          <w:noProof/>
          <w:szCs w:val="22"/>
        </w:rPr>
      </w:pPr>
      <w:r>
        <w:t>vere vedeldamiseks kasutatavaid ravimeid, nagu näiteks varfariin</w:t>
      </w:r>
      <w:r w:rsidR="00E3513E">
        <w:t xml:space="preserve"> ja dabigatraan-eteksilaat</w:t>
      </w:r>
      <w:r w:rsidR="00B373FD">
        <w:t>;</w:t>
      </w:r>
    </w:p>
    <w:p w14:paraId="03A735D6" w14:textId="77777777" w:rsidR="00E47C97" w:rsidRDefault="00422128" w:rsidP="00734ECA">
      <w:pPr>
        <w:numPr>
          <w:ilvl w:val="0"/>
          <w:numId w:val="1"/>
        </w:numPr>
        <w:tabs>
          <w:tab w:val="clear" w:pos="567"/>
        </w:tabs>
        <w:spacing w:line="240" w:lineRule="auto"/>
        <w:ind w:left="284" w:right="-2" w:hanging="284"/>
        <w:rPr>
          <w:noProof/>
        </w:rPr>
      </w:pPr>
      <w:r>
        <w:t>kõrge vererõhu või muude südamehaiguste raviks kasutatavaid ravimeid, nagu näiteks aliskireen, ambrisentaan, digoksiin, talinolool ja tolvaptaan</w:t>
      </w:r>
      <w:r w:rsidR="00B373FD">
        <w:t>;</w:t>
      </w:r>
    </w:p>
    <w:p w14:paraId="40C90A0A" w14:textId="667A5477" w:rsidR="00E47C97" w:rsidRDefault="00422128" w:rsidP="00734ECA">
      <w:pPr>
        <w:numPr>
          <w:ilvl w:val="0"/>
          <w:numId w:val="1"/>
        </w:numPr>
        <w:tabs>
          <w:tab w:val="clear" w:pos="567"/>
        </w:tabs>
        <w:spacing w:line="240" w:lineRule="auto"/>
        <w:ind w:left="284" w:right="-2" w:hanging="284"/>
        <w:rPr>
          <w:noProof/>
        </w:rPr>
      </w:pPr>
      <w:r>
        <w:t>diabeediravimeid, nagu näiteks saksagliptiin ja sitagliptiin</w:t>
      </w:r>
      <w:r w:rsidR="00B373FD">
        <w:t>;</w:t>
      </w:r>
    </w:p>
    <w:p w14:paraId="7B92FD6B" w14:textId="77777777" w:rsidR="00E47C97" w:rsidRDefault="00422128" w:rsidP="00734ECA">
      <w:pPr>
        <w:numPr>
          <w:ilvl w:val="0"/>
          <w:numId w:val="1"/>
        </w:numPr>
        <w:tabs>
          <w:tab w:val="clear" w:pos="567"/>
        </w:tabs>
        <w:spacing w:line="240" w:lineRule="auto"/>
        <w:ind w:left="284" w:right="-2" w:hanging="284"/>
        <w:rPr>
          <w:noProof/>
        </w:rPr>
      </w:pPr>
      <w:r>
        <w:t>ravimeid, mida kasutatakse podagra ravimiseks, nagu näiteks kolhitsiin</w:t>
      </w:r>
      <w:r w:rsidR="00B373FD">
        <w:t>;</w:t>
      </w:r>
    </w:p>
    <w:p w14:paraId="5110DF44" w14:textId="2ECBF02E" w:rsidR="00E47C97" w:rsidRDefault="00422128" w:rsidP="00734ECA">
      <w:pPr>
        <w:numPr>
          <w:ilvl w:val="0"/>
          <w:numId w:val="1"/>
        </w:numPr>
        <w:tabs>
          <w:tab w:val="clear" w:pos="567"/>
        </w:tabs>
        <w:spacing w:line="240" w:lineRule="auto"/>
        <w:ind w:left="284" w:hanging="284"/>
        <w:rPr>
          <w:noProof/>
        </w:rPr>
      </w:pPr>
      <w:r>
        <w:t>ravimeid, mida kasutatakse HIV-i või AIDS-i raviks, nagu näiteks efavirens, ritonaviir,</w:t>
      </w:r>
      <w:r w:rsidR="00A37A46">
        <w:t xml:space="preserve"> </w:t>
      </w:r>
      <w:r>
        <w:t>maravirok ja emtritsitabiin</w:t>
      </w:r>
      <w:r w:rsidR="00B373FD">
        <w:t>;</w:t>
      </w:r>
    </w:p>
    <w:p w14:paraId="0F52150A" w14:textId="26534C6F" w:rsidR="00E47C97" w:rsidRDefault="00422128" w:rsidP="00734ECA">
      <w:pPr>
        <w:numPr>
          <w:ilvl w:val="0"/>
          <w:numId w:val="1"/>
        </w:numPr>
        <w:tabs>
          <w:tab w:val="clear" w:pos="567"/>
        </w:tabs>
        <w:spacing w:line="240" w:lineRule="auto"/>
        <w:ind w:left="284" w:hanging="284"/>
        <w:rPr>
          <w:noProof/>
        </w:rPr>
      </w:pPr>
      <w:r>
        <w:t>ravimeid, mida kasutatakse transplantaadi äratõukereaktsiooni ennetamiseks (tsüklosporiin) ja tsüklosporiinil põhinevate raviskeemide korral reumatoidartriidi ja psoriaasi ravis</w:t>
      </w:r>
      <w:r w:rsidR="00073872">
        <w:t>.</w:t>
      </w:r>
    </w:p>
    <w:p w14:paraId="56772B13" w14:textId="77777777" w:rsidR="00E47C97" w:rsidRDefault="00E47C97">
      <w:pPr>
        <w:tabs>
          <w:tab w:val="clear" w:pos="567"/>
        </w:tabs>
        <w:spacing w:line="240" w:lineRule="auto"/>
        <w:ind w:right="-2"/>
        <w:rPr>
          <w:noProof/>
          <w:szCs w:val="22"/>
        </w:rPr>
      </w:pPr>
    </w:p>
    <w:p w14:paraId="34BC6B98" w14:textId="77777777" w:rsidR="00E47C97" w:rsidRDefault="00422128">
      <w:pPr>
        <w:tabs>
          <w:tab w:val="clear" w:pos="567"/>
        </w:tabs>
        <w:spacing w:line="240" w:lineRule="auto"/>
        <w:ind w:right="-2"/>
        <w:rPr>
          <w:b/>
          <w:noProof/>
          <w:szCs w:val="22"/>
        </w:rPr>
      </w:pPr>
      <w:r>
        <w:rPr>
          <w:b/>
          <w:noProof/>
        </w:rPr>
        <w:t>CABOMETYX koos toiduga</w:t>
      </w:r>
    </w:p>
    <w:p w14:paraId="3B786B14" w14:textId="77777777" w:rsidR="00E47C97" w:rsidRDefault="00E47C97">
      <w:pPr>
        <w:tabs>
          <w:tab w:val="clear" w:pos="567"/>
          <w:tab w:val="left" w:pos="1290"/>
        </w:tabs>
        <w:spacing w:line="240" w:lineRule="auto"/>
        <w:ind w:right="-2"/>
        <w:rPr>
          <w:noProof/>
          <w:szCs w:val="22"/>
        </w:rPr>
      </w:pPr>
    </w:p>
    <w:p w14:paraId="15B0B556" w14:textId="77777777" w:rsidR="00E47C97" w:rsidRDefault="00422128">
      <w:pPr>
        <w:tabs>
          <w:tab w:val="clear" w:pos="567"/>
          <w:tab w:val="left" w:pos="1290"/>
        </w:tabs>
        <w:spacing w:line="240" w:lineRule="auto"/>
        <w:ind w:right="-2"/>
        <w:rPr>
          <w:noProof/>
          <w:szCs w:val="22"/>
        </w:rPr>
      </w:pPr>
      <w:r>
        <w:t>Vältige selle ravimi kasutamise ajal greipfruuti sisaldavate toodete tarbimist, kuna need võivad tõsta CABOMETYX’i taset teie veres.</w:t>
      </w:r>
    </w:p>
    <w:p w14:paraId="37295A44" w14:textId="77777777" w:rsidR="00E47C97" w:rsidRDefault="00E47C97">
      <w:pPr>
        <w:tabs>
          <w:tab w:val="clear" w:pos="567"/>
          <w:tab w:val="left" w:pos="1290"/>
        </w:tabs>
        <w:spacing w:line="240" w:lineRule="auto"/>
        <w:ind w:right="-2"/>
        <w:rPr>
          <w:noProof/>
          <w:szCs w:val="22"/>
        </w:rPr>
      </w:pPr>
    </w:p>
    <w:p w14:paraId="4878BB1E" w14:textId="7E073936" w:rsidR="00E47C97" w:rsidRDefault="00422128">
      <w:pPr>
        <w:keepNext/>
        <w:tabs>
          <w:tab w:val="clear" w:pos="567"/>
        </w:tabs>
        <w:spacing w:line="240" w:lineRule="auto"/>
        <w:outlineLvl w:val="0"/>
        <w:rPr>
          <w:b/>
          <w:noProof/>
          <w:szCs w:val="22"/>
        </w:rPr>
      </w:pPr>
      <w:r>
        <w:rPr>
          <w:b/>
          <w:noProof/>
        </w:rPr>
        <w:t>Rasedus, imetamine ja viljakus</w:t>
      </w:r>
    </w:p>
    <w:p w14:paraId="5AAF54A0" w14:textId="77777777" w:rsidR="00E47C97" w:rsidRDefault="00E47C97">
      <w:pPr>
        <w:keepNext/>
        <w:tabs>
          <w:tab w:val="clear" w:pos="567"/>
        </w:tabs>
        <w:spacing w:line="240" w:lineRule="auto"/>
        <w:outlineLvl w:val="0"/>
        <w:rPr>
          <w:noProof/>
          <w:szCs w:val="22"/>
        </w:rPr>
      </w:pPr>
    </w:p>
    <w:p w14:paraId="134E5917" w14:textId="77777777" w:rsidR="00E47C97" w:rsidRDefault="00422128">
      <w:pPr>
        <w:tabs>
          <w:tab w:val="clear" w:pos="567"/>
        </w:tabs>
        <w:spacing w:line="240" w:lineRule="auto"/>
        <w:rPr>
          <w:noProof/>
        </w:rPr>
      </w:pPr>
      <w:r>
        <w:rPr>
          <w:b/>
          <w:noProof/>
        </w:rPr>
        <w:t>Vältige CABOMETYX’i ravi ajal rasestumist.</w:t>
      </w:r>
      <w:r>
        <w:t xml:space="preserve"> Kui teie võite või teie partner võib rasestuda, kasutage ravi ajal ja vähemalt 4 kuu jooksul pärast ravi lõpetamist tõhusaid rasestumisvastaseid vahendeid. Arutage oma arstiga, millised rasestumisvastased vahendid on teile </w:t>
      </w:r>
      <w:r w:rsidR="00611DC9">
        <w:t xml:space="preserve">selle ravimi </w:t>
      </w:r>
      <w:r>
        <w:t>võtmise ajal sobilikud (vt ka ülalolev lõik Muud ravimid ja CABOMETYX).</w:t>
      </w:r>
    </w:p>
    <w:p w14:paraId="3FBC8E76" w14:textId="77777777" w:rsidR="00E47C97" w:rsidRDefault="00E47C97">
      <w:pPr>
        <w:tabs>
          <w:tab w:val="clear" w:pos="567"/>
        </w:tabs>
        <w:spacing w:line="240" w:lineRule="auto"/>
        <w:rPr>
          <w:noProof/>
        </w:rPr>
      </w:pPr>
    </w:p>
    <w:p w14:paraId="3FB22D2B" w14:textId="762AC09A" w:rsidR="00E47C97" w:rsidRDefault="00422128">
      <w:pPr>
        <w:tabs>
          <w:tab w:val="clear" w:pos="567"/>
        </w:tabs>
        <w:spacing w:line="240" w:lineRule="auto"/>
        <w:rPr>
          <w:noProof/>
        </w:rPr>
      </w:pPr>
      <w:r>
        <w:t>Teavitage oma arsti, kui teie ise rasestute või plaanite rasestuda / teie partner rasestub või plaanib rasestuda ajal, mil teid ravitakse CABOMETYX’iga.</w:t>
      </w:r>
    </w:p>
    <w:p w14:paraId="317B9E78" w14:textId="77777777" w:rsidR="00E47C97" w:rsidRDefault="00E47C97">
      <w:pPr>
        <w:tabs>
          <w:tab w:val="clear" w:pos="567"/>
        </w:tabs>
        <w:spacing w:line="240" w:lineRule="auto"/>
        <w:rPr>
          <w:noProof/>
        </w:rPr>
      </w:pPr>
    </w:p>
    <w:p w14:paraId="6E7B1EE2" w14:textId="430FBB97" w:rsidR="00E47C97" w:rsidRDefault="00422128">
      <w:pPr>
        <w:tabs>
          <w:tab w:val="clear" w:pos="567"/>
        </w:tabs>
        <w:spacing w:line="240" w:lineRule="auto"/>
        <w:rPr>
          <w:noProof/>
        </w:rPr>
      </w:pPr>
      <w:r>
        <w:rPr>
          <w:b/>
          <w:noProof/>
        </w:rPr>
        <w:t xml:space="preserve">Teavitage oma arsti ENNE </w:t>
      </w:r>
      <w:r w:rsidR="00D40FF0">
        <w:rPr>
          <w:b/>
          <w:noProof/>
        </w:rPr>
        <w:t xml:space="preserve">selle ravimi </w:t>
      </w:r>
      <w:r>
        <w:rPr>
          <w:b/>
          <w:noProof/>
        </w:rPr>
        <w:t>võtmist</w:t>
      </w:r>
      <w:r>
        <w:t xml:space="preserve">, kui teie kaalute / teie partner kaalub või plaanib enne teie ravi lõppu last saada. On võimalus, et </w:t>
      </w:r>
      <w:r w:rsidR="00611DC9">
        <w:t xml:space="preserve">see </w:t>
      </w:r>
      <w:r>
        <w:t>ravi</w:t>
      </w:r>
      <w:r w:rsidR="00611DC9">
        <w:t>m</w:t>
      </w:r>
      <w:r>
        <w:t xml:space="preserve"> mõjutab teie viljakust.</w:t>
      </w:r>
    </w:p>
    <w:p w14:paraId="045CB446" w14:textId="77777777" w:rsidR="00E47C97" w:rsidRDefault="00E47C97">
      <w:pPr>
        <w:tabs>
          <w:tab w:val="clear" w:pos="567"/>
        </w:tabs>
        <w:spacing w:line="240" w:lineRule="auto"/>
        <w:rPr>
          <w:noProof/>
        </w:rPr>
      </w:pPr>
    </w:p>
    <w:p w14:paraId="737C91C1" w14:textId="77777777" w:rsidR="00E47C97" w:rsidRDefault="00422128">
      <w:pPr>
        <w:tabs>
          <w:tab w:val="clear" w:pos="567"/>
        </w:tabs>
        <w:spacing w:line="240" w:lineRule="auto"/>
        <w:rPr>
          <w:noProof/>
        </w:rPr>
      </w:pPr>
      <w:r>
        <w:t xml:space="preserve">Naised, kes võtavad </w:t>
      </w:r>
      <w:r w:rsidR="00D40FF0">
        <w:t>seda ravimit</w:t>
      </w:r>
      <w:r>
        <w:t>, ei tohi ravi ajal ja vähemalt 4 kuu jooksul pärast ravi lõppu imetada, kuna kabosantiniib ja/või selle metaboliidid võivad rinnapiima erituda ja teie last kahjustada.</w:t>
      </w:r>
    </w:p>
    <w:p w14:paraId="0CF09F63" w14:textId="77777777" w:rsidR="00E47C97" w:rsidRDefault="00E47C97">
      <w:pPr>
        <w:tabs>
          <w:tab w:val="clear" w:pos="567"/>
        </w:tabs>
        <w:spacing w:line="240" w:lineRule="auto"/>
        <w:rPr>
          <w:noProof/>
        </w:rPr>
      </w:pPr>
    </w:p>
    <w:p w14:paraId="061F5FA0" w14:textId="6A7EFBA7" w:rsidR="00E44FC4" w:rsidRDefault="00E44FC4" w:rsidP="00E44FC4">
      <w:pPr>
        <w:tabs>
          <w:tab w:val="clear" w:pos="567"/>
        </w:tabs>
        <w:spacing w:line="240" w:lineRule="auto"/>
        <w:ind w:right="-2"/>
        <w:rPr>
          <w:noProof/>
          <w:szCs w:val="22"/>
        </w:rPr>
      </w:pPr>
      <w:r>
        <w:t xml:space="preserve">Kui te võtate </w:t>
      </w:r>
      <w:r w:rsidR="00D40FF0">
        <w:t>seda ravimit</w:t>
      </w:r>
      <w:r>
        <w:t xml:space="preserve">, kasutades samal ajal suukaudseid kontratseptiive, võivad suukaudsed kontratseptiivid olla ebatõhusad. Te peate </w:t>
      </w:r>
      <w:r w:rsidR="00611DC9">
        <w:t xml:space="preserve">selle ravimi </w:t>
      </w:r>
      <w:r>
        <w:t>võtmise ajal ja vähemalt 4</w:t>
      </w:r>
      <w:r w:rsidR="00990A12">
        <w:t> </w:t>
      </w:r>
      <w:r>
        <w:t>kuud pärast ravi lõpetamist kasutama ka barjäärkontratseptiivi (nt kondoom või pessaar).</w:t>
      </w:r>
    </w:p>
    <w:p w14:paraId="7CA43B9D" w14:textId="77777777" w:rsidR="00E44FC4" w:rsidRDefault="00E44FC4">
      <w:pPr>
        <w:tabs>
          <w:tab w:val="clear" w:pos="567"/>
        </w:tabs>
        <w:spacing w:line="240" w:lineRule="auto"/>
        <w:rPr>
          <w:noProof/>
        </w:rPr>
      </w:pPr>
    </w:p>
    <w:p w14:paraId="438FE29B" w14:textId="77777777" w:rsidR="00E47C97" w:rsidRDefault="00422128">
      <w:pPr>
        <w:tabs>
          <w:tab w:val="clear" w:pos="567"/>
        </w:tabs>
        <w:spacing w:line="240" w:lineRule="auto"/>
        <w:ind w:right="-2"/>
        <w:outlineLvl w:val="0"/>
        <w:rPr>
          <w:noProof/>
          <w:szCs w:val="22"/>
        </w:rPr>
      </w:pPr>
      <w:r>
        <w:rPr>
          <w:b/>
          <w:noProof/>
        </w:rPr>
        <w:t>Autojuhtimine ja masinatega töötamine</w:t>
      </w:r>
    </w:p>
    <w:p w14:paraId="01F535CB" w14:textId="77777777" w:rsidR="00E47C97" w:rsidRDefault="00E47C97">
      <w:pPr>
        <w:tabs>
          <w:tab w:val="clear" w:pos="567"/>
        </w:tabs>
        <w:spacing w:line="240" w:lineRule="auto"/>
        <w:ind w:right="-2"/>
        <w:rPr>
          <w:noProof/>
          <w:szCs w:val="22"/>
        </w:rPr>
      </w:pPr>
    </w:p>
    <w:p w14:paraId="371D6C49" w14:textId="77777777" w:rsidR="00E47C97" w:rsidRDefault="00422128">
      <w:pPr>
        <w:tabs>
          <w:tab w:val="clear" w:pos="567"/>
        </w:tabs>
        <w:spacing w:line="240" w:lineRule="auto"/>
        <w:ind w:right="-2"/>
        <w:rPr>
          <w:noProof/>
          <w:szCs w:val="22"/>
        </w:rPr>
      </w:pPr>
      <w:r>
        <w:t>Olge auto juhtimisel ja masinatega töötamisel ettevaatlik. Pidage meeles, et ravi CABOMETYX’iga võib teid muuta väsinuks või nõrgaks ja mõjutada teie võimet autot juhtida või masinatega töötada.</w:t>
      </w:r>
    </w:p>
    <w:p w14:paraId="7ED0078E" w14:textId="77777777" w:rsidR="00E47C97" w:rsidRDefault="00E47C97">
      <w:pPr>
        <w:tabs>
          <w:tab w:val="clear" w:pos="567"/>
        </w:tabs>
        <w:spacing w:line="240" w:lineRule="auto"/>
        <w:ind w:right="-2"/>
        <w:rPr>
          <w:noProof/>
          <w:szCs w:val="22"/>
        </w:rPr>
      </w:pPr>
    </w:p>
    <w:p w14:paraId="0DBEDE08" w14:textId="24891A86" w:rsidR="00E47C97" w:rsidRDefault="00422128">
      <w:pPr>
        <w:tabs>
          <w:tab w:val="clear" w:pos="567"/>
        </w:tabs>
        <w:spacing w:line="240" w:lineRule="auto"/>
        <w:ind w:right="-2"/>
        <w:rPr>
          <w:noProof/>
          <w:szCs w:val="22"/>
        </w:rPr>
      </w:pPr>
      <w:r>
        <w:rPr>
          <w:b/>
          <w:noProof/>
        </w:rPr>
        <w:t>CABOMETYX sisaldab laktoosi</w:t>
      </w:r>
    </w:p>
    <w:p w14:paraId="6E588DBA" w14:textId="77777777" w:rsidR="00E47C97" w:rsidRDefault="00E47C97">
      <w:pPr>
        <w:tabs>
          <w:tab w:val="clear" w:pos="567"/>
        </w:tabs>
        <w:spacing w:line="240" w:lineRule="auto"/>
        <w:ind w:right="-2"/>
        <w:rPr>
          <w:noProof/>
          <w:szCs w:val="22"/>
        </w:rPr>
      </w:pPr>
    </w:p>
    <w:p w14:paraId="56421AF2" w14:textId="77777777" w:rsidR="00E47C97" w:rsidRDefault="0035704E">
      <w:pPr>
        <w:tabs>
          <w:tab w:val="clear" w:pos="567"/>
        </w:tabs>
        <w:spacing w:line="240" w:lineRule="auto"/>
        <w:ind w:right="-2"/>
      </w:pPr>
      <w:r>
        <w:t>R</w:t>
      </w:r>
      <w:r w:rsidR="00611DC9">
        <w:t xml:space="preserve">avim </w:t>
      </w:r>
      <w:r w:rsidR="00422128">
        <w:t>sisaldab laktoosi (teatud tüüpi suhkrut). Kui arst on teile öelnud, et te</w:t>
      </w:r>
      <w:r>
        <w:t xml:space="preserve"> ei</w:t>
      </w:r>
      <w:r w:rsidR="00422128">
        <w:t xml:space="preserve"> talu teatud suhkru</w:t>
      </w:r>
      <w:r>
        <w:t>id</w:t>
      </w:r>
      <w:r w:rsidR="00422128">
        <w:t xml:space="preserve">, </w:t>
      </w:r>
      <w:r>
        <w:t>peate te enne ravimi kasutamist konsulteerima</w:t>
      </w:r>
      <w:r w:rsidR="00422128">
        <w:t xml:space="preserve"> arstiga.</w:t>
      </w:r>
    </w:p>
    <w:p w14:paraId="411091DA" w14:textId="77777777" w:rsidR="00E47C97" w:rsidRDefault="00E47C97">
      <w:pPr>
        <w:tabs>
          <w:tab w:val="clear" w:pos="567"/>
        </w:tabs>
        <w:spacing w:line="240" w:lineRule="auto"/>
        <w:ind w:right="-2"/>
        <w:rPr>
          <w:noProof/>
          <w:szCs w:val="22"/>
        </w:rPr>
      </w:pPr>
    </w:p>
    <w:p w14:paraId="33B82D2A" w14:textId="3ACB4CE3" w:rsidR="00E44FC4" w:rsidRDefault="00E44FC4" w:rsidP="00E44FC4">
      <w:pPr>
        <w:tabs>
          <w:tab w:val="clear" w:pos="567"/>
        </w:tabs>
        <w:spacing w:line="240" w:lineRule="auto"/>
        <w:ind w:right="-2"/>
        <w:rPr>
          <w:noProof/>
          <w:szCs w:val="22"/>
        </w:rPr>
      </w:pPr>
      <w:r>
        <w:rPr>
          <w:b/>
          <w:noProof/>
        </w:rPr>
        <w:t>CABOMETYX sisaldab naatriumi</w:t>
      </w:r>
    </w:p>
    <w:p w14:paraId="3BA97D59" w14:textId="65F026F2" w:rsidR="00E44FC4" w:rsidRDefault="00E24303" w:rsidP="00520CE1">
      <w:pPr>
        <w:tabs>
          <w:tab w:val="clear" w:pos="567"/>
        </w:tabs>
        <w:autoSpaceDE w:val="0"/>
        <w:autoSpaceDN w:val="0"/>
        <w:adjustRightInd w:val="0"/>
        <w:spacing w:line="240" w:lineRule="auto"/>
        <w:rPr>
          <w:rFonts w:eastAsia="SimSun"/>
          <w:szCs w:val="22"/>
          <w:lang w:eastAsia="en-GB" w:bidi="ar-SA"/>
        </w:rPr>
      </w:pPr>
      <w:r w:rsidRPr="00B05369">
        <w:rPr>
          <w:rFonts w:eastAsia="SimSun"/>
          <w:szCs w:val="22"/>
          <w:lang w:eastAsia="en-GB" w:bidi="ar-SA"/>
        </w:rPr>
        <w:t>Ravim sisaldab vähem kui 1</w:t>
      </w:r>
      <w:r w:rsidR="00073872">
        <w:rPr>
          <w:rFonts w:eastAsia="SimSun"/>
          <w:szCs w:val="22"/>
          <w:lang w:eastAsia="en-GB" w:bidi="ar-SA"/>
        </w:rPr>
        <w:t> </w:t>
      </w:r>
      <w:r w:rsidRPr="00B05369">
        <w:rPr>
          <w:rFonts w:eastAsia="SimSun"/>
          <w:szCs w:val="22"/>
          <w:lang w:eastAsia="en-GB" w:bidi="ar-SA"/>
        </w:rPr>
        <w:t>mmol (23</w:t>
      </w:r>
      <w:r w:rsidR="00073872">
        <w:rPr>
          <w:rFonts w:eastAsia="SimSun"/>
          <w:szCs w:val="22"/>
          <w:lang w:eastAsia="en-GB" w:bidi="ar-SA"/>
        </w:rPr>
        <w:t> </w:t>
      </w:r>
      <w:r w:rsidRPr="00B05369">
        <w:rPr>
          <w:rFonts w:eastAsia="SimSun"/>
          <w:szCs w:val="22"/>
          <w:lang w:eastAsia="en-GB" w:bidi="ar-SA"/>
        </w:rPr>
        <w:t>mg)</w:t>
      </w:r>
      <w:r>
        <w:rPr>
          <w:rFonts w:eastAsia="SimSun"/>
          <w:szCs w:val="22"/>
          <w:lang w:eastAsia="en-GB" w:bidi="ar-SA"/>
        </w:rPr>
        <w:t xml:space="preserve"> </w:t>
      </w:r>
      <w:r w:rsidRPr="00B05369">
        <w:rPr>
          <w:rFonts w:eastAsia="SimSun"/>
          <w:szCs w:val="22"/>
          <w:lang w:eastAsia="en-GB" w:bidi="ar-SA"/>
        </w:rPr>
        <w:t xml:space="preserve">naatriumi </w:t>
      </w:r>
      <w:r>
        <w:rPr>
          <w:rFonts w:eastAsia="SimSun"/>
          <w:szCs w:val="22"/>
          <w:lang w:eastAsia="en-GB" w:bidi="ar-SA"/>
        </w:rPr>
        <w:t>ühes tabletis</w:t>
      </w:r>
      <w:r w:rsidRPr="00B05369">
        <w:rPr>
          <w:rFonts w:eastAsia="SimSun"/>
          <w:szCs w:val="22"/>
          <w:lang w:eastAsia="en-GB" w:bidi="ar-SA"/>
        </w:rPr>
        <w:t>, see tähendab põhimõtteliselt</w:t>
      </w:r>
      <w:r w:rsidR="0035704E">
        <w:rPr>
          <w:rFonts w:eastAsia="SimSun"/>
          <w:szCs w:val="22"/>
          <w:lang w:eastAsia="en-GB" w:bidi="ar-SA"/>
        </w:rPr>
        <w:t xml:space="preserve"> </w:t>
      </w:r>
      <w:r w:rsidRPr="00B05369">
        <w:rPr>
          <w:rFonts w:eastAsia="SimSun"/>
          <w:szCs w:val="22"/>
          <w:lang w:eastAsia="en-GB" w:bidi="ar-SA"/>
        </w:rPr>
        <w:t>“naatriumivaba”.</w:t>
      </w:r>
    </w:p>
    <w:p w14:paraId="703A980B" w14:textId="77777777" w:rsidR="009800D3" w:rsidRDefault="009800D3" w:rsidP="00E24303">
      <w:pPr>
        <w:jc w:val="both"/>
        <w:rPr>
          <w:noProof/>
          <w:szCs w:val="22"/>
        </w:rPr>
      </w:pPr>
    </w:p>
    <w:p w14:paraId="12E7E099" w14:textId="77777777" w:rsidR="00E47C97" w:rsidRDefault="00E47C97">
      <w:pPr>
        <w:tabs>
          <w:tab w:val="clear" w:pos="567"/>
        </w:tabs>
        <w:spacing w:line="240" w:lineRule="auto"/>
        <w:ind w:right="-2"/>
        <w:rPr>
          <w:noProof/>
          <w:szCs w:val="22"/>
        </w:rPr>
      </w:pPr>
    </w:p>
    <w:p w14:paraId="64A01822" w14:textId="77777777" w:rsidR="00E47C97" w:rsidRDefault="00422128">
      <w:pPr>
        <w:keepNext/>
        <w:spacing w:line="240" w:lineRule="auto"/>
        <w:rPr>
          <w:b/>
          <w:noProof/>
          <w:szCs w:val="22"/>
        </w:rPr>
      </w:pPr>
      <w:r>
        <w:rPr>
          <w:b/>
          <w:noProof/>
        </w:rPr>
        <w:t>3.</w:t>
      </w:r>
      <w:r>
        <w:tab/>
      </w:r>
      <w:r>
        <w:rPr>
          <w:b/>
          <w:noProof/>
        </w:rPr>
        <w:t>Kuidas CABOMETYX'i võtta</w:t>
      </w:r>
    </w:p>
    <w:p w14:paraId="6CCAC649" w14:textId="77777777" w:rsidR="00E47C97" w:rsidRDefault="00E47C97">
      <w:pPr>
        <w:tabs>
          <w:tab w:val="clear" w:pos="567"/>
        </w:tabs>
        <w:spacing w:line="240" w:lineRule="auto"/>
        <w:ind w:right="-2"/>
        <w:rPr>
          <w:i/>
          <w:noProof/>
          <w:szCs w:val="22"/>
        </w:rPr>
      </w:pPr>
    </w:p>
    <w:p w14:paraId="3A25DAFA" w14:textId="77777777" w:rsidR="00E47C97" w:rsidRDefault="00422128">
      <w:pPr>
        <w:tabs>
          <w:tab w:val="clear" w:pos="567"/>
        </w:tabs>
        <w:spacing w:line="240" w:lineRule="auto"/>
        <w:ind w:right="-2"/>
        <w:rPr>
          <w:noProof/>
          <w:szCs w:val="22"/>
        </w:rPr>
      </w:pPr>
      <w:r>
        <w:t>Võtke seda ravimit alati täpselt nii, nagu arst või apteeker on teile selgitanud. Kui te ei ole milleski kindel, pidage nõu oma arsti või apteekriga.</w:t>
      </w:r>
    </w:p>
    <w:p w14:paraId="594E776B" w14:textId="77777777" w:rsidR="00E47C97" w:rsidRDefault="00E47C97">
      <w:pPr>
        <w:tabs>
          <w:tab w:val="clear" w:pos="567"/>
        </w:tabs>
        <w:spacing w:line="240" w:lineRule="auto"/>
        <w:ind w:right="-2"/>
        <w:rPr>
          <w:noProof/>
          <w:szCs w:val="22"/>
        </w:rPr>
      </w:pPr>
    </w:p>
    <w:p w14:paraId="32483277" w14:textId="77777777" w:rsidR="00E47C97" w:rsidRDefault="00422128">
      <w:pPr>
        <w:tabs>
          <w:tab w:val="clear" w:pos="567"/>
        </w:tabs>
        <w:spacing w:line="240" w:lineRule="auto"/>
        <w:ind w:right="-2"/>
        <w:rPr>
          <w:noProof/>
          <w:szCs w:val="22"/>
        </w:rPr>
      </w:pPr>
      <w:r>
        <w:t>Te peaksite selle ravimi võtmist jätkama, kuni teie arst otsustab ravi lõpetada. Kui teil tekivad tõsised kõrvaltoimeid, võib teie arst otsustada muuta teie raviannust või lõpetada ravi varem, kui esialgu oli plaanitud. Teie arst ütleb, kui teil on vaja oma annust muuta.</w:t>
      </w:r>
    </w:p>
    <w:p w14:paraId="16C4DCF8" w14:textId="77777777" w:rsidR="00E47C97" w:rsidRDefault="00E47C97">
      <w:pPr>
        <w:tabs>
          <w:tab w:val="clear" w:pos="567"/>
        </w:tabs>
        <w:spacing w:line="240" w:lineRule="auto"/>
        <w:ind w:right="-2"/>
        <w:rPr>
          <w:noProof/>
          <w:szCs w:val="22"/>
        </w:rPr>
      </w:pPr>
    </w:p>
    <w:p w14:paraId="195DD27D" w14:textId="77777777" w:rsidR="00E47C97" w:rsidRDefault="00422128">
      <w:pPr>
        <w:tabs>
          <w:tab w:val="clear" w:pos="567"/>
        </w:tabs>
        <w:spacing w:line="240" w:lineRule="auto"/>
        <w:ind w:right="-2"/>
        <w:rPr>
          <w:noProof/>
          <w:szCs w:val="22"/>
        </w:rPr>
      </w:pPr>
      <w:r>
        <w:t>CABOMETYX’i tuleb võtta üks kord ööpäevas. Tavaline annus on 60 mg, kuid teie arst otsustab, milline annus on teie jaoks õige.</w:t>
      </w:r>
    </w:p>
    <w:p w14:paraId="3F60C852" w14:textId="77777777" w:rsidR="00E47C97" w:rsidRDefault="00E47C97">
      <w:pPr>
        <w:tabs>
          <w:tab w:val="clear" w:pos="567"/>
        </w:tabs>
        <w:spacing w:line="240" w:lineRule="auto"/>
        <w:ind w:right="-2"/>
        <w:rPr>
          <w:noProof/>
          <w:szCs w:val="22"/>
        </w:rPr>
      </w:pPr>
    </w:p>
    <w:p w14:paraId="7EF1D37E" w14:textId="4912F113" w:rsidR="00344697" w:rsidRDefault="00344697">
      <w:pPr>
        <w:tabs>
          <w:tab w:val="clear" w:pos="567"/>
        </w:tabs>
        <w:spacing w:line="240" w:lineRule="auto"/>
        <w:ind w:right="-2"/>
        <w:rPr>
          <w:noProof/>
          <w:szCs w:val="22"/>
        </w:rPr>
      </w:pPr>
      <w:r>
        <w:rPr>
          <w:noProof/>
          <w:szCs w:val="22"/>
        </w:rPr>
        <w:t xml:space="preserve">Kui te võtate </w:t>
      </w:r>
      <w:r w:rsidR="00CF0CB8">
        <w:rPr>
          <w:noProof/>
          <w:szCs w:val="22"/>
        </w:rPr>
        <w:t xml:space="preserve">seda ravimit </w:t>
      </w:r>
      <w:r>
        <w:rPr>
          <w:noProof/>
          <w:szCs w:val="22"/>
        </w:rPr>
        <w:t>koos nivolumabiga kaugelearenenud neeruvähi raviks, on soovitatav CABOMETYX’i annus 40</w:t>
      </w:r>
      <w:r w:rsidR="00073872">
        <w:rPr>
          <w:noProof/>
          <w:szCs w:val="22"/>
        </w:rPr>
        <w:t> </w:t>
      </w:r>
      <w:r>
        <w:rPr>
          <w:noProof/>
          <w:szCs w:val="22"/>
        </w:rPr>
        <w:t>mg ööpäevas.</w:t>
      </w:r>
    </w:p>
    <w:p w14:paraId="1E4B8395" w14:textId="77777777" w:rsidR="00344697" w:rsidRDefault="00344697">
      <w:pPr>
        <w:tabs>
          <w:tab w:val="clear" w:pos="567"/>
        </w:tabs>
        <w:spacing w:line="240" w:lineRule="auto"/>
        <w:ind w:right="-2"/>
        <w:rPr>
          <w:noProof/>
          <w:szCs w:val="22"/>
        </w:rPr>
      </w:pPr>
    </w:p>
    <w:p w14:paraId="5203B9E1" w14:textId="6D4382A5" w:rsidR="00E47C97" w:rsidRDefault="00344697">
      <w:pPr>
        <w:tabs>
          <w:tab w:val="clear" w:pos="567"/>
          <w:tab w:val="num" w:pos="720"/>
        </w:tabs>
        <w:spacing w:line="240" w:lineRule="auto"/>
        <w:ind w:right="-2"/>
        <w:rPr>
          <w:noProof/>
          <w:szCs w:val="22"/>
        </w:rPr>
      </w:pPr>
      <w:r>
        <w:t xml:space="preserve">Te ei tohi </w:t>
      </w:r>
      <w:r w:rsidR="00422128">
        <w:t>CABOMETYX</w:t>
      </w:r>
      <w:r w:rsidR="00D25575">
        <w:t>’</w:t>
      </w:r>
      <w:r w:rsidR="00422128">
        <w:t xml:space="preserve">i võtta koos toiduga. </w:t>
      </w:r>
      <w:bookmarkStart w:id="50" w:name="OLE_LINK3"/>
      <w:bookmarkStart w:id="51" w:name="OLE_LINK4"/>
      <w:r w:rsidR="00422128">
        <w:t>Te ei tohi midagi süüa vähemalt 2</w:t>
      </w:r>
      <w:r w:rsidR="00073872">
        <w:t> </w:t>
      </w:r>
      <w:r w:rsidR="00422128">
        <w:t xml:space="preserve">tundi enne </w:t>
      </w:r>
      <w:r w:rsidR="00CF0CB8">
        <w:t xml:space="preserve">selle ravimi </w:t>
      </w:r>
      <w:r w:rsidR="00422128">
        <w:t>võtmist ja 1</w:t>
      </w:r>
      <w:r w:rsidR="00073872">
        <w:t> </w:t>
      </w:r>
      <w:r w:rsidR="00422128">
        <w:t xml:space="preserve">tund pärast ravimi võtmist. </w:t>
      </w:r>
      <w:bookmarkEnd w:id="50"/>
      <w:bookmarkEnd w:id="51"/>
      <w:r w:rsidR="00422128">
        <w:t>Neelake tablett alla klaasitäie veega. Ärge purustage tablette.</w:t>
      </w:r>
    </w:p>
    <w:p w14:paraId="73FEC2E7" w14:textId="77777777" w:rsidR="00E47C97" w:rsidRPr="00734ECA" w:rsidRDefault="00E47C97">
      <w:pPr>
        <w:tabs>
          <w:tab w:val="clear" w:pos="567"/>
        </w:tabs>
        <w:spacing w:line="240" w:lineRule="auto"/>
        <w:ind w:right="-2"/>
        <w:outlineLvl w:val="0"/>
        <w:rPr>
          <w:bCs/>
          <w:noProof/>
          <w:szCs w:val="22"/>
        </w:rPr>
      </w:pPr>
    </w:p>
    <w:p w14:paraId="0F8813C7" w14:textId="77777777" w:rsidR="00E47C97" w:rsidRDefault="00422128">
      <w:pPr>
        <w:keepNext/>
        <w:tabs>
          <w:tab w:val="clear" w:pos="567"/>
        </w:tabs>
        <w:spacing w:line="240" w:lineRule="auto"/>
        <w:outlineLvl w:val="0"/>
        <w:rPr>
          <w:b/>
          <w:noProof/>
          <w:szCs w:val="22"/>
        </w:rPr>
      </w:pPr>
      <w:r>
        <w:rPr>
          <w:b/>
          <w:noProof/>
        </w:rPr>
        <w:t>Kui te võtate CABOMETYX</w:t>
      </w:r>
      <w:r w:rsidR="00D25575">
        <w:rPr>
          <w:b/>
          <w:noProof/>
        </w:rPr>
        <w:t>’</w:t>
      </w:r>
      <w:r>
        <w:rPr>
          <w:b/>
          <w:noProof/>
        </w:rPr>
        <w:t>i rohkem kui ette nähtud</w:t>
      </w:r>
    </w:p>
    <w:p w14:paraId="726B7682" w14:textId="77777777" w:rsidR="00E47C97" w:rsidRDefault="00422128">
      <w:pPr>
        <w:tabs>
          <w:tab w:val="clear" w:pos="567"/>
        </w:tabs>
        <w:spacing w:line="240" w:lineRule="auto"/>
        <w:ind w:right="-2"/>
        <w:outlineLvl w:val="0"/>
        <w:rPr>
          <w:noProof/>
          <w:szCs w:val="22"/>
        </w:rPr>
      </w:pPr>
      <w:r>
        <w:t xml:space="preserve">Kui te võtate </w:t>
      </w:r>
      <w:r w:rsidR="00CF0CB8">
        <w:t xml:space="preserve">seda ravimit </w:t>
      </w:r>
      <w:r>
        <w:t>rohkem, kui teile on öeldud, teavitage otsekohe oma arsti või pöörduge tablettide ja selle infolehega haiglasse.</w:t>
      </w:r>
    </w:p>
    <w:p w14:paraId="1FAE426E" w14:textId="77777777" w:rsidR="00E47C97" w:rsidRDefault="00E47C97">
      <w:pPr>
        <w:tabs>
          <w:tab w:val="clear" w:pos="567"/>
        </w:tabs>
        <w:spacing w:line="240" w:lineRule="auto"/>
        <w:ind w:right="-2"/>
        <w:outlineLvl w:val="0"/>
        <w:rPr>
          <w:i/>
          <w:noProof/>
          <w:szCs w:val="22"/>
        </w:rPr>
      </w:pPr>
    </w:p>
    <w:p w14:paraId="7B372A55" w14:textId="77777777" w:rsidR="00E47C97" w:rsidRDefault="00422128">
      <w:pPr>
        <w:keepNext/>
        <w:tabs>
          <w:tab w:val="clear" w:pos="567"/>
          <w:tab w:val="num" w:pos="720"/>
        </w:tabs>
        <w:spacing w:line="240" w:lineRule="auto"/>
        <w:rPr>
          <w:b/>
          <w:noProof/>
          <w:szCs w:val="22"/>
        </w:rPr>
      </w:pPr>
      <w:r>
        <w:rPr>
          <w:b/>
          <w:noProof/>
        </w:rPr>
        <w:t>Kui te unustate CABOMETYX</w:t>
      </w:r>
      <w:r w:rsidR="00D25575">
        <w:rPr>
          <w:b/>
          <w:noProof/>
        </w:rPr>
        <w:t>’</w:t>
      </w:r>
      <w:r>
        <w:rPr>
          <w:b/>
          <w:noProof/>
        </w:rPr>
        <w:t>i võtta</w:t>
      </w:r>
    </w:p>
    <w:p w14:paraId="0E5FFDD0" w14:textId="4D6358FB" w:rsidR="00E47C97" w:rsidRDefault="00422128">
      <w:pPr>
        <w:tabs>
          <w:tab w:val="clear" w:pos="567"/>
        </w:tabs>
        <w:spacing w:line="240" w:lineRule="auto"/>
        <w:ind w:left="720" w:right="-2" w:hanging="720"/>
        <w:rPr>
          <w:noProof/>
          <w:szCs w:val="22"/>
        </w:rPr>
      </w:pPr>
      <w:r>
        <w:t>-</w:t>
      </w:r>
      <w:r>
        <w:tab/>
        <w:t>Kui teie järgmise annuseni on aega 12</w:t>
      </w:r>
      <w:r w:rsidR="00073872">
        <w:t> </w:t>
      </w:r>
      <w:r>
        <w:t>tundi või rohkem, siis võtke vahelejäänud annus ära kohe, kui see teile meenub. Järgmine annus võtke tavapärasel ajal.</w:t>
      </w:r>
    </w:p>
    <w:p w14:paraId="1398BCA7" w14:textId="3DBD0293" w:rsidR="00E47C97" w:rsidRDefault="00422128">
      <w:pPr>
        <w:tabs>
          <w:tab w:val="clear" w:pos="567"/>
        </w:tabs>
        <w:spacing w:line="240" w:lineRule="auto"/>
        <w:ind w:left="720" w:right="-2" w:hanging="720"/>
        <w:rPr>
          <w:noProof/>
          <w:szCs w:val="22"/>
        </w:rPr>
      </w:pPr>
      <w:r>
        <w:t>-</w:t>
      </w:r>
      <w:r>
        <w:tab/>
        <w:t>Kui teie järgmise annuseni on aega vähem kui 12</w:t>
      </w:r>
      <w:r w:rsidR="00073872">
        <w:t> </w:t>
      </w:r>
      <w:r>
        <w:t>tundi, siis ärge võtke vahelejäänud annust. Järgmine annus võtke tavapärasel ajal.</w:t>
      </w:r>
    </w:p>
    <w:p w14:paraId="658A0CF6" w14:textId="77777777" w:rsidR="00E47C97" w:rsidRDefault="00E47C97">
      <w:pPr>
        <w:tabs>
          <w:tab w:val="clear" w:pos="567"/>
        </w:tabs>
        <w:spacing w:line="240" w:lineRule="auto"/>
        <w:ind w:right="-2"/>
        <w:outlineLvl w:val="0"/>
        <w:rPr>
          <w:noProof/>
          <w:szCs w:val="22"/>
        </w:rPr>
      </w:pPr>
    </w:p>
    <w:p w14:paraId="7C201F57" w14:textId="77777777" w:rsidR="00FA7A36" w:rsidRPr="00F83195" w:rsidRDefault="00FA7A36" w:rsidP="00FA7A36">
      <w:pPr>
        <w:ind w:left="720" w:right="-2" w:hanging="720"/>
        <w:rPr>
          <w:b/>
          <w:bCs/>
          <w:noProof/>
          <w:szCs w:val="22"/>
        </w:rPr>
      </w:pPr>
      <w:r>
        <w:rPr>
          <w:b/>
          <w:bCs/>
          <w:szCs w:val="22"/>
        </w:rPr>
        <w:t>Kui te lõpetate</w:t>
      </w:r>
      <w:r w:rsidRPr="00F83195">
        <w:rPr>
          <w:b/>
          <w:bCs/>
          <w:szCs w:val="22"/>
        </w:rPr>
        <w:t xml:space="preserve"> CABOMETYX</w:t>
      </w:r>
      <w:r>
        <w:rPr>
          <w:b/>
          <w:bCs/>
          <w:szCs w:val="22"/>
        </w:rPr>
        <w:t>’i võtmise</w:t>
      </w:r>
    </w:p>
    <w:p w14:paraId="775F54F9" w14:textId="17189FBD" w:rsidR="00FA7A36" w:rsidRPr="00F83195" w:rsidRDefault="00FA7A36" w:rsidP="00FA7A36">
      <w:pPr>
        <w:rPr>
          <w:szCs w:val="22"/>
        </w:rPr>
      </w:pPr>
      <w:r>
        <w:rPr>
          <w:szCs w:val="22"/>
        </w:rPr>
        <w:t xml:space="preserve">Ravimi võtmise lõpetamine võib katkestada ravimi toimimise. Ärge lõpetage ravi </w:t>
      </w:r>
      <w:r w:rsidR="00CF0CB8">
        <w:rPr>
          <w:szCs w:val="22"/>
        </w:rPr>
        <w:t>selle ravimiga</w:t>
      </w:r>
      <w:r>
        <w:rPr>
          <w:szCs w:val="22"/>
        </w:rPr>
        <w:t>, kui te ei ole seda arutanud oma arstiga.</w:t>
      </w:r>
    </w:p>
    <w:p w14:paraId="1F4BC4C7" w14:textId="77777777" w:rsidR="00FA7A36" w:rsidRDefault="00FA7A36" w:rsidP="00FA7A36">
      <w:pPr>
        <w:ind w:left="720" w:right="-2" w:hanging="720"/>
        <w:rPr>
          <w:szCs w:val="22"/>
        </w:rPr>
      </w:pPr>
    </w:p>
    <w:p w14:paraId="38C8C48F" w14:textId="77777777" w:rsidR="00FA7A36" w:rsidRDefault="00FA7A36" w:rsidP="0035704E">
      <w:pPr>
        <w:ind w:right="-2"/>
        <w:rPr>
          <w:szCs w:val="22"/>
        </w:rPr>
      </w:pPr>
      <w:r>
        <w:rPr>
          <w:szCs w:val="22"/>
        </w:rPr>
        <w:t xml:space="preserve">Kui teile manustatakse </w:t>
      </w:r>
      <w:r w:rsidR="00CF0CB8">
        <w:rPr>
          <w:szCs w:val="22"/>
        </w:rPr>
        <w:t xml:space="preserve">seda ravimit </w:t>
      </w:r>
      <w:r>
        <w:rPr>
          <w:szCs w:val="22"/>
        </w:rPr>
        <w:t>koos nivolumabiga, siis manustatakse teile esmalt nivolumabi, millele järgneb CABOMETYX’i manustamine.</w:t>
      </w:r>
    </w:p>
    <w:p w14:paraId="0929799E" w14:textId="77777777" w:rsidR="00FA7A36" w:rsidRDefault="00FA7A36" w:rsidP="00FA7A36">
      <w:pPr>
        <w:ind w:right="-2"/>
        <w:rPr>
          <w:szCs w:val="22"/>
        </w:rPr>
      </w:pPr>
    </w:p>
    <w:p w14:paraId="172B69CF" w14:textId="77777777" w:rsidR="00FA7A36" w:rsidRDefault="00FA7A36" w:rsidP="00FA7A36">
      <w:pPr>
        <w:ind w:right="-2"/>
      </w:pPr>
      <w:r>
        <w:rPr>
          <w:szCs w:val="22"/>
        </w:rPr>
        <w:t xml:space="preserve">Palun lugege nivolumabi pakendi infolehte, et saada rohkem teavet selle ravimi kasutamise kohta. </w:t>
      </w:r>
      <w:r w:rsidRPr="009C3083">
        <w:t xml:space="preserve">Kui teil on lisaküsimusi selle ravimi kasutamise kohta, </w:t>
      </w:r>
      <w:r>
        <w:t xml:space="preserve">pidage nõu oma </w:t>
      </w:r>
      <w:r w:rsidRPr="00CB01E4">
        <w:t>arsti</w:t>
      </w:r>
      <w:r>
        <w:t>ga.</w:t>
      </w:r>
    </w:p>
    <w:p w14:paraId="7786E1A5" w14:textId="77777777" w:rsidR="009800D3" w:rsidRDefault="009800D3" w:rsidP="00FA7A36">
      <w:pPr>
        <w:ind w:right="-2"/>
      </w:pPr>
    </w:p>
    <w:p w14:paraId="0C8B60AB" w14:textId="77777777" w:rsidR="00E47C97" w:rsidRDefault="00E47C97">
      <w:pPr>
        <w:tabs>
          <w:tab w:val="clear" w:pos="567"/>
        </w:tabs>
        <w:spacing w:line="240" w:lineRule="auto"/>
        <w:ind w:right="-2"/>
        <w:outlineLvl w:val="0"/>
        <w:rPr>
          <w:noProof/>
          <w:szCs w:val="22"/>
        </w:rPr>
      </w:pPr>
    </w:p>
    <w:p w14:paraId="5A083EFC" w14:textId="77777777" w:rsidR="00E47C97" w:rsidRDefault="00422128">
      <w:pPr>
        <w:keepNext/>
        <w:tabs>
          <w:tab w:val="clear" w:pos="567"/>
        </w:tabs>
        <w:spacing w:line="240" w:lineRule="auto"/>
        <w:ind w:left="562" w:hanging="562"/>
        <w:rPr>
          <w:noProof/>
          <w:szCs w:val="22"/>
        </w:rPr>
      </w:pPr>
      <w:r>
        <w:rPr>
          <w:b/>
          <w:noProof/>
        </w:rPr>
        <w:t>4.</w:t>
      </w:r>
      <w:r>
        <w:tab/>
      </w:r>
      <w:r>
        <w:rPr>
          <w:b/>
          <w:noProof/>
        </w:rPr>
        <w:t>Võimalikud kõrvaltoimed</w:t>
      </w:r>
    </w:p>
    <w:p w14:paraId="0965329A" w14:textId="77777777" w:rsidR="00E47C97" w:rsidRDefault="00E47C97">
      <w:pPr>
        <w:tabs>
          <w:tab w:val="clear" w:pos="567"/>
        </w:tabs>
        <w:spacing w:line="240" w:lineRule="auto"/>
        <w:rPr>
          <w:noProof/>
          <w:szCs w:val="22"/>
        </w:rPr>
      </w:pPr>
    </w:p>
    <w:p w14:paraId="0A52E463" w14:textId="77777777" w:rsidR="00E47C97" w:rsidRDefault="00422128">
      <w:pPr>
        <w:tabs>
          <w:tab w:val="clear" w:pos="567"/>
        </w:tabs>
        <w:spacing w:line="240" w:lineRule="auto"/>
        <w:ind w:right="-29"/>
        <w:rPr>
          <w:noProof/>
          <w:szCs w:val="22"/>
        </w:rPr>
      </w:pPr>
      <w:r>
        <w:t>Nagu kõik ravimid, võib ka see ravim põhjustada kõrvaltoimeid, kuigi kõigil neid ei teki. Kui teil esineb kõrvaltoimeid, võib teie arst lasta teil CABOMETYX’i võtta väiksemas annuses. Teie arst võib teile kõrvaltoimete vastu määrata ka muid ravimeid.</w:t>
      </w:r>
    </w:p>
    <w:p w14:paraId="29106469" w14:textId="77777777" w:rsidR="00E47C97" w:rsidRDefault="00E47C97">
      <w:pPr>
        <w:tabs>
          <w:tab w:val="clear" w:pos="567"/>
        </w:tabs>
        <w:spacing w:line="240" w:lineRule="auto"/>
        <w:ind w:right="-29"/>
        <w:rPr>
          <w:noProof/>
          <w:szCs w:val="22"/>
        </w:rPr>
      </w:pPr>
    </w:p>
    <w:p w14:paraId="74E8DDB1" w14:textId="77777777" w:rsidR="00E47C97" w:rsidRDefault="00422128">
      <w:pPr>
        <w:tabs>
          <w:tab w:val="clear" w:pos="567"/>
        </w:tabs>
        <w:spacing w:line="240" w:lineRule="auto"/>
        <w:ind w:right="-29"/>
        <w:rPr>
          <w:b/>
          <w:noProof/>
        </w:rPr>
      </w:pPr>
      <w:r>
        <w:rPr>
          <w:b/>
          <w:noProof/>
        </w:rPr>
        <w:t>Teavitage oma arsti otsekohe, kui te märkate ükskõik millist järgnevatest kõrvaltoimetest – te võite vajada kiireloomulist ravi:</w:t>
      </w:r>
    </w:p>
    <w:p w14:paraId="248DCF6E" w14:textId="77777777" w:rsidR="00E47C97" w:rsidRPr="00734ECA" w:rsidRDefault="00E47C97">
      <w:pPr>
        <w:tabs>
          <w:tab w:val="clear" w:pos="567"/>
        </w:tabs>
        <w:spacing w:line="240" w:lineRule="auto"/>
        <w:ind w:right="-29"/>
        <w:rPr>
          <w:bCs/>
          <w:noProof/>
          <w:szCs w:val="22"/>
        </w:rPr>
      </w:pPr>
    </w:p>
    <w:p w14:paraId="6F5B79D0" w14:textId="77777777" w:rsidR="00E47C97" w:rsidRDefault="00422128">
      <w:pPr>
        <w:numPr>
          <w:ilvl w:val="0"/>
          <w:numId w:val="3"/>
        </w:numPr>
        <w:tabs>
          <w:tab w:val="clear" w:pos="567"/>
        </w:tabs>
        <w:spacing w:line="240" w:lineRule="auto"/>
        <w:ind w:right="-29"/>
        <w:rPr>
          <w:noProof/>
          <w:szCs w:val="22"/>
        </w:rPr>
      </w:pPr>
      <w:r>
        <w:t xml:space="preserve">Sümptomid, mille hulka kuuluvad valu kõhus, iiveldus, oksendamine, kõhukinnisus või palavik. Need võivad olla </w:t>
      </w:r>
      <w:r w:rsidRPr="00D04A8E">
        <w:t>seed</w:t>
      </w:r>
      <w:r w:rsidR="00D04A8E">
        <w:t>e</w:t>
      </w:r>
      <w:r w:rsidRPr="00D04A8E">
        <w:t>trakti</w:t>
      </w:r>
      <w:r>
        <w:t xml:space="preserve"> mulgustuse, mis on maos või sooltes tekkiv potentsiaalselt eluohtlik auk, tunnused.</w:t>
      </w:r>
      <w:r w:rsidR="00D04A8E">
        <w:t xml:space="preserve"> Seedetrakti mulgustus on sage kõrvaltoime (võib mõjutada kuni 1 inimest 10-st).</w:t>
      </w:r>
    </w:p>
    <w:p w14:paraId="235D0C03" w14:textId="26B4E370" w:rsidR="00E47C97" w:rsidRDefault="009934A7" w:rsidP="006125C8">
      <w:pPr>
        <w:numPr>
          <w:ilvl w:val="0"/>
          <w:numId w:val="3"/>
        </w:numPr>
        <w:tabs>
          <w:tab w:val="clear" w:pos="567"/>
          <w:tab w:val="clear" w:pos="720"/>
          <w:tab w:val="left" w:pos="709"/>
        </w:tabs>
        <w:pPrChange w:id="52" w:author="Author">
          <w:pPr>
            <w:numPr>
              <w:numId w:val="3"/>
            </w:numPr>
            <w:tabs>
              <w:tab w:val="num" w:pos="720"/>
            </w:tabs>
            <w:ind w:left="720" w:hanging="360"/>
          </w:pPr>
        </w:pPrChange>
      </w:pPr>
      <w:r>
        <w:t>Tugev</w:t>
      </w:r>
      <w:r w:rsidR="00422128">
        <w:t xml:space="preserve"> või kontrollimatu veritsus, millega kaasnevad niisugused sümptomid nagu: vere oksendamine, must väljaheide, veri uriinis, peavalu, vere köhimine.</w:t>
      </w:r>
      <w:r w:rsidR="00D04A8E">
        <w:t xml:space="preserve"> Need kõrvaltoimed esinevad sageli (</w:t>
      </w:r>
      <w:r w:rsidR="009D3463">
        <w:t>võib esineda</w:t>
      </w:r>
      <w:r w:rsidR="00D04A8E">
        <w:t xml:space="preserve"> kuni 1 inimes</w:t>
      </w:r>
      <w:r w:rsidR="009D3463">
        <w:t>el</w:t>
      </w:r>
      <w:r w:rsidR="00D04A8E">
        <w:t xml:space="preserve"> 10-st).</w:t>
      </w:r>
    </w:p>
    <w:p w14:paraId="43A294D9" w14:textId="048607FF" w:rsidR="00D04A8E" w:rsidRDefault="00D04A8E" w:rsidP="006125C8">
      <w:pPr>
        <w:numPr>
          <w:ilvl w:val="0"/>
          <w:numId w:val="3"/>
        </w:numPr>
        <w:tabs>
          <w:tab w:val="clear" w:pos="567"/>
          <w:tab w:val="clear" w:pos="720"/>
          <w:tab w:val="left" w:pos="709"/>
        </w:tabs>
        <w:pPrChange w:id="53" w:author="Author">
          <w:pPr>
            <w:numPr>
              <w:numId w:val="3"/>
            </w:numPr>
            <w:tabs>
              <w:tab w:val="num" w:pos="720"/>
            </w:tabs>
            <w:ind w:left="720" w:hanging="360"/>
          </w:pPr>
        </w:pPrChange>
      </w:pPr>
      <w:r>
        <w:t xml:space="preserve">Uimasus, segasus või teadvusekaotus. </w:t>
      </w:r>
      <w:r w:rsidR="009D3463">
        <w:t>Need nähud võivad tekkida</w:t>
      </w:r>
      <w:r>
        <w:t xml:space="preserve"> maksaprobleemide</w:t>
      </w:r>
      <w:r w:rsidR="009D3463">
        <w:t xml:space="preserve"> tõttu</w:t>
      </w:r>
      <w:r>
        <w:t xml:space="preserve">, mis esinevad sageli (võivad </w:t>
      </w:r>
      <w:r w:rsidR="009D3463">
        <w:t>esineda</w:t>
      </w:r>
      <w:r>
        <w:t xml:space="preserve"> kuni </w:t>
      </w:r>
      <w:r w:rsidR="009D3463">
        <w:t>1-l</w:t>
      </w:r>
      <w:r>
        <w:t xml:space="preserve"> inimes</w:t>
      </w:r>
      <w:r w:rsidR="009D3463">
        <w:t>el</w:t>
      </w:r>
      <w:r>
        <w:t xml:space="preserve"> 10-st).</w:t>
      </w:r>
    </w:p>
    <w:p w14:paraId="4F3526CB" w14:textId="2F000E5D" w:rsidR="00E47C97" w:rsidRDefault="00422128">
      <w:pPr>
        <w:numPr>
          <w:ilvl w:val="0"/>
          <w:numId w:val="3"/>
        </w:numPr>
        <w:tabs>
          <w:tab w:val="clear" w:pos="567"/>
        </w:tabs>
        <w:spacing w:line="240" w:lineRule="auto"/>
        <w:ind w:right="-29"/>
        <w:rPr>
          <w:noProof/>
          <w:szCs w:val="22"/>
        </w:rPr>
      </w:pPr>
      <w:r>
        <w:t>Turse, õhupuudustunne.</w:t>
      </w:r>
      <w:r w:rsidR="000F46F4">
        <w:t xml:space="preserve"> Need võivad esineda sageli (võib mõjutada rohkem kui 1 inimest 10-st).</w:t>
      </w:r>
    </w:p>
    <w:p w14:paraId="451E0B0B" w14:textId="77777777" w:rsidR="00E47C97" w:rsidRDefault="00422128">
      <w:pPr>
        <w:numPr>
          <w:ilvl w:val="0"/>
          <w:numId w:val="3"/>
        </w:numPr>
        <w:tabs>
          <w:tab w:val="clear" w:pos="567"/>
        </w:tabs>
        <w:spacing w:line="240" w:lineRule="auto"/>
        <w:ind w:right="-29"/>
        <w:rPr>
          <w:noProof/>
          <w:szCs w:val="22"/>
        </w:rPr>
      </w:pPr>
      <w:r>
        <w:t xml:space="preserve">Haav, mis ei parane. </w:t>
      </w:r>
      <w:r w:rsidR="00D04A8E">
        <w:t>See kõrvaltoime esineb aeg-ajalt (võib mõjutada 1 inimest 100-st).</w:t>
      </w:r>
    </w:p>
    <w:p w14:paraId="2C9A81E9" w14:textId="77777777" w:rsidR="00E47C97" w:rsidRDefault="00422128">
      <w:pPr>
        <w:numPr>
          <w:ilvl w:val="0"/>
          <w:numId w:val="3"/>
        </w:numPr>
        <w:tabs>
          <w:tab w:val="clear" w:pos="567"/>
        </w:tabs>
        <w:spacing w:line="240" w:lineRule="auto"/>
        <w:ind w:right="-29"/>
        <w:rPr>
          <w:noProof/>
          <w:szCs w:val="22"/>
        </w:rPr>
      </w:pPr>
      <w:r>
        <w:t xml:space="preserve">Krambihood, peavalud, segasus või keskendumisraskused. Need võivad olla </w:t>
      </w:r>
      <w:r w:rsidR="00E3513E">
        <w:t xml:space="preserve">posterioorse </w:t>
      </w:r>
      <w:r>
        <w:t xml:space="preserve">pöörduva leukoentsefalopaatia sündroomi </w:t>
      </w:r>
      <w:r w:rsidR="00E3513E">
        <w:t xml:space="preserve">(PRES) </w:t>
      </w:r>
      <w:r>
        <w:t xml:space="preserve">tunnused. </w:t>
      </w:r>
      <w:r w:rsidR="00E3513E">
        <w:t xml:space="preserve">PRES-i </w:t>
      </w:r>
      <w:r>
        <w:t xml:space="preserve">esineb </w:t>
      </w:r>
      <w:r w:rsidR="009D3463">
        <w:t xml:space="preserve">aeg-ajalt </w:t>
      </w:r>
      <w:r>
        <w:t>(</w:t>
      </w:r>
      <w:r w:rsidR="009D3463">
        <w:t xml:space="preserve">võib </w:t>
      </w:r>
      <w:r>
        <w:t>esine</w:t>
      </w:r>
      <w:r w:rsidR="009D3463">
        <w:t>da</w:t>
      </w:r>
      <w:r>
        <w:t xml:space="preserve"> 1</w:t>
      </w:r>
      <w:r w:rsidR="009D3463">
        <w:t>-l</w:t>
      </w:r>
      <w:r>
        <w:t xml:space="preserve"> inimesel 100</w:t>
      </w:r>
      <w:r>
        <w:noBreakHyphen/>
        <w:t>st).</w:t>
      </w:r>
    </w:p>
    <w:p w14:paraId="3E76841D" w14:textId="77777777" w:rsidR="00E3513E" w:rsidRPr="009D3463" w:rsidRDefault="00E3513E" w:rsidP="009D3463">
      <w:pPr>
        <w:numPr>
          <w:ilvl w:val="0"/>
          <w:numId w:val="3"/>
        </w:numPr>
        <w:tabs>
          <w:tab w:val="clear" w:pos="567"/>
        </w:tabs>
        <w:spacing w:line="240" w:lineRule="auto"/>
        <w:ind w:right="-29"/>
        <w:rPr>
          <w:noProof/>
          <w:szCs w:val="22"/>
        </w:rPr>
      </w:pPr>
      <w:r>
        <w:t xml:space="preserve">Valu suus, hammastes ja/või lõualuus, turse või villid suus, tuimus või raskustunne lõualuus, hammaste liikumine. Need võivad olla lõualuu kahjustuse nähud (osteonekroos). </w:t>
      </w:r>
      <w:r w:rsidR="009D3463">
        <w:t>Need kõrvaltoimed võivad esineda aeg-ajalt (võivad esineda 1-l inimesel 100</w:t>
      </w:r>
      <w:r w:rsidR="009D3463">
        <w:noBreakHyphen/>
        <w:t>st).</w:t>
      </w:r>
    </w:p>
    <w:p w14:paraId="63B7166A" w14:textId="77777777" w:rsidR="00E3513E" w:rsidRDefault="00E3513E" w:rsidP="00E3513E">
      <w:pPr>
        <w:tabs>
          <w:tab w:val="clear" w:pos="567"/>
        </w:tabs>
        <w:spacing w:line="240" w:lineRule="auto"/>
        <w:ind w:left="720" w:right="-29"/>
        <w:rPr>
          <w:noProof/>
          <w:szCs w:val="22"/>
        </w:rPr>
      </w:pPr>
    </w:p>
    <w:p w14:paraId="01E3BE19" w14:textId="77777777" w:rsidR="00E47C97" w:rsidRDefault="00E47C97">
      <w:pPr>
        <w:tabs>
          <w:tab w:val="clear" w:pos="567"/>
        </w:tabs>
        <w:spacing w:line="240" w:lineRule="auto"/>
        <w:ind w:right="-29"/>
        <w:rPr>
          <w:noProof/>
          <w:szCs w:val="22"/>
        </w:rPr>
      </w:pPr>
    </w:p>
    <w:p w14:paraId="1900738A" w14:textId="77777777" w:rsidR="00E47C97" w:rsidRDefault="00223730">
      <w:pPr>
        <w:keepNext/>
        <w:tabs>
          <w:tab w:val="clear" w:pos="567"/>
        </w:tabs>
        <w:spacing w:line="240" w:lineRule="auto"/>
        <w:ind w:right="-29"/>
        <w:rPr>
          <w:b/>
          <w:noProof/>
          <w:szCs w:val="22"/>
        </w:rPr>
      </w:pPr>
      <w:r>
        <w:rPr>
          <w:b/>
          <w:noProof/>
        </w:rPr>
        <w:t xml:space="preserve">CABOMETYX’i </w:t>
      </w:r>
      <w:r w:rsidR="00076B10">
        <w:rPr>
          <w:b/>
          <w:noProof/>
        </w:rPr>
        <w:t xml:space="preserve">teiste </w:t>
      </w:r>
      <w:r w:rsidR="00422128">
        <w:rPr>
          <w:b/>
          <w:noProof/>
        </w:rPr>
        <w:t>kõrvaltoimete hulka kuuluvad:</w:t>
      </w:r>
    </w:p>
    <w:p w14:paraId="415D404A" w14:textId="77777777" w:rsidR="00E47C97" w:rsidRPr="00734ECA" w:rsidRDefault="00E47C97">
      <w:pPr>
        <w:keepNext/>
        <w:tabs>
          <w:tab w:val="clear" w:pos="567"/>
        </w:tabs>
        <w:spacing w:line="240" w:lineRule="auto"/>
        <w:ind w:right="-29"/>
        <w:rPr>
          <w:bCs/>
          <w:noProof/>
          <w:szCs w:val="22"/>
        </w:rPr>
      </w:pPr>
    </w:p>
    <w:p w14:paraId="3178287B" w14:textId="24ED7FFB" w:rsidR="00E47C97" w:rsidRPr="00734ECA" w:rsidRDefault="00422128">
      <w:pPr>
        <w:keepNext/>
        <w:tabs>
          <w:tab w:val="clear" w:pos="567"/>
        </w:tabs>
        <w:spacing w:line="240" w:lineRule="auto"/>
        <w:ind w:right="-29"/>
        <w:rPr>
          <w:bCs/>
          <w:noProof/>
          <w:szCs w:val="22"/>
        </w:rPr>
      </w:pPr>
      <w:r>
        <w:rPr>
          <w:b/>
          <w:noProof/>
        </w:rPr>
        <w:t>Väga saged</w:t>
      </w:r>
      <w:r w:rsidR="0035704E">
        <w:rPr>
          <w:b/>
          <w:noProof/>
        </w:rPr>
        <w:t>a</w:t>
      </w:r>
      <w:r>
        <w:rPr>
          <w:b/>
          <w:noProof/>
        </w:rPr>
        <w:t xml:space="preserve">d kõrvaltoimed </w:t>
      </w:r>
      <w:r>
        <w:t>(võivad esineda rohkem kui 1 inimesel 10-st)</w:t>
      </w:r>
    </w:p>
    <w:p w14:paraId="69B5C91A" w14:textId="77777777" w:rsidR="00E47C97" w:rsidRDefault="00E47C97">
      <w:pPr>
        <w:keepNext/>
        <w:tabs>
          <w:tab w:val="clear" w:pos="567"/>
        </w:tabs>
        <w:spacing w:line="240" w:lineRule="auto"/>
        <w:ind w:right="-29"/>
        <w:rPr>
          <w:noProof/>
          <w:szCs w:val="22"/>
        </w:rPr>
      </w:pPr>
    </w:p>
    <w:p w14:paraId="7DF0E327" w14:textId="77777777" w:rsidR="00291BEA" w:rsidRDefault="00291BEA" w:rsidP="00291BEA">
      <w:pPr>
        <w:numPr>
          <w:ilvl w:val="0"/>
          <w:numId w:val="7"/>
        </w:numPr>
        <w:tabs>
          <w:tab w:val="clear" w:pos="567"/>
        </w:tabs>
        <w:spacing w:line="240" w:lineRule="auto"/>
        <w:rPr>
          <w:szCs w:val="22"/>
        </w:rPr>
      </w:pPr>
      <w:r>
        <w:rPr>
          <w:szCs w:val="22"/>
        </w:rPr>
        <w:t>aneemia (punaliblede</w:t>
      </w:r>
      <w:r w:rsidR="009934A7">
        <w:rPr>
          <w:szCs w:val="22"/>
        </w:rPr>
        <w:t>, mis transpordivad hapnikku,</w:t>
      </w:r>
      <w:r>
        <w:rPr>
          <w:szCs w:val="22"/>
        </w:rPr>
        <w:t xml:space="preserve"> arvu vähenemine), vereliistakute arvu vähenemine (vererakud, mis aitavad verel hüübida);</w:t>
      </w:r>
    </w:p>
    <w:p w14:paraId="1D4740E9" w14:textId="1A844CAD" w:rsidR="00291BEA" w:rsidRDefault="00291BEA" w:rsidP="00291BEA">
      <w:pPr>
        <w:numPr>
          <w:ilvl w:val="0"/>
          <w:numId w:val="7"/>
        </w:numPr>
        <w:tabs>
          <w:tab w:val="clear" w:pos="567"/>
        </w:tabs>
        <w:spacing w:line="240" w:lineRule="auto"/>
        <w:ind w:right="-29"/>
        <w:rPr>
          <w:noProof/>
          <w:szCs w:val="22"/>
        </w:rPr>
      </w:pPr>
      <w:r>
        <w:t>vähenenud kilpnäärme aktiivsus; sümptomi</w:t>
      </w:r>
      <w:r w:rsidR="009934A7">
        <w:t>teks</w:t>
      </w:r>
      <w:r>
        <w:t xml:space="preserve"> võivad </w:t>
      </w:r>
      <w:r w:rsidR="009934A7">
        <w:t>olla</w:t>
      </w:r>
      <w:r>
        <w:t xml:space="preserve"> väsimus, k</w:t>
      </w:r>
      <w:r w:rsidR="009934A7">
        <w:t>ehak</w:t>
      </w:r>
      <w:r>
        <w:t>aalu</w:t>
      </w:r>
      <w:r w:rsidR="009934A7">
        <w:t xml:space="preserve"> </w:t>
      </w:r>
      <w:r>
        <w:t>tõus, kõhukinnisus, naha tundumist jaheda ja kuivana;</w:t>
      </w:r>
    </w:p>
    <w:p w14:paraId="5191FA4B" w14:textId="77777777" w:rsidR="00291BEA" w:rsidRDefault="00291BEA" w:rsidP="00291BEA">
      <w:pPr>
        <w:numPr>
          <w:ilvl w:val="0"/>
          <w:numId w:val="7"/>
        </w:numPr>
        <w:tabs>
          <w:tab w:val="clear" w:pos="567"/>
        </w:tabs>
        <w:spacing w:line="240" w:lineRule="auto"/>
        <w:ind w:right="-29"/>
        <w:rPr>
          <w:noProof/>
          <w:szCs w:val="22"/>
        </w:rPr>
      </w:pPr>
      <w:r>
        <w:t>langenud söögiisu, muutunud maitsetundlikkus;</w:t>
      </w:r>
    </w:p>
    <w:p w14:paraId="683BEC4E" w14:textId="46537874" w:rsidR="00291BEA" w:rsidRDefault="00291BEA" w:rsidP="00291BEA">
      <w:pPr>
        <w:numPr>
          <w:ilvl w:val="0"/>
          <w:numId w:val="7"/>
        </w:numPr>
        <w:tabs>
          <w:tab w:val="clear" w:pos="567"/>
        </w:tabs>
        <w:spacing w:line="240" w:lineRule="auto"/>
        <w:rPr>
          <w:szCs w:val="22"/>
        </w:rPr>
      </w:pPr>
      <w:r>
        <w:rPr>
          <w:szCs w:val="22"/>
        </w:rPr>
        <w:t>magneesiumi</w:t>
      </w:r>
      <w:r w:rsidR="00990A12">
        <w:rPr>
          <w:szCs w:val="22"/>
        </w:rPr>
        <w:t>-,</w:t>
      </w:r>
      <w:r>
        <w:rPr>
          <w:szCs w:val="22"/>
        </w:rPr>
        <w:t xml:space="preserve"> kaaliumi</w:t>
      </w:r>
      <w:r w:rsidR="00990A12">
        <w:rPr>
          <w:szCs w:val="22"/>
        </w:rPr>
        <w:t>- või kaltsiumi</w:t>
      </w:r>
      <w:r>
        <w:rPr>
          <w:szCs w:val="22"/>
        </w:rPr>
        <w:t>sisalduse vähenemine veres;</w:t>
      </w:r>
    </w:p>
    <w:p w14:paraId="5DE55D1A" w14:textId="77777777" w:rsidR="00291BEA" w:rsidRDefault="00291BEA" w:rsidP="00291BEA">
      <w:pPr>
        <w:numPr>
          <w:ilvl w:val="0"/>
          <w:numId w:val="7"/>
        </w:numPr>
        <w:tabs>
          <w:tab w:val="clear" w:pos="567"/>
        </w:tabs>
        <w:spacing w:line="240" w:lineRule="auto"/>
        <w:rPr>
          <w:szCs w:val="22"/>
        </w:rPr>
      </w:pPr>
      <w:r>
        <w:rPr>
          <w:szCs w:val="22"/>
        </w:rPr>
        <w:t>valk albumiini sisalduse vähenemine veres (valk, mis on organismis hormoonide, ravimite ja ensüümide kandja);</w:t>
      </w:r>
    </w:p>
    <w:p w14:paraId="43319672" w14:textId="77777777" w:rsidR="00291BEA" w:rsidRDefault="00291BEA" w:rsidP="00291BEA">
      <w:pPr>
        <w:numPr>
          <w:ilvl w:val="0"/>
          <w:numId w:val="7"/>
        </w:numPr>
        <w:tabs>
          <w:tab w:val="clear" w:pos="567"/>
        </w:tabs>
        <w:spacing w:line="240" w:lineRule="auto"/>
        <w:rPr>
          <w:szCs w:val="22"/>
        </w:rPr>
      </w:pPr>
      <w:r>
        <w:rPr>
          <w:szCs w:val="22"/>
        </w:rPr>
        <w:t>peavalu, pearinglus;</w:t>
      </w:r>
    </w:p>
    <w:p w14:paraId="606571BF" w14:textId="77777777" w:rsidR="00291BEA" w:rsidRDefault="00291BEA" w:rsidP="00291BEA">
      <w:pPr>
        <w:numPr>
          <w:ilvl w:val="0"/>
          <w:numId w:val="7"/>
        </w:numPr>
        <w:tabs>
          <w:tab w:val="clear" w:pos="567"/>
        </w:tabs>
        <w:spacing w:line="240" w:lineRule="auto"/>
        <w:rPr>
          <w:szCs w:val="22"/>
        </w:rPr>
      </w:pPr>
      <w:r>
        <w:rPr>
          <w:szCs w:val="22"/>
        </w:rPr>
        <w:t>kõrge vererõhk</w:t>
      </w:r>
      <w:r w:rsidR="00D70E7B">
        <w:rPr>
          <w:szCs w:val="22"/>
        </w:rPr>
        <w:t xml:space="preserve"> (hüpertensioon</w:t>
      </w:r>
      <w:r>
        <w:rPr>
          <w:szCs w:val="22"/>
        </w:rPr>
        <w:t>);</w:t>
      </w:r>
    </w:p>
    <w:p w14:paraId="2EC9A087" w14:textId="77777777" w:rsidR="00291BEA" w:rsidRDefault="00291BEA" w:rsidP="00291BEA">
      <w:pPr>
        <w:numPr>
          <w:ilvl w:val="0"/>
          <w:numId w:val="7"/>
        </w:numPr>
        <w:tabs>
          <w:tab w:val="clear" w:pos="567"/>
        </w:tabs>
        <w:spacing w:line="240" w:lineRule="auto"/>
        <w:rPr>
          <w:szCs w:val="22"/>
        </w:rPr>
      </w:pPr>
      <w:r>
        <w:rPr>
          <w:szCs w:val="22"/>
        </w:rPr>
        <w:t>ver</w:t>
      </w:r>
      <w:r w:rsidR="009934A7">
        <w:rPr>
          <w:szCs w:val="22"/>
        </w:rPr>
        <w:t>itsus</w:t>
      </w:r>
      <w:r>
        <w:rPr>
          <w:szCs w:val="22"/>
        </w:rPr>
        <w:t>;</w:t>
      </w:r>
    </w:p>
    <w:p w14:paraId="0820235A" w14:textId="77777777" w:rsidR="00291BEA" w:rsidRPr="006E5CD4" w:rsidRDefault="006E5CD4" w:rsidP="006E5CD4">
      <w:pPr>
        <w:numPr>
          <w:ilvl w:val="0"/>
          <w:numId w:val="7"/>
        </w:numPr>
        <w:tabs>
          <w:tab w:val="clear" w:pos="567"/>
        </w:tabs>
        <w:spacing w:line="240" w:lineRule="auto"/>
        <w:rPr>
          <w:szCs w:val="22"/>
        </w:rPr>
      </w:pPr>
      <w:r>
        <w:rPr>
          <w:szCs w:val="22"/>
        </w:rPr>
        <w:t>rääkimisraskused, hääle kähedus (düsfoonia), köha ja õhupuudus;</w:t>
      </w:r>
    </w:p>
    <w:p w14:paraId="53F8F209" w14:textId="77777777" w:rsidR="00E47C97" w:rsidRDefault="006E5CD4">
      <w:pPr>
        <w:numPr>
          <w:ilvl w:val="0"/>
          <w:numId w:val="3"/>
        </w:numPr>
        <w:tabs>
          <w:tab w:val="clear" w:pos="567"/>
        </w:tabs>
        <w:spacing w:line="240" w:lineRule="auto"/>
        <w:ind w:right="-29"/>
        <w:rPr>
          <w:noProof/>
          <w:szCs w:val="22"/>
        </w:rPr>
      </w:pPr>
      <w:r>
        <w:t>m</w:t>
      </w:r>
      <w:r w:rsidR="00422128">
        <w:t>aoärritus, sealhulgas kõhulahtisus, iiveldus, oksendamine, kõhukinnisus, seedehäired ja kõhuvalu</w:t>
      </w:r>
      <w:r w:rsidR="008D73A1">
        <w:t>;</w:t>
      </w:r>
    </w:p>
    <w:p w14:paraId="106A21E8" w14:textId="77777777" w:rsidR="006E5CD4" w:rsidRPr="006E5CD4" w:rsidRDefault="006E5CD4" w:rsidP="006E5CD4">
      <w:pPr>
        <w:numPr>
          <w:ilvl w:val="0"/>
          <w:numId w:val="3"/>
        </w:numPr>
        <w:tabs>
          <w:tab w:val="clear" w:pos="567"/>
        </w:tabs>
        <w:spacing w:line="240" w:lineRule="auto"/>
        <w:rPr>
          <w:noProof/>
          <w:szCs w:val="22"/>
        </w:rPr>
      </w:pPr>
      <w:r>
        <w:t>suu või kurgu punetus, turse või valu (stomatiit);</w:t>
      </w:r>
    </w:p>
    <w:p w14:paraId="52A38491" w14:textId="77777777" w:rsidR="006E5CD4" w:rsidRPr="00AA1403" w:rsidRDefault="006E5CD4" w:rsidP="006E5CD4">
      <w:pPr>
        <w:numPr>
          <w:ilvl w:val="0"/>
          <w:numId w:val="3"/>
        </w:numPr>
        <w:tabs>
          <w:tab w:val="clear" w:pos="567"/>
        </w:tabs>
        <w:spacing w:line="240" w:lineRule="auto"/>
        <w:rPr>
          <w:noProof/>
          <w:szCs w:val="22"/>
        </w:rPr>
      </w:pPr>
      <w:r>
        <w:t>nahalööve kätel või jalataldadel millega mõnikord kaasnevad villid, sügelus valu;</w:t>
      </w:r>
    </w:p>
    <w:p w14:paraId="66218CDC" w14:textId="14ED4AC8" w:rsidR="006E5CD4" w:rsidRDefault="006E5CD4" w:rsidP="006E5CD4">
      <w:pPr>
        <w:numPr>
          <w:ilvl w:val="0"/>
          <w:numId w:val="3"/>
        </w:numPr>
        <w:tabs>
          <w:tab w:val="clear" w:pos="567"/>
        </w:tabs>
        <w:spacing w:line="240" w:lineRule="auto"/>
        <w:ind w:right="-29"/>
        <w:rPr>
          <w:noProof/>
          <w:szCs w:val="22"/>
        </w:rPr>
      </w:pPr>
      <w:r>
        <w:rPr>
          <w:noProof/>
          <w:szCs w:val="22"/>
        </w:rPr>
        <w:t>valu kätes, käelabades, jalgades või jalalabades</w:t>
      </w:r>
      <w:r w:rsidR="00990A12">
        <w:rPr>
          <w:noProof/>
          <w:szCs w:val="22"/>
        </w:rPr>
        <w:t>, valu liigestes</w:t>
      </w:r>
      <w:r>
        <w:rPr>
          <w:noProof/>
          <w:szCs w:val="22"/>
        </w:rPr>
        <w:t>;</w:t>
      </w:r>
    </w:p>
    <w:p w14:paraId="3025BA20" w14:textId="77777777" w:rsidR="006E5CD4" w:rsidRDefault="008D73A1" w:rsidP="00433788">
      <w:pPr>
        <w:numPr>
          <w:ilvl w:val="0"/>
          <w:numId w:val="3"/>
        </w:numPr>
        <w:tabs>
          <w:tab w:val="clear" w:pos="567"/>
        </w:tabs>
        <w:spacing w:line="240" w:lineRule="auto"/>
        <w:rPr>
          <w:noProof/>
          <w:szCs w:val="22"/>
        </w:rPr>
      </w:pPr>
      <w:r>
        <w:t>v</w:t>
      </w:r>
      <w:r w:rsidR="00422128">
        <w:t>äsimus, nõrkus,</w:t>
      </w:r>
      <w:r w:rsidR="008B3643">
        <w:rPr>
          <w:noProof/>
          <w:szCs w:val="22"/>
        </w:rPr>
        <w:t xml:space="preserve"> suuõõne või seedetrakti limaskesta põletik, jalgade ja käte turse;</w:t>
      </w:r>
    </w:p>
    <w:p w14:paraId="32622E2D" w14:textId="77777777" w:rsidR="008B3643" w:rsidRDefault="008B3643" w:rsidP="00433788">
      <w:pPr>
        <w:numPr>
          <w:ilvl w:val="0"/>
          <w:numId w:val="3"/>
        </w:numPr>
        <w:tabs>
          <w:tab w:val="clear" w:pos="567"/>
        </w:tabs>
        <w:spacing w:line="240" w:lineRule="auto"/>
        <w:rPr>
          <w:noProof/>
          <w:szCs w:val="22"/>
        </w:rPr>
      </w:pPr>
      <w:r>
        <w:rPr>
          <w:noProof/>
          <w:szCs w:val="22"/>
        </w:rPr>
        <w:t>kehakaalu langus;</w:t>
      </w:r>
    </w:p>
    <w:p w14:paraId="7B9231EF" w14:textId="0B40E3CB" w:rsidR="008B3643" w:rsidRDefault="008B3643" w:rsidP="009324D4">
      <w:pPr>
        <w:numPr>
          <w:ilvl w:val="0"/>
          <w:numId w:val="3"/>
        </w:numPr>
        <w:tabs>
          <w:tab w:val="clear" w:pos="567"/>
        </w:tabs>
        <w:spacing w:line="240" w:lineRule="auto"/>
        <w:rPr>
          <w:noProof/>
          <w:szCs w:val="22"/>
        </w:rPr>
      </w:pPr>
      <w:r>
        <w:rPr>
          <w:noProof/>
          <w:szCs w:val="22"/>
        </w:rPr>
        <w:t>häired maksafunktsioonitestides (maksaensüümide aspartaadi-aminotransferaasi</w:t>
      </w:r>
      <w:r w:rsidR="003E58A3">
        <w:rPr>
          <w:noProof/>
          <w:szCs w:val="22"/>
        </w:rPr>
        <w:t>,</w:t>
      </w:r>
      <w:r>
        <w:rPr>
          <w:noProof/>
          <w:szCs w:val="22"/>
        </w:rPr>
        <w:t xml:space="preserve"> alaniini-aminotransferaasi </w:t>
      </w:r>
      <w:r w:rsidR="003E58A3">
        <w:rPr>
          <w:noProof/>
          <w:szCs w:val="22"/>
        </w:rPr>
        <w:t xml:space="preserve">ja aluselise fosfataasi </w:t>
      </w:r>
      <w:r>
        <w:rPr>
          <w:noProof/>
          <w:szCs w:val="22"/>
        </w:rPr>
        <w:t>aktiivsuse suurenemine).</w:t>
      </w:r>
    </w:p>
    <w:p w14:paraId="3292A9DE" w14:textId="77777777" w:rsidR="00E47C97" w:rsidRDefault="00E47C97">
      <w:pPr>
        <w:tabs>
          <w:tab w:val="clear" w:pos="567"/>
        </w:tabs>
        <w:spacing w:line="240" w:lineRule="auto"/>
        <w:rPr>
          <w:noProof/>
          <w:szCs w:val="22"/>
        </w:rPr>
      </w:pPr>
    </w:p>
    <w:p w14:paraId="3F8B6FDB" w14:textId="77777777" w:rsidR="00E47C97" w:rsidRDefault="00422128">
      <w:pPr>
        <w:keepNext/>
        <w:tabs>
          <w:tab w:val="clear" w:pos="567"/>
        </w:tabs>
        <w:spacing w:line="240" w:lineRule="auto"/>
        <w:ind w:right="-28"/>
      </w:pPr>
      <w:r>
        <w:rPr>
          <w:b/>
          <w:noProof/>
        </w:rPr>
        <w:t xml:space="preserve">Sagedad kõrvaltoimed </w:t>
      </w:r>
      <w:r>
        <w:t>(võivad esineda kuni 1 inimesel 10-st)</w:t>
      </w:r>
    </w:p>
    <w:p w14:paraId="634F05F7" w14:textId="77777777" w:rsidR="008B3643" w:rsidRDefault="008B3643">
      <w:pPr>
        <w:keepNext/>
        <w:tabs>
          <w:tab w:val="clear" w:pos="567"/>
        </w:tabs>
        <w:spacing w:line="240" w:lineRule="auto"/>
        <w:ind w:right="-28"/>
      </w:pPr>
    </w:p>
    <w:p w14:paraId="69A4B3AA" w14:textId="77777777" w:rsidR="00E47C97" w:rsidRPr="009324D4" w:rsidRDefault="008B3643">
      <w:pPr>
        <w:numPr>
          <w:ilvl w:val="0"/>
          <w:numId w:val="7"/>
        </w:numPr>
        <w:tabs>
          <w:tab w:val="clear" w:pos="567"/>
        </w:tabs>
        <w:spacing w:line="240" w:lineRule="auto"/>
        <w:ind w:right="-29"/>
        <w:rPr>
          <w:noProof/>
          <w:szCs w:val="22"/>
        </w:rPr>
      </w:pPr>
      <w:r>
        <w:t>a</w:t>
      </w:r>
      <w:r w:rsidR="00422128">
        <w:t>bstsess (mäda kogunemine koos turse ja põletikuga)</w:t>
      </w:r>
      <w:r w:rsidR="00781F7B">
        <w:t>;</w:t>
      </w:r>
    </w:p>
    <w:p w14:paraId="40A58812" w14:textId="77777777" w:rsidR="00E47C97" w:rsidRPr="009324D4" w:rsidRDefault="00781F7B">
      <w:pPr>
        <w:numPr>
          <w:ilvl w:val="0"/>
          <w:numId w:val="7"/>
        </w:numPr>
        <w:tabs>
          <w:tab w:val="clear" w:pos="567"/>
        </w:tabs>
        <w:spacing w:line="240" w:lineRule="auto"/>
        <w:ind w:right="-29"/>
        <w:rPr>
          <w:noProof/>
          <w:szCs w:val="22"/>
        </w:rPr>
      </w:pPr>
      <w:r>
        <w:t>d</w:t>
      </w:r>
      <w:r w:rsidR="00422128">
        <w:t>ehüdratsioon</w:t>
      </w:r>
      <w:r>
        <w:t>;</w:t>
      </w:r>
    </w:p>
    <w:p w14:paraId="29620251" w14:textId="7B8992E0" w:rsidR="008B3643" w:rsidRDefault="008B3643" w:rsidP="008B3643">
      <w:pPr>
        <w:numPr>
          <w:ilvl w:val="0"/>
          <w:numId w:val="7"/>
        </w:numPr>
        <w:tabs>
          <w:tab w:val="clear" w:pos="567"/>
        </w:tabs>
        <w:spacing w:line="240" w:lineRule="auto"/>
        <w:ind w:right="-29"/>
        <w:rPr>
          <w:noProof/>
          <w:szCs w:val="22"/>
        </w:rPr>
      </w:pPr>
      <w:r>
        <w:rPr>
          <w:noProof/>
          <w:szCs w:val="22"/>
        </w:rPr>
        <w:t>vähenenud naatriumi ja fosfaatide sisaldus veres;</w:t>
      </w:r>
    </w:p>
    <w:p w14:paraId="2FFFA6DB" w14:textId="77777777" w:rsidR="008B3643" w:rsidRDefault="008B3643" w:rsidP="008B3643">
      <w:pPr>
        <w:numPr>
          <w:ilvl w:val="0"/>
          <w:numId w:val="7"/>
        </w:numPr>
        <w:tabs>
          <w:tab w:val="clear" w:pos="567"/>
        </w:tabs>
        <w:spacing w:line="240" w:lineRule="auto"/>
        <w:ind w:right="-29"/>
        <w:rPr>
          <w:noProof/>
          <w:szCs w:val="22"/>
        </w:rPr>
      </w:pPr>
      <w:r>
        <w:rPr>
          <w:noProof/>
          <w:szCs w:val="22"/>
        </w:rPr>
        <w:t>kaaliumi sisalduse suurenemine veres;</w:t>
      </w:r>
    </w:p>
    <w:p w14:paraId="7DB0F9B2" w14:textId="77777777" w:rsidR="008B3643" w:rsidRDefault="008B3643" w:rsidP="008B3643">
      <w:pPr>
        <w:numPr>
          <w:ilvl w:val="0"/>
          <w:numId w:val="7"/>
        </w:numPr>
        <w:tabs>
          <w:tab w:val="clear" w:pos="567"/>
        </w:tabs>
        <w:spacing w:line="240" w:lineRule="auto"/>
        <w:ind w:right="-29"/>
        <w:rPr>
          <w:noProof/>
          <w:szCs w:val="22"/>
        </w:rPr>
      </w:pPr>
      <w:r>
        <w:rPr>
          <w:noProof/>
          <w:szCs w:val="22"/>
        </w:rPr>
        <w:t>bilirubiini suurenenud sisaldus veres (mis võib põhjustada kollatõbe/naha ja silmade kollasust);</w:t>
      </w:r>
    </w:p>
    <w:p w14:paraId="09680F37" w14:textId="77777777" w:rsidR="008B3643" w:rsidRDefault="008B3643" w:rsidP="008B3643">
      <w:pPr>
        <w:numPr>
          <w:ilvl w:val="0"/>
          <w:numId w:val="7"/>
        </w:numPr>
        <w:tabs>
          <w:tab w:val="clear" w:pos="567"/>
        </w:tabs>
        <w:spacing w:line="240" w:lineRule="auto"/>
        <w:ind w:right="-29"/>
        <w:rPr>
          <w:noProof/>
          <w:szCs w:val="22"/>
        </w:rPr>
      </w:pPr>
      <w:r>
        <w:rPr>
          <w:noProof/>
          <w:szCs w:val="22"/>
        </w:rPr>
        <w:t>vere suhkrusisalduse suurenemine</w:t>
      </w:r>
      <w:r w:rsidR="005022F2">
        <w:rPr>
          <w:noProof/>
          <w:szCs w:val="22"/>
        </w:rPr>
        <w:t xml:space="preserve"> (hüperglükeemia)</w:t>
      </w:r>
      <w:r>
        <w:rPr>
          <w:noProof/>
          <w:szCs w:val="22"/>
        </w:rPr>
        <w:t xml:space="preserve"> või vähenemine</w:t>
      </w:r>
      <w:r w:rsidR="005022F2">
        <w:rPr>
          <w:noProof/>
          <w:szCs w:val="22"/>
        </w:rPr>
        <w:t xml:space="preserve"> (hüpoglükeemia)</w:t>
      </w:r>
      <w:r>
        <w:rPr>
          <w:noProof/>
          <w:szCs w:val="22"/>
        </w:rPr>
        <w:t>;</w:t>
      </w:r>
    </w:p>
    <w:p w14:paraId="781C53AB" w14:textId="77777777" w:rsidR="008B3643" w:rsidRPr="00F21B3B" w:rsidRDefault="005022F2">
      <w:pPr>
        <w:numPr>
          <w:ilvl w:val="0"/>
          <w:numId w:val="7"/>
        </w:numPr>
        <w:tabs>
          <w:tab w:val="clear" w:pos="567"/>
        </w:tabs>
        <w:spacing w:line="240" w:lineRule="auto"/>
        <w:ind w:right="-29"/>
        <w:rPr>
          <w:noProof/>
          <w:szCs w:val="22"/>
        </w:rPr>
      </w:pPr>
      <w:r>
        <w:rPr>
          <w:noProof/>
          <w:szCs w:val="22"/>
        </w:rPr>
        <w:t>närvipõletik (põhjustab tuima, torkivat, põletavat tunnet või valu jäsemetes);</w:t>
      </w:r>
    </w:p>
    <w:p w14:paraId="71C2CB24" w14:textId="77777777" w:rsidR="00E47C97" w:rsidRDefault="00781F7B">
      <w:pPr>
        <w:numPr>
          <w:ilvl w:val="0"/>
          <w:numId w:val="7"/>
        </w:numPr>
        <w:tabs>
          <w:tab w:val="clear" w:pos="567"/>
        </w:tabs>
        <w:spacing w:line="240" w:lineRule="auto"/>
        <w:ind w:right="-29"/>
        <w:rPr>
          <w:noProof/>
          <w:szCs w:val="22"/>
        </w:rPr>
      </w:pPr>
      <w:r>
        <w:t>h</w:t>
      </w:r>
      <w:r w:rsidR="00422128">
        <w:t>elid kõrvus</w:t>
      </w:r>
      <w:r w:rsidR="009D127C">
        <w:t xml:space="preserve"> (tinnitus)</w:t>
      </w:r>
      <w:r>
        <w:t>;</w:t>
      </w:r>
    </w:p>
    <w:p w14:paraId="58F82661" w14:textId="087E0F09" w:rsidR="005022F2" w:rsidRPr="009324D4" w:rsidRDefault="00781F7B">
      <w:pPr>
        <w:numPr>
          <w:ilvl w:val="0"/>
          <w:numId w:val="7"/>
        </w:numPr>
        <w:tabs>
          <w:tab w:val="clear" w:pos="567"/>
        </w:tabs>
        <w:spacing w:line="240" w:lineRule="auto"/>
        <w:ind w:right="-29"/>
        <w:rPr>
          <w:noProof/>
          <w:szCs w:val="22"/>
        </w:rPr>
      </w:pPr>
      <w:r>
        <w:t>v</w:t>
      </w:r>
      <w:r w:rsidR="00422128">
        <w:t xml:space="preserve">eretrombid </w:t>
      </w:r>
      <w:r w:rsidR="00F21B3B">
        <w:t>veresoontes</w:t>
      </w:r>
      <w:r w:rsidR="003E58A3" w:rsidRPr="003E58A3">
        <w:t>, madal vererõhk (hüpotensioon)</w:t>
      </w:r>
      <w:r w:rsidR="005022F2">
        <w:t>;</w:t>
      </w:r>
    </w:p>
    <w:p w14:paraId="42E52C48" w14:textId="2F19D2A6" w:rsidR="00E47C97" w:rsidRPr="009324D4" w:rsidRDefault="005022F2">
      <w:pPr>
        <w:numPr>
          <w:ilvl w:val="0"/>
          <w:numId w:val="7"/>
        </w:numPr>
        <w:tabs>
          <w:tab w:val="clear" w:pos="567"/>
        </w:tabs>
        <w:spacing w:line="240" w:lineRule="auto"/>
        <w:ind w:right="-29"/>
        <w:rPr>
          <w:noProof/>
          <w:szCs w:val="22"/>
        </w:rPr>
      </w:pPr>
      <w:r>
        <w:t xml:space="preserve">veretrombid </w:t>
      </w:r>
      <w:r w:rsidR="00422128">
        <w:t>kopsudes</w:t>
      </w:r>
      <w:r w:rsidR="003E58A3" w:rsidRPr="003E58A3">
        <w:t>, nina limaskesta põletik (allergiline riniit)</w:t>
      </w:r>
      <w:r w:rsidR="00781F7B">
        <w:t>;</w:t>
      </w:r>
    </w:p>
    <w:p w14:paraId="6CE0A636" w14:textId="5047605D" w:rsidR="005022F2" w:rsidRPr="00F21B3B" w:rsidRDefault="005022F2" w:rsidP="005022F2">
      <w:pPr>
        <w:numPr>
          <w:ilvl w:val="0"/>
          <w:numId w:val="7"/>
        </w:numPr>
        <w:tabs>
          <w:tab w:val="clear" w:pos="567"/>
        </w:tabs>
        <w:spacing w:line="240" w:lineRule="auto"/>
        <w:ind w:right="-29"/>
        <w:rPr>
          <w:noProof/>
          <w:szCs w:val="22"/>
        </w:rPr>
      </w:pPr>
      <w:r>
        <w:t>kõhunäärmepõletik, valulik rebend või ebanormaalne kudedevaheline ühendus (fistul), gastroösofageaalne reflukshaigus (maohappe tagasiheide söögitorru), hemorroidid, suukuivus ja valu suus, neelamisraskused</w:t>
      </w:r>
      <w:r w:rsidR="003E58A3">
        <w:t>, kõhupuhitus</w:t>
      </w:r>
      <w:r>
        <w:t>;</w:t>
      </w:r>
    </w:p>
    <w:p w14:paraId="01556094" w14:textId="29732B06" w:rsidR="005022F2" w:rsidRDefault="005022F2" w:rsidP="005022F2">
      <w:pPr>
        <w:numPr>
          <w:ilvl w:val="0"/>
          <w:numId w:val="7"/>
        </w:numPr>
        <w:tabs>
          <w:tab w:val="clear" w:pos="567"/>
        </w:tabs>
        <w:spacing w:line="240" w:lineRule="auto"/>
        <w:ind w:right="-29"/>
        <w:rPr>
          <w:noProof/>
          <w:szCs w:val="22"/>
        </w:rPr>
      </w:pPr>
      <w:r>
        <w:t>tugev naha</w:t>
      </w:r>
      <w:r w:rsidR="009934A7">
        <w:t xml:space="preserve"> </w:t>
      </w:r>
      <w:r>
        <w:t xml:space="preserve">sügelus, alopeetsia (juuste välja langemine ja hõrenemine), kuiv nahk, juukse värvi muutus; </w:t>
      </w:r>
      <w:r>
        <w:rPr>
          <w:noProof/>
          <w:szCs w:val="22"/>
        </w:rPr>
        <w:t>naha pealmise kihi paksenemine, nahapunetus;</w:t>
      </w:r>
    </w:p>
    <w:p w14:paraId="4366C417" w14:textId="67D49249" w:rsidR="005022F2" w:rsidRDefault="00E93969" w:rsidP="005022F2">
      <w:pPr>
        <w:numPr>
          <w:ilvl w:val="0"/>
          <w:numId w:val="7"/>
        </w:numPr>
        <w:tabs>
          <w:tab w:val="clear" w:pos="567"/>
        </w:tabs>
        <w:spacing w:line="240" w:lineRule="auto"/>
        <w:ind w:right="-29"/>
        <w:rPr>
          <w:noProof/>
          <w:szCs w:val="22"/>
        </w:rPr>
      </w:pPr>
      <w:r>
        <w:t>lihaskrambid;</w:t>
      </w:r>
    </w:p>
    <w:p w14:paraId="587D7448" w14:textId="77777777" w:rsidR="00E93969" w:rsidRPr="00F21B3B" w:rsidRDefault="00E93969" w:rsidP="00E93969">
      <w:pPr>
        <w:numPr>
          <w:ilvl w:val="0"/>
          <w:numId w:val="7"/>
        </w:numPr>
        <w:tabs>
          <w:tab w:val="clear" w:pos="567"/>
        </w:tabs>
        <w:spacing w:line="240" w:lineRule="auto"/>
        <w:ind w:right="-29"/>
        <w:rPr>
          <w:noProof/>
          <w:szCs w:val="22"/>
        </w:rPr>
      </w:pPr>
      <w:r>
        <w:t>valgu sisaldus uriinis (</w:t>
      </w:r>
      <w:r w:rsidR="009A6B20">
        <w:t>nähtav</w:t>
      </w:r>
      <w:r>
        <w:t xml:space="preserve"> analüüsides);</w:t>
      </w:r>
    </w:p>
    <w:p w14:paraId="5FE2CFDC" w14:textId="60FCDE8C" w:rsidR="005022F2" w:rsidRDefault="00E93969" w:rsidP="005022F2">
      <w:pPr>
        <w:numPr>
          <w:ilvl w:val="0"/>
          <w:numId w:val="7"/>
        </w:numPr>
        <w:tabs>
          <w:tab w:val="clear" w:pos="567"/>
        </w:tabs>
        <w:spacing w:line="240" w:lineRule="auto"/>
        <w:ind w:right="-29"/>
        <w:rPr>
          <w:noProof/>
          <w:szCs w:val="22"/>
        </w:rPr>
      </w:pPr>
      <w:r>
        <w:rPr>
          <w:noProof/>
          <w:szCs w:val="22"/>
        </w:rPr>
        <w:t>häired maksafunktsioonitestides (maksaensüümi gamma-glutamüültransferaasi suurenemine veres);</w:t>
      </w:r>
    </w:p>
    <w:p w14:paraId="1B4D25BB" w14:textId="77777777" w:rsidR="00E93969" w:rsidRDefault="00E93969" w:rsidP="005022F2">
      <w:pPr>
        <w:numPr>
          <w:ilvl w:val="0"/>
          <w:numId w:val="7"/>
        </w:numPr>
        <w:tabs>
          <w:tab w:val="clear" w:pos="567"/>
        </w:tabs>
        <w:spacing w:line="240" w:lineRule="auto"/>
        <w:ind w:right="-29"/>
        <w:rPr>
          <w:noProof/>
          <w:szCs w:val="22"/>
        </w:rPr>
      </w:pPr>
      <w:r>
        <w:rPr>
          <w:noProof/>
          <w:szCs w:val="22"/>
        </w:rPr>
        <w:t>häired neerufunktsiooni</w:t>
      </w:r>
      <w:r w:rsidR="009A6B20">
        <w:rPr>
          <w:noProof/>
          <w:szCs w:val="22"/>
        </w:rPr>
        <w:t xml:space="preserve"> analüüsides</w:t>
      </w:r>
      <w:r>
        <w:rPr>
          <w:noProof/>
          <w:szCs w:val="22"/>
        </w:rPr>
        <w:t xml:space="preserve"> (kreatiniinisisalduse suurenemine veres);</w:t>
      </w:r>
    </w:p>
    <w:p w14:paraId="79AD459B" w14:textId="77777777" w:rsidR="00E93969" w:rsidRDefault="00E93969" w:rsidP="005022F2">
      <w:pPr>
        <w:numPr>
          <w:ilvl w:val="0"/>
          <w:numId w:val="7"/>
        </w:numPr>
        <w:tabs>
          <w:tab w:val="clear" w:pos="567"/>
        </w:tabs>
        <w:spacing w:line="240" w:lineRule="auto"/>
        <w:ind w:right="-29"/>
        <w:rPr>
          <w:noProof/>
          <w:szCs w:val="22"/>
        </w:rPr>
      </w:pPr>
      <w:r>
        <w:rPr>
          <w:noProof/>
          <w:szCs w:val="22"/>
        </w:rPr>
        <w:t>rasvu (lipaas) ja tärklist lõhustava</w:t>
      </w:r>
      <w:r w:rsidR="0064258B">
        <w:rPr>
          <w:noProof/>
          <w:szCs w:val="22"/>
        </w:rPr>
        <w:t>te</w:t>
      </w:r>
      <w:r>
        <w:rPr>
          <w:noProof/>
          <w:szCs w:val="22"/>
        </w:rPr>
        <w:t xml:space="preserve"> ensüümi</w:t>
      </w:r>
      <w:r w:rsidR="0064258B">
        <w:rPr>
          <w:noProof/>
          <w:szCs w:val="22"/>
        </w:rPr>
        <w:t>de</w:t>
      </w:r>
      <w:r>
        <w:rPr>
          <w:noProof/>
          <w:szCs w:val="22"/>
        </w:rPr>
        <w:t xml:space="preserve"> (amülaasi) </w:t>
      </w:r>
      <w:r w:rsidR="009A6B20">
        <w:rPr>
          <w:noProof/>
          <w:szCs w:val="22"/>
        </w:rPr>
        <w:t>aktiivsuse</w:t>
      </w:r>
      <w:r>
        <w:rPr>
          <w:noProof/>
          <w:szCs w:val="22"/>
        </w:rPr>
        <w:t xml:space="preserve"> suurenemine;</w:t>
      </w:r>
    </w:p>
    <w:p w14:paraId="075440E0" w14:textId="77777777" w:rsidR="000F46F4" w:rsidRDefault="00E93969" w:rsidP="00E93969">
      <w:pPr>
        <w:numPr>
          <w:ilvl w:val="0"/>
          <w:numId w:val="7"/>
        </w:numPr>
        <w:tabs>
          <w:tab w:val="clear" w:pos="567"/>
        </w:tabs>
        <w:spacing w:line="240" w:lineRule="auto"/>
        <w:ind w:right="-29"/>
        <w:rPr>
          <w:noProof/>
          <w:szCs w:val="22"/>
        </w:rPr>
      </w:pPr>
      <w:r>
        <w:rPr>
          <w:noProof/>
          <w:szCs w:val="22"/>
        </w:rPr>
        <w:t>kolesterooli või triglütseriidide suurenenud sisaldus veres</w:t>
      </w:r>
      <w:r w:rsidR="000F46F4">
        <w:rPr>
          <w:noProof/>
          <w:szCs w:val="22"/>
        </w:rPr>
        <w:t>;</w:t>
      </w:r>
    </w:p>
    <w:p w14:paraId="0D058C37" w14:textId="5FF28D81" w:rsidR="003E58A3" w:rsidRDefault="003E58A3" w:rsidP="00E93969">
      <w:pPr>
        <w:numPr>
          <w:ilvl w:val="0"/>
          <w:numId w:val="7"/>
        </w:numPr>
        <w:tabs>
          <w:tab w:val="clear" w:pos="567"/>
        </w:tabs>
        <w:spacing w:line="240" w:lineRule="auto"/>
        <w:ind w:right="-29"/>
        <w:rPr>
          <w:noProof/>
          <w:szCs w:val="22"/>
        </w:rPr>
      </w:pPr>
      <w:r>
        <w:rPr>
          <w:noProof/>
          <w:szCs w:val="22"/>
        </w:rPr>
        <w:t xml:space="preserve">vere valgeliblede </w:t>
      </w:r>
      <w:r w:rsidR="009B52EF">
        <w:rPr>
          <w:noProof/>
          <w:szCs w:val="22"/>
        </w:rPr>
        <w:t xml:space="preserve">arvu </w:t>
      </w:r>
      <w:r>
        <w:rPr>
          <w:noProof/>
          <w:szCs w:val="22"/>
        </w:rPr>
        <w:t>vähenemine (need on olulised infektsioonidega võitlemisel);</w:t>
      </w:r>
    </w:p>
    <w:p w14:paraId="464984B3" w14:textId="77777777" w:rsidR="00E93969" w:rsidRDefault="000F46F4" w:rsidP="00E93969">
      <w:pPr>
        <w:numPr>
          <w:ilvl w:val="0"/>
          <w:numId w:val="7"/>
        </w:numPr>
        <w:tabs>
          <w:tab w:val="clear" w:pos="567"/>
        </w:tabs>
        <w:spacing w:line="240" w:lineRule="auto"/>
        <w:ind w:right="-29"/>
        <w:rPr>
          <w:noProof/>
          <w:szCs w:val="22"/>
        </w:rPr>
      </w:pPr>
      <w:r>
        <w:rPr>
          <w:noProof/>
          <w:szCs w:val="22"/>
        </w:rPr>
        <w:t>kopsuinfektsioon (pneumoonia).</w:t>
      </w:r>
    </w:p>
    <w:p w14:paraId="0D74B121" w14:textId="77777777" w:rsidR="005022F2" w:rsidRDefault="005022F2" w:rsidP="009324D4">
      <w:pPr>
        <w:tabs>
          <w:tab w:val="clear" w:pos="567"/>
        </w:tabs>
        <w:spacing w:line="240" w:lineRule="auto"/>
        <w:ind w:right="-29"/>
        <w:rPr>
          <w:noProof/>
          <w:szCs w:val="22"/>
        </w:rPr>
      </w:pPr>
    </w:p>
    <w:p w14:paraId="567C8374" w14:textId="77777777" w:rsidR="00E47C97" w:rsidRPr="00734ECA" w:rsidRDefault="00422128">
      <w:pPr>
        <w:tabs>
          <w:tab w:val="clear" w:pos="567"/>
        </w:tabs>
        <w:spacing w:line="240" w:lineRule="auto"/>
        <w:ind w:right="-29"/>
        <w:rPr>
          <w:bCs/>
          <w:noProof/>
          <w:szCs w:val="22"/>
        </w:rPr>
      </w:pPr>
      <w:r>
        <w:rPr>
          <w:b/>
          <w:noProof/>
        </w:rPr>
        <w:t xml:space="preserve">Aeg-ajalt esinevad kõrvaltoimed </w:t>
      </w:r>
      <w:r>
        <w:t>(võivad esineda 1 inimesel 100-st)</w:t>
      </w:r>
    </w:p>
    <w:p w14:paraId="01CBCBF1" w14:textId="77777777" w:rsidR="00E47C97" w:rsidRDefault="00E47C97">
      <w:pPr>
        <w:tabs>
          <w:tab w:val="clear" w:pos="567"/>
        </w:tabs>
        <w:spacing w:line="240" w:lineRule="auto"/>
        <w:ind w:right="-29"/>
        <w:rPr>
          <w:noProof/>
          <w:szCs w:val="22"/>
        </w:rPr>
      </w:pPr>
    </w:p>
    <w:p w14:paraId="025B8504" w14:textId="77777777" w:rsidR="00F34FD1" w:rsidRPr="00520CE1" w:rsidRDefault="009A6B20">
      <w:pPr>
        <w:numPr>
          <w:ilvl w:val="0"/>
          <w:numId w:val="8"/>
        </w:numPr>
        <w:tabs>
          <w:tab w:val="clear" w:pos="567"/>
        </w:tabs>
        <w:spacing w:line="240" w:lineRule="auto"/>
        <w:ind w:right="-29"/>
        <w:rPr>
          <w:noProof/>
          <w:szCs w:val="22"/>
        </w:rPr>
      </w:pPr>
      <w:r>
        <w:rPr>
          <w:noProof/>
          <w:szCs w:val="22"/>
        </w:rPr>
        <w:t>tõmblused</w:t>
      </w:r>
      <w:r w:rsidR="00BD74B3">
        <w:rPr>
          <w:noProof/>
          <w:szCs w:val="22"/>
        </w:rPr>
        <w:t>, a</w:t>
      </w:r>
      <w:r w:rsidR="00F34FD1">
        <w:rPr>
          <w:noProof/>
          <w:szCs w:val="22"/>
        </w:rPr>
        <w:t>ju</w:t>
      </w:r>
      <w:r w:rsidR="00076B10">
        <w:rPr>
          <w:noProof/>
          <w:szCs w:val="22"/>
        </w:rPr>
        <w:t>i</w:t>
      </w:r>
      <w:r w:rsidR="00F34FD1">
        <w:rPr>
          <w:noProof/>
          <w:szCs w:val="22"/>
        </w:rPr>
        <w:t>nsult;</w:t>
      </w:r>
    </w:p>
    <w:p w14:paraId="0C0AA13B" w14:textId="77777777" w:rsidR="00076B10" w:rsidRDefault="00076B10">
      <w:pPr>
        <w:numPr>
          <w:ilvl w:val="0"/>
          <w:numId w:val="8"/>
        </w:numPr>
        <w:tabs>
          <w:tab w:val="clear" w:pos="567"/>
        </w:tabs>
        <w:spacing w:line="240" w:lineRule="auto"/>
        <w:ind w:right="-29"/>
        <w:rPr>
          <w:noProof/>
          <w:szCs w:val="22"/>
        </w:rPr>
      </w:pPr>
      <w:r>
        <w:rPr>
          <w:noProof/>
          <w:szCs w:val="22"/>
        </w:rPr>
        <w:t>tõsine kõrge vererõhk;</w:t>
      </w:r>
    </w:p>
    <w:p w14:paraId="0ED81672" w14:textId="77777777" w:rsidR="00BD74B3" w:rsidRDefault="00BD74B3">
      <w:pPr>
        <w:numPr>
          <w:ilvl w:val="0"/>
          <w:numId w:val="8"/>
        </w:numPr>
        <w:tabs>
          <w:tab w:val="clear" w:pos="567"/>
        </w:tabs>
        <w:spacing w:line="240" w:lineRule="auto"/>
        <w:ind w:right="-29"/>
        <w:rPr>
          <w:noProof/>
          <w:szCs w:val="22"/>
        </w:rPr>
      </w:pPr>
      <w:r>
        <w:rPr>
          <w:noProof/>
          <w:szCs w:val="22"/>
        </w:rPr>
        <w:t>verehüübed arterites;</w:t>
      </w:r>
    </w:p>
    <w:p w14:paraId="12E1C03E" w14:textId="77777777" w:rsidR="00E47C97" w:rsidRPr="009324D4" w:rsidRDefault="00DA067E">
      <w:pPr>
        <w:numPr>
          <w:ilvl w:val="0"/>
          <w:numId w:val="8"/>
        </w:numPr>
        <w:tabs>
          <w:tab w:val="clear" w:pos="567"/>
        </w:tabs>
        <w:spacing w:line="240" w:lineRule="auto"/>
        <w:ind w:right="-29"/>
        <w:rPr>
          <w:noProof/>
          <w:szCs w:val="22"/>
        </w:rPr>
      </w:pPr>
      <w:r>
        <w:t>s</w:t>
      </w:r>
      <w:r w:rsidR="00422128">
        <w:t>api vähenenud vool maksast</w:t>
      </w:r>
      <w:r>
        <w:t>;</w:t>
      </w:r>
    </w:p>
    <w:p w14:paraId="7998CDF9" w14:textId="77777777" w:rsidR="00BD74B3" w:rsidRDefault="00BD74B3">
      <w:pPr>
        <w:numPr>
          <w:ilvl w:val="0"/>
          <w:numId w:val="8"/>
        </w:numPr>
        <w:tabs>
          <w:tab w:val="clear" w:pos="567"/>
        </w:tabs>
        <w:spacing w:line="240" w:lineRule="auto"/>
        <w:ind w:right="-29"/>
        <w:rPr>
          <w:noProof/>
          <w:szCs w:val="22"/>
        </w:rPr>
      </w:pPr>
      <w:r>
        <w:t>põletav või valulik tunne keelel (glossodüünia)</w:t>
      </w:r>
      <w:r w:rsidR="0052282C">
        <w:t>;</w:t>
      </w:r>
    </w:p>
    <w:p w14:paraId="323ADE3F" w14:textId="7A1D9122" w:rsidR="00074D76" w:rsidRPr="00296AC0" w:rsidRDefault="0052282C" w:rsidP="00F97FDE">
      <w:pPr>
        <w:numPr>
          <w:ilvl w:val="0"/>
          <w:numId w:val="8"/>
        </w:numPr>
        <w:tabs>
          <w:tab w:val="clear" w:pos="567"/>
        </w:tabs>
        <w:spacing w:line="240" w:lineRule="auto"/>
        <w:ind w:right="-29"/>
        <w:rPr>
          <w:ins w:id="54" w:author="Author"/>
          <w:noProof/>
          <w:szCs w:val="22"/>
        </w:rPr>
      </w:pPr>
      <w:r>
        <w:t>südameinfarkt</w:t>
      </w:r>
      <w:r w:rsidR="003D70AF">
        <w:t>;</w:t>
      </w:r>
    </w:p>
    <w:p w14:paraId="47A7FC62" w14:textId="6BF79812" w:rsidR="00921522" w:rsidRPr="00F97FDE" w:rsidRDefault="007D75A5" w:rsidP="00F97FDE">
      <w:pPr>
        <w:numPr>
          <w:ilvl w:val="0"/>
          <w:numId w:val="8"/>
        </w:numPr>
        <w:tabs>
          <w:tab w:val="clear" w:pos="567"/>
        </w:tabs>
        <w:spacing w:line="240" w:lineRule="auto"/>
        <w:ind w:right="-29"/>
        <w:rPr>
          <w:noProof/>
          <w:szCs w:val="22"/>
        </w:rPr>
      </w:pPr>
      <w:ins w:id="55" w:author="Author">
        <w:r>
          <w:t>südamepuudulikkus (võib hõlmata selliseid sümptome</w:t>
        </w:r>
        <w:r w:rsidR="00FA3982">
          <w:t>id nagu õhupuudus, väsimus, minestamine, pahkluude ja jalgade turse)</w:t>
        </w:r>
        <w:r w:rsidR="00E6747B">
          <w:t>;</w:t>
        </w:r>
      </w:ins>
    </w:p>
    <w:p w14:paraId="312F701D" w14:textId="77777777" w:rsidR="00D70E7B" w:rsidRPr="00D70E7B" w:rsidRDefault="00D70E7B" w:rsidP="00D70E7B">
      <w:pPr>
        <w:numPr>
          <w:ilvl w:val="0"/>
          <w:numId w:val="8"/>
        </w:numPr>
        <w:tabs>
          <w:tab w:val="clear" w:pos="567"/>
        </w:tabs>
        <w:spacing w:line="240" w:lineRule="auto"/>
        <w:ind w:right="-29"/>
        <w:rPr>
          <w:noProof/>
          <w:szCs w:val="22"/>
        </w:rPr>
      </w:pPr>
      <w:r>
        <w:t>verehüüve/emboolia, mis on liikunud läbi arterite ja põhjustanud ummistuse;</w:t>
      </w:r>
    </w:p>
    <w:p w14:paraId="03ECE8D2" w14:textId="77777777" w:rsidR="003D70AF" w:rsidRPr="003D70AF" w:rsidRDefault="003D70AF" w:rsidP="003D70AF">
      <w:pPr>
        <w:numPr>
          <w:ilvl w:val="0"/>
          <w:numId w:val="8"/>
        </w:numPr>
        <w:tabs>
          <w:tab w:val="clear" w:pos="567"/>
        </w:tabs>
        <w:spacing w:line="240" w:lineRule="auto"/>
        <w:ind w:right="-29"/>
        <w:rPr>
          <w:noProof/>
          <w:szCs w:val="22"/>
        </w:rPr>
      </w:pPr>
      <w:r>
        <w:rPr>
          <w:noProof/>
          <w:szCs w:val="22"/>
        </w:rPr>
        <w:t>kokku kukkunud kops, mille puhul õhk jääb kopsude ja rindkere vahelisse ruumi põhjustades hingeldust (pneumotooraks).</w:t>
      </w:r>
    </w:p>
    <w:p w14:paraId="32AC836D" w14:textId="77777777" w:rsidR="00E47C97" w:rsidRDefault="00E47C97">
      <w:pPr>
        <w:tabs>
          <w:tab w:val="clear" w:pos="567"/>
        </w:tabs>
        <w:spacing w:line="240" w:lineRule="auto"/>
        <w:ind w:right="-29"/>
        <w:rPr>
          <w:noProof/>
          <w:szCs w:val="22"/>
        </w:rPr>
      </w:pPr>
    </w:p>
    <w:p w14:paraId="1F3ABCD9" w14:textId="77777777" w:rsidR="00E47C97" w:rsidRDefault="00422128" w:rsidP="00433788">
      <w:pPr>
        <w:keepNext/>
        <w:tabs>
          <w:tab w:val="clear" w:pos="567"/>
        </w:tabs>
        <w:spacing w:line="240" w:lineRule="auto"/>
        <w:ind w:right="-28"/>
        <w:rPr>
          <w:noProof/>
          <w:szCs w:val="22"/>
        </w:rPr>
      </w:pPr>
      <w:r w:rsidRPr="009324D4">
        <w:rPr>
          <w:b/>
          <w:bCs/>
          <w:noProof/>
          <w:szCs w:val="22"/>
        </w:rPr>
        <w:t>Teadmata</w:t>
      </w:r>
      <w:r>
        <w:rPr>
          <w:noProof/>
          <w:szCs w:val="22"/>
        </w:rPr>
        <w:t xml:space="preserve"> (mõjutatud inimeste arv ei ole teada)</w:t>
      </w:r>
    </w:p>
    <w:p w14:paraId="2B6B98EA" w14:textId="77777777" w:rsidR="00433788" w:rsidRDefault="00433788" w:rsidP="009324D4">
      <w:pPr>
        <w:keepNext/>
        <w:tabs>
          <w:tab w:val="clear" w:pos="567"/>
        </w:tabs>
        <w:spacing w:line="240" w:lineRule="auto"/>
        <w:ind w:right="-28"/>
        <w:rPr>
          <w:noProof/>
          <w:szCs w:val="22"/>
        </w:rPr>
      </w:pPr>
    </w:p>
    <w:p w14:paraId="59D618CE" w14:textId="77777777" w:rsidR="00DF0E0E" w:rsidRPr="009324D4" w:rsidRDefault="00DE631E" w:rsidP="00433788">
      <w:pPr>
        <w:keepNext/>
        <w:numPr>
          <w:ilvl w:val="0"/>
          <w:numId w:val="8"/>
        </w:numPr>
        <w:tabs>
          <w:tab w:val="clear" w:pos="567"/>
        </w:tabs>
        <w:spacing w:line="240" w:lineRule="auto"/>
        <w:ind w:right="-28"/>
        <w:rPr>
          <w:noProof/>
          <w:szCs w:val="22"/>
        </w:rPr>
      </w:pPr>
      <w:r>
        <w:t>v</w:t>
      </w:r>
      <w:r w:rsidR="00DF0E0E">
        <w:t>eresooneseina laienemine ja</w:t>
      </w:r>
      <w:r w:rsidR="00775828">
        <w:t xml:space="preserve"> nõrgenemine või rebend (aneurüsmid ja arteri</w:t>
      </w:r>
      <w:r w:rsidR="00DF0E0E">
        <w:t>dissektsioonid)</w:t>
      </w:r>
      <w:r w:rsidR="00433788">
        <w:t>;</w:t>
      </w:r>
    </w:p>
    <w:p w14:paraId="058281D6" w14:textId="77777777" w:rsidR="00433788" w:rsidRPr="00433788" w:rsidRDefault="00433788" w:rsidP="00433788">
      <w:pPr>
        <w:numPr>
          <w:ilvl w:val="0"/>
          <w:numId w:val="8"/>
        </w:numPr>
        <w:tabs>
          <w:tab w:val="clear" w:pos="567"/>
        </w:tabs>
        <w:spacing w:line="240" w:lineRule="auto"/>
        <w:ind w:right="-29"/>
        <w:rPr>
          <w:noProof/>
          <w:szCs w:val="22"/>
        </w:rPr>
      </w:pPr>
      <w:r>
        <w:t>nahas olevate veresoonte põletik (kutaanne vaskuliit).</w:t>
      </w:r>
    </w:p>
    <w:p w14:paraId="7ABBB0E7" w14:textId="77777777" w:rsidR="00E47C97" w:rsidRPr="00734ECA" w:rsidRDefault="00E47C97">
      <w:pPr>
        <w:tabs>
          <w:tab w:val="clear" w:pos="567"/>
        </w:tabs>
        <w:spacing w:line="240" w:lineRule="auto"/>
        <w:ind w:right="-29"/>
        <w:rPr>
          <w:bCs/>
          <w:noProof/>
          <w:szCs w:val="22"/>
        </w:rPr>
      </w:pPr>
    </w:p>
    <w:p w14:paraId="0D7E76AC" w14:textId="77777777" w:rsidR="00D4204A" w:rsidRPr="00734ECA" w:rsidRDefault="00D4204A" w:rsidP="00594FCF">
      <w:pPr>
        <w:keepNext/>
        <w:ind w:right="-28"/>
        <w:rPr>
          <w:szCs w:val="22"/>
        </w:rPr>
      </w:pPr>
      <w:r>
        <w:rPr>
          <w:szCs w:val="22"/>
        </w:rPr>
        <w:t>Järgmistest kõrvaltoimetest on teatatud</w:t>
      </w:r>
      <w:r w:rsidRPr="00F83195">
        <w:rPr>
          <w:szCs w:val="22"/>
        </w:rPr>
        <w:t xml:space="preserve"> </w:t>
      </w:r>
      <w:r w:rsidRPr="00F83195">
        <w:rPr>
          <w:b/>
          <w:bCs/>
          <w:szCs w:val="22"/>
        </w:rPr>
        <w:t>CABOMETYX</w:t>
      </w:r>
      <w:r>
        <w:rPr>
          <w:b/>
          <w:bCs/>
          <w:szCs w:val="22"/>
        </w:rPr>
        <w:t>’i manustamisel</w:t>
      </w:r>
      <w:r w:rsidR="00F50DE7">
        <w:rPr>
          <w:b/>
          <w:bCs/>
          <w:szCs w:val="22"/>
        </w:rPr>
        <w:t xml:space="preserve"> koos </w:t>
      </w:r>
      <w:r w:rsidRPr="00F83195">
        <w:rPr>
          <w:b/>
          <w:bCs/>
          <w:szCs w:val="22"/>
        </w:rPr>
        <w:t>nivolumab</w:t>
      </w:r>
      <w:r>
        <w:rPr>
          <w:b/>
          <w:bCs/>
          <w:szCs w:val="22"/>
        </w:rPr>
        <w:t>iga</w:t>
      </w:r>
      <w:r w:rsidRPr="00F83195">
        <w:rPr>
          <w:b/>
          <w:bCs/>
          <w:szCs w:val="22"/>
        </w:rPr>
        <w:t>:</w:t>
      </w:r>
    </w:p>
    <w:p w14:paraId="479B5590" w14:textId="77777777" w:rsidR="00D4204A" w:rsidRPr="00734ECA" w:rsidRDefault="00D4204A" w:rsidP="00594FCF">
      <w:pPr>
        <w:keepNext/>
        <w:ind w:right="-28"/>
        <w:rPr>
          <w:szCs w:val="22"/>
        </w:rPr>
      </w:pPr>
    </w:p>
    <w:p w14:paraId="2D2E4E2E" w14:textId="772B763C" w:rsidR="00D4204A" w:rsidRPr="00734ECA" w:rsidRDefault="00D4204A" w:rsidP="00594FCF">
      <w:pPr>
        <w:keepNext/>
        <w:tabs>
          <w:tab w:val="clear" w:pos="567"/>
        </w:tabs>
        <w:spacing w:line="240" w:lineRule="auto"/>
        <w:ind w:right="-28"/>
        <w:rPr>
          <w:noProof/>
          <w:szCs w:val="22"/>
        </w:rPr>
      </w:pPr>
      <w:r>
        <w:rPr>
          <w:b/>
          <w:noProof/>
        </w:rPr>
        <w:t>Väga saged</w:t>
      </w:r>
      <w:r w:rsidR="008745A8">
        <w:rPr>
          <w:b/>
          <w:noProof/>
        </w:rPr>
        <w:t>a</w:t>
      </w:r>
      <w:r>
        <w:rPr>
          <w:b/>
          <w:noProof/>
        </w:rPr>
        <w:t xml:space="preserve">d kõrvaltoimed </w:t>
      </w:r>
      <w:r>
        <w:t>(võivad esineda rohkem kui 1 inimesel 10-st</w:t>
      </w:r>
      <w:r w:rsidRPr="00073872">
        <w:t>)</w:t>
      </w:r>
    </w:p>
    <w:p w14:paraId="6479FE85" w14:textId="77777777" w:rsidR="00D4204A" w:rsidRPr="00F83195" w:rsidRDefault="00D4204A" w:rsidP="00D4204A">
      <w:pPr>
        <w:ind w:right="-29"/>
        <w:rPr>
          <w:szCs w:val="22"/>
        </w:rPr>
      </w:pPr>
    </w:p>
    <w:p w14:paraId="37261CEB" w14:textId="77777777" w:rsidR="00D4204A" w:rsidRPr="00F83195" w:rsidRDefault="0064258B" w:rsidP="00D4204A">
      <w:pPr>
        <w:numPr>
          <w:ilvl w:val="0"/>
          <w:numId w:val="7"/>
        </w:numPr>
        <w:tabs>
          <w:tab w:val="clear" w:pos="567"/>
        </w:tabs>
        <w:spacing w:line="240" w:lineRule="auto"/>
        <w:ind w:right="-29"/>
        <w:rPr>
          <w:noProof/>
          <w:szCs w:val="22"/>
        </w:rPr>
      </w:pPr>
      <w:r>
        <w:t>ü</w:t>
      </w:r>
      <w:r w:rsidR="0020246D">
        <w:t>lemiste hingamisteede infektsioonid</w:t>
      </w:r>
      <w:r w:rsidR="002126CB">
        <w:t>;</w:t>
      </w:r>
    </w:p>
    <w:p w14:paraId="4C302CBA" w14:textId="3098DBBE" w:rsidR="009E577F" w:rsidRDefault="002126CB" w:rsidP="009E577F">
      <w:pPr>
        <w:numPr>
          <w:ilvl w:val="0"/>
          <w:numId w:val="7"/>
        </w:numPr>
        <w:tabs>
          <w:tab w:val="clear" w:pos="567"/>
        </w:tabs>
        <w:spacing w:line="240" w:lineRule="auto"/>
        <w:ind w:right="-29"/>
        <w:rPr>
          <w:noProof/>
          <w:szCs w:val="22"/>
        </w:rPr>
      </w:pPr>
      <w:r>
        <w:t>v</w:t>
      </w:r>
      <w:r w:rsidR="009E577F">
        <w:t>ähenenud kilpnäärme aktiivsus; sümptomid võivad sisaldada väsimust, kehakaalu tõusu, kõhukinnisust, naha tundumist jaheda ja kuivana</w:t>
      </w:r>
      <w:r>
        <w:t>;</w:t>
      </w:r>
    </w:p>
    <w:p w14:paraId="6F30AEBD" w14:textId="77777777" w:rsidR="0020246D" w:rsidRDefault="002126CB" w:rsidP="0020246D">
      <w:pPr>
        <w:numPr>
          <w:ilvl w:val="0"/>
          <w:numId w:val="7"/>
        </w:numPr>
        <w:tabs>
          <w:tab w:val="clear" w:pos="567"/>
        </w:tabs>
        <w:spacing w:line="240" w:lineRule="auto"/>
        <w:rPr>
          <w:szCs w:val="22"/>
        </w:rPr>
      </w:pPr>
      <w:r>
        <w:rPr>
          <w:szCs w:val="22"/>
        </w:rPr>
        <w:t>s</w:t>
      </w:r>
      <w:r w:rsidR="009E577F">
        <w:rPr>
          <w:szCs w:val="22"/>
        </w:rPr>
        <w:t>uurenenud kilpnäärme aktiivsus</w:t>
      </w:r>
      <w:r w:rsidR="0020246D" w:rsidRPr="00F83195">
        <w:rPr>
          <w:szCs w:val="22"/>
        </w:rPr>
        <w:t>;</w:t>
      </w:r>
      <w:r w:rsidR="0036531E">
        <w:rPr>
          <w:szCs w:val="22"/>
        </w:rPr>
        <w:t xml:space="preserve"> sümptomid</w:t>
      </w:r>
      <w:r w:rsidR="0020246D" w:rsidRPr="00F83195">
        <w:rPr>
          <w:szCs w:val="22"/>
        </w:rPr>
        <w:t xml:space="preserve"> </w:t>
      </w:r>
      <w:r w:rsidR="009E577F">
        <w:t>võivad sisaldada</w:t>
      </w:r>
      <w:r w:rsidR="0020246D">
        <w:rPr>
          <w:szCs w:val="22"/>
        </w:rPr>
        <w:t xml:space="preserve"> kiire</w:t>
      </w:r>
      <w:r w:rsidR="009E577F">
        <w:rPr>
          <w:szCs w:val="22"/>
        </w:rPr>
        <w:t>t</w:t>
      </w:r>
      <w:r w:rsidR="0020246D">
        <w:rPr>
          <w:szCs w:val="22"/>
        </w:rPr>
        <w:t xml:space="preserve"> südame löögisagedus</w:t>
      </w:r>
      <w:r w:rsidR="009E577F">
        <w:rPr>
          <w:szCs w:val="22"/>
        </w:rPr>
        <w:t>t</w:t>
      </w:r>
      <w:r w:rsidR="0020246D">
        <w:rPr>
          <w:szCs w:val="22"/>
        </w:rPr>
        <w:t xml:space="preserve">, </w:t>
      </w:r>
      <w:r w:rsidR="009E577F">
        <w:rPr>
          <w:szCs w:val="22"/>
        </w:rPr>
        <w:t>higistamist,</w:t>
      </w:r>
      <w:r w:rsidR="0020246D">
        <w:rPr>
          <w:szCs w:val="22"/>
        </w:rPr>
        <w:t xml:space="preserve"> kehakaalu </w:t>
      </w:r>
      <w:r w:rsidR="009E577F">
        <w:rPr>
          <w:szCs w:val="22"/>
        </w:rPr>
        <w:t>langust</w:t>
      </w:r>
      <w:r>
        <w:rPr>
          <w:szCs w:val="22"/>
        </w:rPr>
        <w:t>;</w:t>
      </w:r>
    </w:p>
    <w:p w14:paraId="39AC7A54" w14:textId="77777777" w:rsidR="0020246D" w:rsidRDefault="002126CB" w:rsidP="00D4204A">
      <w:pPr>
        <w:numPr>
          <w:ilvl w:val="0"/>
          <w:numId w:val="7"/>
        </w:numPr>
        <w:tabs>
          <w:tab w:val="clear" w:pos="567"/>
        </w:tabs>
        <w:spacing w:line="240" w:lineRule="auto"/>
        <w:rPr>
          <w:szCs w:val="22"/>
        </w:rPr>
      </w:pPr>
      <w:r>
        <w:rPr>
          <w:szCs w:val="22"/>
        </w:rPr>
        <w:t>s</w:t>
      </w:r>
      <w:r w:rsidR="0020246D">
        <w:rPr>
          <w:szCs w:val="22"/>
        </w:rPr>
        <w:t>öögiisu vähenemine, maitsetundlikkuse muutused</w:t>
      </w:r>
      <w:r>
        <w:rPr>
          <w:szCs w:val="22"/>
        </w:rPr>
        <w:t>;</w:t>
      </w:r>
    </w:p>
    <w:p w14:paraId="28DDB11F" w14:textId="77777777" w:rsidR="0020246D" w:rsidRDefault="002126CB" w:rsidP="00D4204A">
      <w:pPr>
        <w:numPr>
          <w:ilvl w:val="0"/>
          <w:numId w:val="7"/>
        </w:numPr>
        <w:tabs>
          <w:tab w:val="clear" w:pos="567"/>
        </w:tabs>
        <w:spacing w:line="240" w:lineRule="auto"/>
        <w:rPr>
          <w:szCs w:val="22"/>
        </w:rPr>
      </w:pPr>
      <w:r>
        <w:rPr>
          <w:szCs w:val="22"/>
        </w:rPr>
        <w:t>p</w:t>
      </w:r>
      <w:r w:rsidR="0020246D">
        <w:rPr>
          <w:szCs w:val="22"/>
        </w:rPr>
        <w:t>eavalu, pearinglus</w:t>
      </w:r>
      <w:r>
        <w:rPr>
          <w:szCs w:val="22"/>
        </w:rPr>
        <w:t>;</w:t>
      </w:r>
    </w:p>
    <w:p w14:paraId="5BE0CC79" w14:textId="77777777" w:rsidR="0020246D" w:rsidRDefault="0020246D" w:rsidP="00D4204A">
      <w:pPr>
        <w:numPr>
          <w:ilvl w:val="0"/>
          <w:numId w:val="7"/>
        </w:numPr>
        <w:tabs>
          <w:tab w:val="clear" w:pos="567"/>
        </w:tabs>
        <w:spacing w:line="240" w:lineRule="auto"/>
        <w:rPr>
          <w:szCs w:val="22"/>
        </w:rPr>
      </w:pPr>
      <w:r>
        <w:rPr>
          <w:szCs w:val="22"/>
        </w:rPr>
        <w:t>kõrge vererõhk</w:t>
      </w:r>
      <w:r w:rsidR="00D70E7B">
        <w:rPr>
          <w:szCs w:val="22"/>
        </w:rPr>
        <w:t xml:space="preserve"> (hüpertensioon</w:t>
      </w:r>
      <w:r>
        <w:rPr>
          <w:szCs w:val="22"/>
        </w:rPr>
        <w:t>)</w:t>
      </w:r>
      <w:r w:rsidR="002126CB">
        <w:rPr>
          <w:szCs w:val="22"/>
        </w:rPr>
        <w:t>;</w:t>
      </w:r>
    </w:p>
    <w:p w14:paraId="5A113278" w14:textId="77777777" w:rsidR="0020246D" w:rsidRDefault="002126CB" w:rsidP="00D4204A">
      <w:pPr>
        <w:numPr>
          <w:ilvl w:val="0"/>
          <w:numId w:val="7"/>
        </w:numPr>
        <w:tabs>
          <w:tab w:val="clear" w:pos="567"/>
        </w:tabs>
        <w:spacing w:line="240" w:lineRule="auto"/>
        <w:rPr>
          <w:szCs w:val="22"/>
        </w:rPr>
      </w:pPr>
      <w:r>
        <w:rPr>
          <w:szCs w:val="22"/>
        </w:rPr>
        <w:t>k</w:t>
      </w:r>
      <w:r w:rsidR="00612F8D">
        <w:rPr>
          <w:szCs w:val="22"/>
        </w:rPr>
        <w:t xml:space="preserve">õneraskused, </w:t>
      </w:r>
      <w:r w:rsidR="0020246D">
        <w:rPr>
          <w:szCs w:val="22"/>
        </w:rPr>
        <w:t>hääl</w:t>
      </w:r>
      <w:r w:rsidR="00612F8D">
        <w:rPr>
          <w:szCs w:val="22"/>
        </w:rPr>
        <w:t>e kähedus</w:t>
      </w:r>
      <w:r w:rsidR="0020246D">
        <w:rPr>
          <w:szCs w:val="22"/>
        </w:rPr>
        <w:t xml:space="preserve"> (düsfoonia), köha ja õhupuudus</w:t>
      </w:r>
      <w:r>
        <w:rPr>
          <w:szCs w:val="22"/>
        </w:rPr>
        <w:t>;</w:t>
      </w:r>
    </w:p>
    <w:p w14:paraId="60CA10BD" w14:textId="77777777" w:rsidR="0020246D" w:rsidRDefault="002126CB" w:rsidP="00D4204A">
      <w:pPr>
        <w:numPr>
          <w:ilvl w:val="0"/>
          <w:numId w:val="7"/>
        </w:numPr>
        <w:tabs>
          <w:tab w:val="clear" w:pos="567"/>
        </w:tabs>
        <w:spacing w:line="240" w:lineRule="auto"/>
        <w:rPr>
          <w:szCs w:val="22"/>
        </w:rPr>
      </w:pPr>
      <w:r>
        <w:rPr>
          <w:szCs w:val="22"/>
        </w:rPr>
        <w:t>m</w:t>
      </w:r>
      <w:r w:rsidR="0020246D">
        <w:rPr>
          <w:szCs w:val="22"/>
        </w:rPr>
        <w:t>aoärritus, sealhulgas kõhulahtisus, iiveldus, oksendamine, seedehäired, kõhuvalu ja kõhukinnisus</w:t>
      </w:r>
      <w:r>
        <w:rPr>
          <w:szCs w:val="22"/>
        </w:rPr>
        <w:t>;</w:t>
      </w:r>
    </w:p>
    <w:p w14:paraId="42F1191F" w14:textId="77777777" w:rsidR="0020246D" w:rsidRDefault="002126CB" w:rsidP="00D4204A">
      <w:pPr>
        <w:numPr>
          <w:ilvl w:val="0"/>
          <w:numId w:val="7"/>
        </w:numPr>
        <w:tabs>
          <w:tab w:val="clear" w:pos="567"/>
        </w:tabs>
        <w:spacing w:line="240" w:lineRule="auto"/>
        <w:rPr>
          <w:szCs w:val="22"/>
        </w:rPr>
      </w:pPr>
      <w:r>
        <w:rPr>
          <w:szCs w:val="22"/>
        </w:rPr>
        <w:t>s</w:t>
      </w:r>
      <w:r w:rsidR="0020246D">
        <w:rPr>
          <w:szCs w:val="22"/>
        </w:rPr>
        <w:t>uu või kõri punetus, turse või valu (stomatiit)</w:t>
      </w:r>
      <w:r>
        <w:rPr>
          <w:szCs w:val="22"/>
        </w:rPr>
        <w:t>;</w:t>
      </w:r>
    </w:p>
    <w:p w14:paraId="365D9AC5" w14:textId="1FFDA9AD" w:rsidR="0020246D" w:rsidRDefault="002126CB" w:rsidP="00D4204A">
      <w:pPr>
        <w:numPr>
          <w:ilvl w:val="0"/>
          <w:numId w:val="7"/>
        </w:numPr>
        <w:tabs>
          <w:tab w:val="clear" w:pos="567"/>
        </w:tabs>
        <w:spacing w:line="240" w:lineRule="auto"/>
        <w:rPr>
          <w:szCs w:val="22"/>
        </w:rPr>
      </w:pPr>
      <w:r>
        <w:rPr>
          <w:szCs w:val="22"/>
        </w:rPr>
        <w:t>n</w:t>
      </w:r>
      <w:r w:rsidR="0020246D">
        <w:rPr>
          <w:szCs w:val="22"/>
        </w:rPr>
        <w:t>ahalööve, millega mõnikord kaasnevad villid, sügelus, käte või jalataldade valu, nahalööve-</w:t>
      </w:r>
      <w:r w:rsidR="00A37A46">
        <w:rPr>
          <w:szCs w:val="22"/>
        </w:rPr>
        <w:t xml:space="preserve"> </w:t>
      </w:r>
      <w:r w:rsidR="0020246D">
        <w:rPr>
          <w:szCs w:val="22"/>
        </w:rPr>
        <w:t xml:space="preserve">või </w:t>
      </w:r>
      <w:r w:rsidR="0052282C">
        <w:rPr>
          <w:szCs w:val="22"/>
        </w:rPr>
        <w:t>sügelus</w:t>
      </w:r>
      <w:r>
        <w:rPr>
          <w:szCs w:val="22"/>
        </w:rPr>
        <w:t>;</w:t>
      </w:r>
    </w:p>
    <w:p w14:paraId="40074F9C" w14:textId="77777777" w:rsidR="0020246D" w:rsidRDefault="002126CB" w:rsidP="00D4204A">
      <w:pPr>
        <w:numPr>
          <w:ilvl w:val="0"/>
          <w:numId w:val="7"/>
        </w:numPr>
        <w:tabs>
          <w:tab w:val="clear" w:pos="567"/>
        </w:tabs>
        <w:spacing w:line="240" w:lineRule="auto"/>
        <w:rPr>
          <w:szCs w:val="22"/>
        </w:rPr>
      </w:pPr>
      <w:r>
        <w:rPr>
          <w:szCs w:val="22"/>
        </w:rPr>
        <w:t>l</w:t>
      </w:r>
      <w:r w:rsidR="0020246D">
        <w:rPr>
          <w:szCs w:val="22"/>
        </w:rPr>
        <w:t>iigeste valu (artralgia), lihasspasm, lihasnõrkus ja lihasvalu</w:t>
      </w:r>
      <w:r>
        <w:rPr>
          <w:szCs w:val="22"/>
        </w:rPr>
        <w:t>;</w:t>
      </w:r>
    </w:p>
    <w:p w14:paraId="7385D78E" w14:textId="77777777" w:rsidR="0020246D" w:rsidRDefault="002126CB" w:rsidP="00D4204A">
      <w:pPr>
        <w:numPr>
          <w:ilvl w:val="0"/>
          <w:numId w:val="7"/>
        </w:numPr>
        <w:tabs>
          <w:tab w:val="clear" w:pos="567"/>
        </w:tabs>
        <w:spacing w:line="240" w:lineRule="auto"/>
        <w:rPr>
          <w:szCs w:val="22"/>
        </w:rPr>
      </w:pPr>
      <w:r>
        <w:rPr>
          <w:szCs w:val="22"/>
        </w:rPr>
        <w:t>v</w:t>
      </w:r>
      <w:r w:rsidR="0020246D">
        <w:rPr>
          <w:szCs w:val="22"/>
        </w:rPr>
        <w:t>alk uriinis (näha analüüsides)</w:t>
      </w:r>
      <w:r>
        <w:rPr>
          <w:szCs w:val="22"/>
        </w:rPr>
        <w:t>;</w:t>
      </w:r>
    </w:p>
    <w:p w14:paraId="70AB5227" w14:textId="77777777" w:rsidR="0020246D" w:rsidRDefault="002126CB" w:rsidP="00D4204A">
      <w:pPr>
        <w:numPr>
          <w:ilvl w:val="0"/>
          <w:numId w:val="7"/>
        </w:numPr>
        <w:tabs>
          <w:tab w:val="clear" w:pos="567"/>
        </w:tabs>
        <w:spacing w:line="240" w:lineRule="auto"/>
        <w:rPr>
          <w:szCs w:val="22"/>
        </w:rPr>
      </w:pPr>
      <w:r>
        <w:rPr>
          <w:szCs w:val="22"/>
        </w:rPr>
        <w:t>v</w:t>
      </w:r>
      <w:r w:rsidR="0020246D">
        <w:rPr>
          <w:szCs w:val="22"/>
        </w:rPr>
        <w:t>äsimuse või nõrkuse tunne, palavik ja turse (paistetus)</w:t>
      </w:r>
      <w:r w:rsidR="00D70E7B">
        <w:rPr>
          <w:szCs w:val="22"/>
        </w:rPr>
        <w:t>;</w:t>
      </w:r>
    </w:p>
    <w:p w14:paraId="777B8DD6" w14:textId="77777777" w:rsidR="00D70E7B" w:rsidRDefault="00D70E7B" w:rsidP="00D70E7B">
      <w:pPr>
        <w:pStyle w:val="ListParagraph"/>
        <w:numPr>
          <w:ilvl w:val="0"/>
          <w:numId w:val="7"/>
        </w:numPr>
        <w:tabs>
          <w:tab w:val="clear" w:pos="567"/>
        </w:tabs>
        <w:spacing w:line="240" w:lineRule="auto"/>
        <w:ind w:right="-29"/>
      </w:pPr>
      <w:r>
        <w:t>kõrvalekalded maksafunktsiooni testides (maksaensüümide aspartaataminotransferaasi, alaniinaminotransferaasi või alkaalse fosfataasi aktiivsuse suurenemine, jääkprodukti bilirubiini sisalduse suurenemine veres);</w:t>
      </w:r>
    </w:p>
    <w:p w14:paraId="59FD4BB1" w14:textId="77777777" w:rsidR="00D70E7B" w:rsidRPr="003224C3" w:rsidRDefault="00D70E7B" w:rsidP="00D70E7B">
      <w:pPr>
        <w:numPr>
          <w:ilvl w:val="0"/>
          <w:numId w:val="7"/>
        </w:numPr>
        <w:tabs>
          <w:tab w:val="clear" w:pos="567"/>
        </w:tabs>
        <w:spacing w:line="240" w:lineRule="auto"/>
        <w:ind w:right="-29"/>
        <w:rPr>
          <w:szCs w:val="22"/>
        </w:rPr>
      </w:pPr>
      <w:r>
        <w:rPr>
          <w:szCs w:val="22"/>
        </w:rPr>
        <w:t>kõrvalekalded neerufunktsiooni testides</w:t>
      </w:r>
      <w:r w:rsidRPr="003224C3">
        <w:rPr>
          <w:szCs w:val="22"/>
        </w:rPr>
        <w:t xml:space="preserve"> (</w:t>
      </w:r>
      <w:r>
        <w:rPr>
          <w:szCs w:val="22"/>
        </w:rPr>
        <w:t>kreatiniinisisalduse suurenemine</w:t>
      </w:r>
      <w:r w:rsidRPr="003224C3">
        <w:rPr>
          <w:szCs w:val="22"/>
        </w:rPr>
        <w:t>)</w:t>
      </w:r>
      <w:r>
        <w:rPr>
          <w:szCs w:val="22"/>
        </w:rPr>
        <w:t>;</w:t>
      </w:r>
    </w:p>
    <w:p w14:paraId="654DB65E" w14:textId="77777777" w:rsidR="00D70E7B" w:rsidRPr="00B83547" w:rsidRDefault="00D70E7B" w:rsidP="00D70E7B">
      <w:pPr>
        <w:numPr>
          <w:ilvl w:val="0"/>
          <w:numId w:val="7"/>
        </w:numPr>
        <w:tabs>
          <w:tab w:val="clear" w:pos="567"/>
        </w:tabs>
        <w:spacing w:line="240" w:lineRule="auto"/>
        <w:ind w:right="-29"/>
        <w:rPr>
          <w:szCs w:val="22"/>
        </w:rPr>
      </w:pPr>
      <w:r>
        <w:rPr>
          <w:szCs w:val="22"/>
        </w:rPr>
        <w:t>kõrge</w:t>
      </w:r>
      <w:r w:rsidRPr="003224C3">
        <w:rPr>
          <w:szCs w:val="22"/>
        </w:rPr>
        <w:t xml:space="preserve"> (</w:t>
      </w:r>
      <w:r>
        <w:rPr>
          <w:szCs w:val="22"/>
        </w:rPr>
        <w:t>hüperglükeemia</w:t>
      </w:r>
      <w:r w:rsidRPr="003224C3">
        <w:rPr>
          <w:szCs w:val="22"/>
        </w:rPr>
        <w:t>)</w:t>
      </w:r>
      <w:r w:rsidRPr="00B83547">
        <w:rPr>
          <w:szCs w:val="22"/>
        </w:rPr>
        <w:t xml:space="preserve"> </w:t>
      </w:r>
      <w:r>
        <w:rPr>
          <w:szCs w:val="22"/>
        </w:rPr>
        <w:t>või madal</w:t>
      </w:r>
      <w:r w:rsidRPr="00B83547">
        <w:rPr>
          <w:szCs w:val="22"/>
        </w:rPr>
        <w:t xml:space="preserve"> (</w:t>
      </w:r>
      <w:r>
        <w:rPr>
          <w:szCs w:val="22"/>
        </w:rPr>
        <w:t>hüpoglükeemia</w:t>
      </w:r>
      <w:r w:rsidRPr="00B83547">
        <w:rPr>
          <w:szCs w:val="22"/>
        </w:rPr>
        <w:t xml:space="preserve">) </w:t>
      </w:r>
      <w:r>
        <w:rPr>
          <w:szCs w:val="22"/>
        </w:rPr>
        <w:t>suhkrusisaldus veres;</w:t>
      </w:r>
    </w:p>
    <w:p w14:paraId="715A11A8" w14:textId="77777777" w:rsidR="00D70E7B" w:rsidRDefault="00D70E7B" w:rsidP="00D70E7B">
      <w:pPr>
        <w:pStyle w:val="ListParagraph"/>
        <w:numPr>
          <w:ilvl w:val="0"/>
          <w:numId w:val="7"/>
        </w:numPr>
        <w:tabs>
          <w:tab w:val="clear" w:pos="567"/>
        </w:tabs>
        <w:spacing w:line="240" w:lineRule="auto"/>
        <w:ind w:right="-29"/>
      </w:pPr>
      <w:r>
        <w:t>aneemia (hapnikku kandvate vere punaliblede arvu vähenemine veres), vere valgeliblede (olulised nakkuste vastu võitlemisel) või vereliistakute (rakud, mis aitavad verel hüübida) arvu vähenemine veres;</w:t>
      </w:r>
    </w:p>
    <w:p w14:paraId="27644E3F" w14:textId="77777777" w:rsidR="00D70E7B" w:rsidRDefault="00D70E7B" w:rsidP="00D70E7B">
      <w:pPr>
        <w:numPr>
          <w:ilvl w:val="0"/>
          <w:numId w:val="7"/>
        </w:numPr>
        <w:tabs>
          <w:tab w:val="clear" w:pos="567"/>
        </w:tabs>
        <w:spacing w:line="240" w:lineRule="auto"/>
        <w:ind w:right="-29"/>
        <w:rPr>
          <w:szCs w:val="22"/>
        </w:rPr>
      </w:pPr>
      <w:r>
        <w:t>rasvu (lipaas) ja tärklist (amülaas) lõhustavate ensüümide aktiivsuse suurenemine</w:t>
      </w:r>
      <w:r>
        <w:rPr>
          <w:szCs w:val="22"/>
        </w:rPr>
        <w:t>;</w:t>
      </w:r>
    </w:p>
    <w:p w14:paraId="4E1A963C" w14:textId="77777777" w:rsidR="00D70E7B" w:rsidRDefault="00D70E7B" w:rsidP="00D70E7B">
      <w:pPr>
        <w:numPr>
          <w:ilvl w:val="0"/>
          <w:numId w:val="7"/>
        </w:numPr>
        <w:tabs>
          <w:tab w:val="clear" w:pos="567"/>
        </w:tabs>
        <w:spacing w:line="240" w:lineRule="auto"/>
        <w:ind w:right="-29"/>
        <w:rPr>
          <w:szCs w:val="22"/>
        </w:rPr>
      </w:pPr>
      <w:r>
        <w:rPr>
          <w:szCs w:val="22"/>
        </w:rPr>
        <w:t>fosfaatide taseme vähenemine;</w:t>
      </w:r>
    </w:p>
    <w:p w14:paraId="6D026358" w14:textId="77777777" w:rsidR="00D70E7B" w:rsidRDefault="00D70E7B" w:rsidP="00D70E7B">
      <w:pPr>
        <w:numPr>
          <w:ilvl w:val="0"/>
          <w:numId w:val="7"/>
        </w:numPr>
        <w:tabs>
          <w:tab w:val="clear" w:pos="567"/>
        </w:tabs>
        <w:spacing w:line="240" w:lineRule="auto"/>
        <w:ind w:right="-29"/>
        <w:rPr>
          <w:szCs w:val="22"/>
        </w:rPr>
      </w:pPr>
      <w:r>
        <w:rPr>
          <w:szCs w:val="22"/>
        </w:rPr>
        <w:t>kaaliumisisalduse suurenemine või vähenemine;</w:t>
      </w:r>
    </w:p>
    <w:p w14:paraId="0FAA2839" w14:textId="77777777" w:rsidR="00D70E7B" w:rsidRDefault="00D70E7B" w:rsidP="00D70E7B">
      <w:pPr>
        <w:numPr>
          <w:ilvl w:val="0"/>
          <w:numId w:val="7"/>
        </w:numPr>
        <w:tabs>
          <w:tab w:val="clear" w:pos="567"/>
        </w:tabs>
        <w:spacing w:line="240" w:lineRule="auto"/>
        <w:ind w:right="-29"/>
        <w:rPr>
          <w:szCs w:val="22"/>
        </w:rPr>
      </w:pPr>
      <w:r>
        <w:rPr>
          <w:szCs w:val="22"/>
        </w:rPr>
        <w:t>kaltsiumi-, magneesiumi- või naatriumisisalduse suurenemine või vähenemine;</w:t>
      </w:r>
    </w:p>
    <w:p w14:paraId="0DD5D2ED" w14:textId="77777777" w:rsidR="00D70E7B" w:rsidRPr="00D70E7B" w:rsidRDefault="00D70E7B" w:rsidP="00EA2EEB">
      <w:pPr>
        <w:numPr>
          <w:ilvl w:val="0"/>
          <w:numId w:val="7"/>
        </w:numPr>
        <w:tabs>
          <w:tab w:val="clear" w:pos="567"/>
        </w:tabs>
        <w:spacing w:line="240" w:lineRule="auto"/>
        <w:ind w:right="-29"/>
        <w:rPr>
          <w:szCs w:val="22"/>
        </w:rPr>
      </w:pPr>
      <w:r>
        <w:rPr>
          <w:szCs w:val="22"/>
        </w:rPr>
        <w:t>kehakaalu langus.</w:t>
      </w:r>
    </w:p>
    <w:p w14:paraId="5F0974C2" w14:textId="77777777" w:rsidR="00D4204A" w:rsidRPr="00F83195" w:rsidRDefault="00D4204A" w:rsidP="00D4204A">
      <w:pPr>
        <w:rPr>
          <w:szCs w:val="22"/>
        </w:rPr>
      </w:pPr>
    </w:p>
    <w:p w14:paraId="08D12C31" w14:textId="77777777" w:rsidR="0020246D" w:rsidRPr="00734ECA" w:rsidRDefault="0020246D" w:rsidP="0020246D">
      <w:pPr>
        <w:keepNext/>
        <w:tabs>
          <w:tab w:val="clear" w:pos="567"/>
        </w:tabs>
        <w:spacing w:line="240" w:lineRule="auto"/>
        <w:ind w:right="-28"/>
        <w:rPr>
          <w:bCs/>
          <w:noProof/>
          <w:szCs w:val="22"/>
        </w:rPr>
      </w:pPr>
      <w:r>
        <w:rPr>
          <w:b/>
          <w:noProof/>
        </w:rPr>
        <w:t xml:space="preserve">Sagedad kõrvaltoimed </w:t>
      </w:r>
      <w:r>
        <w:t>(võivad esineda kuni 1 inimesel 10-st)</w:t>
      </w:r>
    </w:p>
    <w:p w14:paraId="5B9914FD" w14:textId="77777777" w:rsidR="00D4204A" w:rsidRPr="00F83195" w:rsidRDefault="00D4204A" w:rsidP="00D4204A">
      <w:pPr>
        <w:ind w:right="-28"/>
        <w:rPr>
          <w:szCs w:val="22"/>
        </w:rPr>
      </w:pPr>
    </w:p>
    <w:p w14:paraId="1AC708CD" w14:textId="6564B6BC" w:rsidR="00D4204A" w:rsidRPr="00F83195" w:rsidRDefault="008745A8" w:rsidP="00D4204A">
      <w:pPr>
        <w:numPr>
          <w:ilvl w:val="0"/>
          <w:numId w:val="7"/>
        </w:numPr>
        <w:tabs>
          <w:tab w:val="clear" w:pos="567"/>
        </w:tabs>
        <w:spacing w:line="240" w:lineRule="auto"/>
        <w:ind w:right="-29"/>
        <w:rPr>
          <w:szCs w:val="22"/>
        </w:rPr>
      </w:pPr>
      <w:r>
        <w:t>r</w:t>
      </w:r>
      <w:r w:rsidR="009E577F">
        <w:t>aske kopsuinfektsioon</w:t>
      </w:r>
      <w:r w:rsidR="00D4204A" w:rsidRPr="00F83195">
        <w:t xml:space="preserve"> (pneum</w:t>
      </w:r>
      <w:r w:rsidR="009E577F">
        <w:t>o</w:t>
      </w:r>
      <w:r w:rsidR="00D4204A" w:rsidRPr="00F83195">
        <w:t>onia)</w:t>
      </w:r>
      <w:r w:rsidR="00523FCB">
        <w:t>;</w:t>
      </w:r>
    </w:p>
    <w:p w14:paraId="60A9609C" w14:textId="5963DCF9" w:rsidR="00D4204A" w:rsidRPr="00F83195" w:rsidRDefault="00EF5F4C" w:rsidP="00D4204A">
      <w:pPr>
        <w:pStyle w:val="ListParagraph"/>
        <w:numPr>
          <w:ilvl w:val="0"/>
          <w:numId w:val="7"/>
        </w:numPr>
        <w:tabs>
          <w:tab w:val="clear" w:pos="567"/>
        </w:tabs>
        <w:spacing w:line="240" w:lineRule="auto"/>
        <w:rPr>
          <w:szCs w:val="22"/>
          <w:lang w:eastAsia="en-US"/>
        </w:rPr>
      </w:pPr>
      <w:r>
        <w:rPr>
          <w:szCs w:val="22"/>
          <w:lang w:eastAsia="en-US"/>
        </w:rPr>
        <w:t>t</w:t>
      </w:r>
      <w:r w:rsidR="009E577F">
        <w:rPr>
          <w:szCs w:val="22"/>
          <w:lang w:eastAsia="en-US"/>
        </w:rPr>
        <w:t xml:space="preserve">eatud </w:t>
      </w:r>
      <w:r w:rsidR="00F50DE7">
        <w:rPr>
          <w:szCs w:val="22"/>
          <w:lang w:eastAsia="en-US"/>
        </w:rPr>
        <w:t xml:space="preserve">vere valgeliblede </w:t>
      </w:r>
      <w:r w:rsidR="009E577F">
        <w:rPr>
          <w:szCs w:val="22"/>
          <w:lang w:eastAsia="en-US"/>
        </w:rPr>
        <w:t xml:space="preserve">(eosinofiilide) </w:t>
      </w:r>
      <w:r w:rsidR="00F50DE7">
        <w:rPr>
          <w:szCs w:val="22"/>
          <w:lang w:eastAsia="en-US"/>
        </w:rPr>
        <w:t xml:space="preserve">arvu </w:t>
      </w:r>
      <w:r w:rsidR="009E577F">
        <w:rPr>
          <w:szCs w:val="22"/>
          <w:lang w:eastAsia="en-US"/>
        </w:rPr>
        <w:t>suurenemine</w:t>
      </w:r>
      <w:r w:rsidR="00523FCB">
        <w:rPr>
          <w:szCs w:val="22"/>
          <w:lang w:eastAsia="en-US"/>
        </w:rPr>
        <w:t>;</w:t>
      </w:r>
    </w:p>
    <w:p w14:paraId="5CEC2D17" w14:textId="77777777" w:rsidR="00D4204A" w:rsidRDefault="00EF5F4C" w:rsidP="00D4204A">
      <w:pPr>
        <w:pStyle w:val="EMEABodyText"/>
        <w:numPr>
          <w:ilvl w:val="0"/>
          <w:numId w:val="7"/>
        </w:numPr>
      </w:pPr>
      <w:r>
        <w:t>a</w:t>
      </w:r>
      <w:r w:rsidR="009E577F">
        <w:t>llergiline reaktsioon</w:t>
      </w:r>
      <w:r w:rsidR="00D4204A" w:rsidRPr="00F83195">
        <w:t xml:space="preserve"> (</w:t>
      </w:r>
      <w:r w:rsidR="009E577F">
        <w:t>sealhulgas anafülaktiline reaktsioon</w:t>
      </w:r>
      <w:r w:rsidR="00D4204A" w:rsidRPr="00F83195">
        <w:t>)</w:t>
      </w:r>
      <w:r w:rsidR="00523FCB">
        <w:t>;</w:t>
      </w:r>
    </w:p>
    <w:p w14:paraId="6B8AC530" w14:textId="77777777" w:rsidR="00612F8D" w:rsidRPr="00E56E8D" w:rsidRDefault="00EF5F4C" w:rsidP="00D4204A">
      <w:pPr>
        <w:pStyle w:val="EMEABodyText"/>
        <w:numPr>
          <w:ilvl w:val="0"/>
          <w:numId w:val="7"/>
        </w:numPr>
        <w:rPr>
          <w:lang w:val="fi-FI"/>
        </w:rPr>
      </w:pPr>
      <w:r w:rsidRPr="00E56E8D">
        <w:rPr>
          <w:lang w:val="fi-FI"/>
        </w:rPr>
        <w:t>n</w:t>
      </w:r>
      <w:r w:rsidR="00612F8D" w:rsidRPr="00E56E8D">
        <w:rPr>
          <w:lang w:val="fi-FI"/>
        </w:rPr>
        <w:t>eerupealiste hormoonide sekretsiooni vähenemine (neerude peal asuvad näärmed)</w:t>
      </w:r>
      <w:r w:rsidR="00523FCB" w:rsidRPr="00E56E8D">
        <w:rPr>
          <w:lang w:val="fi-FI"/>
        </w:rPr>
        <w:t>;</w:t>
      </w:r>
    </w:p>
    <w:p w14:paraId="45BBA99D" w14:textId="77777777" w:rsidR="00D4204A" w:rsidRPr="00F83195" w:rsidRDefault="00EF5F4C" w:rsidP="00D4204A">
      <w:pPr>
        <w:numPr>
          <w:ilvl w:val="0"/>
          <w:numId w:val="7"/>
        </w:numPr>
        <w:tabs>
          <w:tab w:val="clear" w:pos="567"/>
        </w:tabs>
        <w:spacing w:line="240" w:lineRule="auto"/>
        <w:ind w:right="-29"/>
        <w:rPr>
          <w:szCs w:val="22"/>
        </w:rPr>
      </w:pPr>
      <w:r>
        <w:rPr>
          <w:szCs w:val="22"/>
        </w:rPr>
        <w:t>d</w:t>
      </w:r>
      <w:r w:rsidR="009E577F">
        <w:rPr>
          <w:szCs w:val="22"/>
        </w:rPr>
        <w:t>ehüdratsioon</w:t>
      </w:r>
      <w:r w:rsidR="00523FCB">
        <w:rPr>
          <w:szCs w:val="22"/>
        </w:rPr>
        <w:t>;</w:t>
      </w:r>
    </w:p>
    <w:p w14:paraId="4B66CA85" w14:textId="77777777" w:rsidR="00D4204A" w:rsidRPr="00E56E8D" w:rsidRDefault="00EF5F4C" w:rsidP="30A82A00">
      <w:pPr>
        <w:pStyle w:val="EMEABodyText"/>
        <w:numPr>
          <w:ilvl w:val="0"/>
          <w:numId w:val="7"/>
        </w:numPr>
      </w:pPr>
      <w:r w:rsidRPr="30A82A00">
        <w:t>n</w:t>
      </w:r>
      <w:r w:rsidR="009E577F" w:rsidRPr="30A82A00">
        <w:t>ärvide põletik</w:t>
      </w:r>
      <w:r w:rsidR="00D4204A" w:rsidRPr="30A82A00">
        <w:t xml:space="preserve"> (</w:t>
      </w:r>
      <w:r w:rsidR="009E577F" w:rsidRPr="30A82A00">
        <w:t xml:space="preserve">põhjustab tuimust, nõrkust, </w:t>
      </w:r>
      <w:r w:rsidR="00612F8D" w:rsidRPr="30A82A00">
        <w:t>surina-</w:t>
      </w:r>
      <w:r w:rsidR="009800D3" w:rsidRPr="30A82A00">
        <w:t xml:space="preserve"> </w:t>
      </w:r>
      <w:r w:rsidR="00612F8D" w:rsidRPr="30A82A00">
        <w:t>või põletustunnet kätes ja jalgades</w:t>
      </w:r>
      <w:r w:rsidR="00D4204A" w:rsidRPr="30A82A00">
        <w:t>)</w:t>
      </w:r>
      <w:r w:rsidR="00523FCB" w:rsidRPr="30A82A00">
        <w:t>;</w:t>
      </w:r>
    </w:p>
    <w:p w14:paraId="41742C07" w14:textId="77777777" w:rsidR="00612F8D" w:rsidRPr="00612F8D" w:rsidRDefault="00EF5F4C" w:rsidP="00612F8D">
      <w:pPr>
        <w:numPr>
          <w:ilvl w:val="0"/>
          <w:numId w:val="7"/>
        </w:numPr>
        <w:tabs>
          <w:tab w:val="clear" w:pos="567"/>
        </w:tabs>
        <w:spacing w:line="240" w:lineRule="auto"/>
        <w:ind w:right="-29"/>
        <w:rPr>
          <w:noProof/>
          <w:szCs w:val="22"/>
        </w:rPr>
      </w:pPr>
      <w:r>
        <w:t>h</w:t>
      </w:r>
      <w:r w:rsidR="00612F8D">
        <w:t>elid kõrvus (tinnitus)</w:t>
      </w:r>
      <w:r w:rsidR="00523FCB">
        <w:t>;</w:t>
      </w:r>
    </w:p>
    <w:p w14:paraId="20C9EEF9" w14:textId="77777777" w:rsidR="00612F8D" w:rsidRDefault="00EF5F4C" w:rsidP="00612F8D">
      <w:pPr>
        <w:numPr>
          <w:ilvl w:val="0"/>
          <w:numId w:val="7"/>
        </w:numPr>
        <w:tabs>
          <w:tab w:val="clear" w:pos="567"/>
        </w:tabs>
        <w:spacing w:line="240" w:lineRule="auto"/>
        <w:ind w:right="-29"/>
        <w:rPr>
          <w:noProof/>
          <w:szCs w:val="22"/>
        </w:rPr>
      </w:pPr>
      <w:r>
        <w:rPr>
          <w:noProof/>
          <w:szCs w:val="22"/>
        </w:rPr>
        <w:t>s</w:t>
      </w:r>
      <w:r w:rsidR="00612F8D">
        <w:rPr>
          <w:noProof/>
          <w:szCs w:val="22"/>
        </w:rPr>
        <w:t>ilmade kuivus ja hägune nägemine</w:t>
      </w:r>
      <w:r w:rsidR="00523FCB">
        <w:rPr>
          <w:noProof/>
          <w:szCs w:val="22"/>
        </w:rPr>
        <w:t>;</w:t>
      </w:r>
    </w:p>
    <w:p w14:paraId="7DE1858B" w14:textId="2F3C6A1B" w:rsidR="00612F8D" w:rsidRDefault="008745A8" w:rsidP="00612F8D">
      <w:pPr>
        <w:numPr>
          <w:ilvl w:val="0"/>
          <w:numId w:val="7"/>
        </w:numPr>
        <w:tabs>
          <w:tab w:val="clear" w:pos="567"/>
        </w:tabs>
        <w:spacing w:line="240" w:lineRule="auto"/>
        <w:ind w:right="-29"/>
        <w:rPr>
          <w:noProof/>
          <w:szCs w:val="22"/>
        </w:rPr>
      </w:pPr>
      <w:r>
        <w:rPr>
          <w:noProof/>
          <w:szCs w:val="22"/>
        </w:rPr>
        <w:t>s</w:t>
      </w:r>
      <w:r w:rsidR="00612F8D">
        <w:rPr>
          <w:noProof/>
          <w:szCs w:val="22"/>
        </w:rPr>
        <w:t>üdame rütmi või löögisageduse muutused, kiire südame löögisagedus</w:t>
      </w:r>
      <w:r w:rsidR="00523FCB">
        <w:rPr>
          <w:noProof/>
          <w:szCs w:val="22"/>
        </w:rPr>
        <w:t>;</w:t>
      </w:r>
    </w:p>
    <w:p w14:paraId="4FCD2373" w14:textId="77777777" w:rsidR="00612F8D" w:rsidRDefault="00EF5F4C" w:rsidP="00612F8D">
      <w:pPr>
        <w:numPr>
          <w:ilvl w:val="0"/>
          <w:numId w:val="7"/>
        </w:numPr>
        <w:tabs>
          <w:tab w:val="clear" w:pos="567"/>
        </w:tabs>
        <w:spacing w:line="240" w:lineRule="auto"/>
        <w:ind w:right="-29"/>
        <w:rPr>
          <w:noProof/>
          <w:szCs w:val="22"/>
        </w:rPr>
      </w:pPr>
      <w:r>
        <w:t>v</w:t>
      </w:r>
      <w:r w:rsidR="00612F8D">
        <w:t>eretrombid veresoontes</w:t>
      </w:r>
      <w:r w:rsidR="00523FCB">
        <w:t>;</w:t>
      </w:r>
    </w:p>
    <w:p w14:paraId="0BD5D9A8" w14:textId="77777777" w:rsidR="00612F8D" w:rsidRDefault="00EF5F4C" w:rsidP="00612F8D">
      <w:pPr>
        <w:numPr>
          <w:ilvl w:val="0"/>
          <w:numId w:val="7"/>
        </w:numPr>
        <w:tabs>
          <w:tab w:val="clear" w:pos="567"/>
        </w:tabs>
        <w:spacing w:line="240" w:lineRule="auto"/>
        <w:ind w:right="-29"/>
        <w:rPr>
          <w:noProof/>
          <w:szCs w:val="22"/>
        </w:rPr>
      </w:pPr>
      <w:r>
        <w:rPr>
          <w:noProof/>
          <w:szCs w:val="22"/>
        </w:rPr>
        <w:t>p</w:t>
      </w:r>
      <w:r w:rsidR="00612F8D">
        <w:rPr>
          <w:noProof/>
          <w:szCs w:val="22"/>
        </w:rPr>
        <w:t>õletik kopsudes (pneumoniit,</w:t>
      </w:r>
      <w:r w:rsidR="00A51D31">
        <w:rPr>
          <w:noProof/>
          <w:szCs w:val="22"/>
        </w:rPr>
        <w:t xml:space="preserve"> </w:t>
      </w:r>
      <w:r w:rsidR="00612F8D">
        <w:rPr>
          <w:noProof/>
          <w:szCs w:val="22"/>
        </w:rPr>
        <w:t>millele on iseloomulik köha ja hingamisraskused), veretrombid kopsudes, vedelik kopsude ümber</w:t>
      </w:r>
      <w:r w:rsidR="00523FCB">
        <w:rPr>
          <w:noProof/>
          <w:szCs w:val="22"/>
        </w:rPr>
        <w:t>;</w:t>
      </w:r>
    </w:p>
    <w:p w14:paraId="260BC492" w14:textId="77777777" w:rsidR="00612F8D" w:rsidRDefault="00EF5F4C" w:rsidP="00612F8D">
      <w:pPr>
        <w:numPr>
          <w:ilvl w:val="0"/>
          <w:numId w:val="7"/>
        </w:numPr>
        <w:tabs>
          <w:tab w:val="clear" w:pos="567"/>
        </w:tabs>
        <w:spacing w:line="240" w:lineRule="auto"/>
        <w:ind w:right="-29"/>
        <w:rPr>
          <w:noProof/>
          <w:szCs w:val="22"/>
        </w:rPr>
      </w:pPr>
      <w:r>
        <w:rPr>
          <w:noProof/>
          <w:szCs w:val="22"/>
        </w:rPr>
        <w:t>n</w:t>
      </w:r>
      <w:r w:rsidR="00612F8D">
        <w:rPr>
          <w:noProof/>
          <w:szCs w:val="22"/>
        </w:rPr>
        <w:t>inaverejooks</w:t>
      </w:r>
      <w:r w:rsidR="00523FCB">
        <w:rPr>
          <w:noProof/>
          <w:szCs w:val="22"/>
        </w:rPr>
        <w:t>;</w:t>
      </w:r>
    </w:p>
    <w:p w14:paraId="2C80D3E8" w14:textId="77777777" w:rsidR="00612F8D" w:rsidRDefault="00EF5F4C" w:rsidP="00612F8D">
      <w:pPr>
        <w:numPr>
          <w:ilvl w:val="0"/>
          <w:numId w:val="7"/>
        </w:numPr>
        <w:tabs>
          <w:tab w:val="clear" w:pos="567"/>
        </w:tabs>
        <w:spacing w:line="240" w:lineRule="auto"/>
        <w:ind w:right="-29"/>
        <w:rPr>
          <w:noProof/>
          <w:szCs w:val="22"/>
        </w:rPr>
      </w:pPr>
      <w:r>
        <w:rPr>
          <w:noProof/>
          <w:szCs w:val="22"/>
        </w:rPr>
        <w:t>s</w:t>
      </w:r>
      <w:r w:rsidR="00612F8D">
        <w:rPr>
          <w:noProof/>
          <w:szCs w:val="22"/>
        </w:rPr>
        <w:t>oolepõletik (koliit), suukuivus, valu suus, maopõletik (gastriit) ja hemorroidid (veenikomud)</w:t>
      </w:r>
      <w:r w:rsidR="00523FCB">
        <w:rPr>
          <w:noProof/>
          <w:szCs w:val="22"/>
        </w:rPr>
        <w:t>;</w:t>
      </w:r>
    </w:p>
    <w:p w14:paraId="654E2DF7" w14:textId="77777777" w:rsidR="00612F8D" w:rsidRDefault="00EF5F4C" w:rsidP="00612F8D">
      <w:pPr>
        <w:numPr>
          <w:ilvl w:val="0"/>
          <w:numId w:val="7"/>
        </w:numPr>
        <w:tabs>
          <w:tab w:val="clear" w:pos="567"/>
        </w:tabs>
        <w:spacing w:line="240" w:lineRule="auto"/>
        <w:ind w:right="-29"/>
        <w:rPr>
          <w:noProof/>
          <w:szCs w:val="22"/>
        </w:rPr>
      </w:pPr>
      <w:r>
        <w:rPr>
          <w:noProof/>
          <w:szCs w:val="22"/>
        </w:rPr>
        <w:t>m</w:t>
      </w:r>
      <w:r w:rsidR="00612F8D">
        <w:rPr>
          <w:noProof/>
          <w:szCs w:val="22"/>
        </w:rPr>
        <w:t>aksapõletik (hepatiit)</w:t>
      </w:r>
      <w:r w:rsidR="00523FCB">
        <w:rPr>
          <w:noProof/>
          <w:szCs w:val="22"/>
        </w:rPr>
        <w:t>;</w:t>
      </w:r>
    </w:p>
    <w:p w14:paraId="03464FE6" w14:textId="77777777" w:rsidR="00612F8D" w:rsidRDefault="00EF5F4C" w:rsidP="00612F8D">
      <w:pPr>
        <w:numPr>
          <w:ilvl w:val="0"/>
          <w:numId w:val="7"/>
        </w:numPr>
        <w:tabs>
          <w:tab w:val="clear" w:pos="567"/>
        </w:tabs>
        <w:spacing w:line="240" w:lineRule="auto"/>
        <w:ind w:right="-29"/>
        <w:rPr>
          <w:noProof/>
          <w:szCs w:val="22"/>
        </w:rPr>
      </w:pPr>
      <w:r>
        <w:rPr>
          <w:noProof/>
          <w:szCs w:val="22"/>
        </w:rPr>
        <w:t>n</w:t>
      </w:r>
      <w:r w:rsidR="00612F8D">
        <w:rPr>
          <w:noProof/>
          <w:szCs w:val="22"/>
        </w:rPr>
        <w:t xml:space="preserve">aha kuivus ja </w:t>
      </w:r>
      <w:r w:rsidR="0052282C">
        <w:rPr>
          <w:noProof/>
          <w:szCs w:val="22"/>
        </w:rPr>
        <w:t>punetus</w:t>
      </w:r>
      <w:r w:rsidR="00523FCB">
        <w:rPr>
          <w:noProof/>
          <w:szCs w:val="22"/>
        </w:rPr>
        <w:t>;</w:t>
      </w:r>
    </w:p>
    <w:p w14:paraId="3B73E500" w14:textId="77777777" w:rsidR="00D4204A" w:rsidRPr="00F83195" w:rsidRDefault="00EF5F4C" w:rsidP="00D4204A">
      <w:pPr>
        <w:numPr>
          <w:ilvl w:val="0"/>
          <w:numId w:val="7"/>
        </w:numPr>
        <w:tabs>
          <w:tab w:val="clear" w:pos="567"/>
        </w:tabs>
        <w:spacing w:line="240" w:lineRule="auto"/>
        <w:ind w:right="-29"/>
        <w:rPr>
          <w:szCs w:val="22"/>
        </w:rPr>
      </w:pPr>
      <w:r>
        <w:rPr>
          <w:szCs w:val="22"/>
        </w:rPr>
        <w:t>a</w:t>
      </w:r>
      <w:r w:rsidR="00612F8D">
        <w:rPr>
          <w:szCs w:val="22"/>
        </w:rPr>
        <w:t>lopeetsia</w:t>
      </w:r>
      <w:r w:rsidR="00D4204A" w:rsidRPr="00F83195">
        <w:rPr>
          <w:szCs w:val="22"/>
        </w:rPr>
        <w:t xml:space="preserve"> (</w:t>
      </w:r>
      <w:r w:rsidR="00612F8D">
        <w:rPr>
          <w:szCs w:val="22"/>
        </w:rPr>
        <w:t>juustekaotus ja hõrenemine</w:t>
      </w:r>
      <w:r w:rsidR="00D4204A" w:rsidRPr="00F83195">
        <w:rPr>
          <w:szCs w:val="22"/>
        </w:rPr>
        <w:t xml:space="preserve">), </w:t>
      </w:r>
      <w:r w:rsidR="00612F8D">
        <w:rPr>
          <w:szCs w:val="22"/>
        </w:rPr>
        <w:t>juuste värvimuutused</w:t>
      </w:r>
      <w:r w:rsidR="00523FCB">
        <w:rPr>
          <w:szCs w:val="22"/>
        </w:rPr>
        <w:t>;</w:t>
      </w:r>
    </w:p>
    <w:p w14:paraId="6824FE8D" w14:textId="77777777" w:rsidR="00D4204A" w:rsidRPr="00F83195" w:rsidRDefault="00EF5F4C" w:rsidP="00D4204A">
      <w:pPr>
        <w:numPr>
          <w:ilvl w:val="0"/>
          <w:numId w:val="7"/>
        </w:numPr>
        <w:tabs>
          <w:tab w:val="clear" w:pos="567"/>
        </w:tabs>
        <w:spacing w:line="240" w:lineRule="auto"/>
        <w:ind w:right="-29"/>
        <w:rPr>
          <w:szCs w:val="22"/>
        </w:rPr>
      </w:pPr>
      <w:r>
        <w:rPr>
          <w:szCs w:val="22"/>
        </w:rPr>
        <w:t>l</w:t>
      </w:r>
      <w:r w:rsidR="00612F8D">
        <w:rPr>
          <w:szCs w:val="22"/>
        </w:rPr>
        <w:t>iigeste põletik</w:t>
      </w:r>
      <w:r w:rsidR="00D4204A" w:rsidRPr="00F83195">
        <w:rPr>
          <w:szCs w:val="22"/>
        </w:rPr>
        <w:t xml:space="preserve"> (</w:t>
      </w:r>
      <w:r w:rsidR="00612F8D">
        <w:rPr>
          <w:szCs w:val="22"/>
        </w:rPr>
        <w:t>artriit</w:t>
      </w:r>
      <w:r w:rsidR="00D4204A" w:rsidRPr="00F83195">
        <w:rPr>
          <w:szCs w:val="22"/>
        </w:rPr>
        <w:t>)</w:t>
      </w:r>
      <w:r w:rsidR="00523FCB">
        <w:rPr>
          <w:szCs w:val="22"/>
        </w:rPr>
        <w:t>;</w:t>
      </w:r>
      <w:r w:rsidR="00D4204A" w:rsidRPr="00F83195">
        <w:rPr>
          <w:szCs w:val="22"/>
        </w:rPr>
        <w:t xml:space="preserve"> </w:t>
      </w:r>
    </w:p>
    <w:p w14:paraId="6E4657FD" w14:textId="77777777" w:rsidR="00D4204A" w:rsidRPr="00F83195" w:rsidRDefault="00EF5F4C" w:rsidP="00D4204A">
      <w:pPr>
        <w:pStyle w:val="ListParagraph"/>
        <w:numPr>
          <w:ilvl w:val="0"/>
          <w:numId w:val="7"/>
        </w:numPr>
        <w:tabs>
          <w:tab w:val="clear" w:pos="567"/>
        </w:tabs>
        <w:spacing w:line="240" w:lineRule="auto"/>
        <w:rPr>
          <w:szCs w:val="22"/>
          <w:lang w:eastAsia="en-US"/>
        </w:rPr>
      </w:pPr>
      <w:r>
        <w:rPr>
          <w:szCs w:val="22"/>
          <w:lang w:eastAsia="en-US"/>
        </w:rPr>
        <w:t>n</w:t>
      </w:r>
      <w:r w:rsidR="00612F8D">
        <w:rPr>
          <w:szCs w:val="22"/>
          <w:lang w:eastAsia="en-US"/>
        </w:rPr>
        <w:t>eerupuudulikkus</w:t>
      </w:r>
      <w:r w:rsidR="00D4204A" w:rsidRPr="00F83195">
        <w:rPr>
          <w:szCs w:val="22"/>
          <w:lang w:eastAsia="en-US"/>
        </w:rPr>
        <w:t xml:space="preserve"> (</w:t>
      </w:r>
      <w:r w:rsidR="00612F8D">
        <w:rPr>
          <w:szCs w:val="22"/>
          <w:lang w:eastAsia="en-US"/>
        </w:rPr>
        <w:t>sealhulgas järsk neerufunktsiooni halvenemine</w:t>
      </w:r>
      <w:r w:rsidR="00D4204A" w:rsidRPr="00F83195">
        <w:rPr>
          <w:szCs w:val="22"/>
          <w:lang w:eastAsia="en-US"/>
        </w:rPr>
        <w:t>)</w:t>
      </w:r>
      <w:r w:rsidR="00523FCB">
        <w:rPr>
          <w:szCs w:val="22"/>
          <w:lang w:eastAsia="en-US"/>
        </w:rPr>
        <w:t>;</w:t>
      </w:r>
    </w:p>
    <w:p w14:paraId="1BAA6CEA" w14:textId="77777777" w:rsidR="00D4204A" w:rsidRDefault="00EF5F4C" w:rsidP="00D4204A">
      <w:pPr>
        <w:numPr>
          <w:ilvl w:val="0"/>
          <w:numId w:val="8"/>
        </w:numPr>
        <w:tabs>
          <w:tab w:val="clear" w:pos="567"/>
        </w:tabs>
        <w:spacing w:line="240" w:lineRule="auto"/>
        <w:ind w:right="-29"/>
        <w:rPr>
          <w:szCs w:val="22"/>
        </w:rPr>
      </w:pPr>
      <w:r>
        <w:rPr>
          <w:szCs w:val="22"/>
        </w:rPr>
        <w:t>v</w:t>
      </w:r>
      <w:r w:rsidR="00612F8D">
        <w:rPr>
          <w:szCs w:val="22"/>
        </w:rPr>
        <w:t>alu, valu rinnus</w:t>
      </w:r>
      <w:r w:rsidR="00B8163B">
        <w:rPr>
          <w:szCs w:val="22"/>
        </w:rPr>
        <w:t>;</w:t>
      </w:r>
    </w:p>
    <w:p w14:paraId="742104FA" w14:textId="77777777" w:rsidR="00B8163B" w:rsidRDefault="00B8163B" w:rsidP="00B8163B">
      <w:pPr>
        <w:numPr>
          <w:ilvl w:val="0"/>
          <w:numId w:val="8"/>
        </w:numPr>
        <w:tabs>
          <w:tab w:val="clear" w:pos="567"/>
        </w:tabs>
        <w:spacing w:line="240" w:lineRule="auto"/>
        <w:ind w:right="-29"/>
        <w:rPr>
          <w:szCs w:val="22"/>
        </w:rPr>
      </w:pPr>
      <w:r>
        <w:rPr>
          <w:szCs w:val="22"/>
        </w:rPr>
        <w:t>vere triglütseriidide sisalduse suurenemine;</w:t>
      </w:r>
    </w:p>
    <w:p w14:paraId="31C8DEF6" w14:textId="77777777" w:rsidR="00B8163B" w:rsidRPr="00B8163B" w:rsidRDefault="00B8163B" w:rsidP="00B8163B">
      <w:pPr>
        <w:numPr>
          <w:ilvl w:val="0"/>
          <w:numId w:val="8"/>
        </w:numPr>
        <w:tabs>
          <w:tab w:val="clear" w:pos="567"/>
        </w:tabs>
        <w:spacing w:line="240" w:lineRule="auto"/>
        <w:ind w:right="-29"/>
        <w:rPr>
          <w:szCs w:val="22"/>
        </w:rPr>
      </w:pPr>
      <w:r>
        <w:rPr>
          <w:szCs w:val="22"/>
        </w:rPr>
        <w:t>vere kolesteroolisisalduse suurenemine.</w:t>
      </w:r>
    </w:p>
    <w:p w14:paraId="021E4BD4" w14:textId="77777777" w:rsidR="00D4204A" w:rsidRPr="00F83195" w:rsidRDefault="00D4204A" w:rsidP="00D4204A">
      <w:pPr>
        <w:ind w:right="-29"/>
        <w:rPr>
          <w:szCs w:val="22"/>
        </w:rPr>
      </w:pPr>
    </w:p>
    <w:p w14:paraId="5F4FA9EE" w14:textId="77777777" w:rsidR="00A265B2" w:rsidRPr="00734ECA" w:rsidRDefault="00A265B2" w:rsidP="00A265B2">
      <w:pPr>
        <w:tabs>
          <w:tab w:val="clear" w:pos="567"/>
        </w:tabs>
        <w:spacing w:line="240" w:lineRule="auto"/>
        <w:ind w:right="-29"/>
        <w:rPr>
          <w:bCs/>
          <w:noProof/>
          <w:szCs w:val="22"/>
        </w:rPr>
      </w:pPr>
      <w:r>
        <w:rPr>
          <w:b/>
          <w:noProof/>
        </w:rPr>
        <w:t xml:space="preserve">Aeg-ajalt esinevad kõrvaltoimed </w:t>
      </w:r>
      <w:r>
        <w:t>(võivad esineda 1 inimesel 100-st)</w:t>
      </w:r>
    </w:p>
    <w:p w14:paraId="0E36E5DC" w14:textId="77777777" w:rsidR="00D4204A" w:rsidRPr="00734ECA" w:rsidRDefault="00D4204A" w:rsidP="00D4204A">
      <w:pPr>
        <w:ind w:right="-29"/>
        <w:rPr>
          <w:bCs/>
          <w:szCs w:val="22"/>
        </w:rPr>
      </w:pPr>
    </w:p>
    <w:p w14:paraId="6B1CDD98" w14:textId="174DDCA6" w:rsidR="00204D09" w:rsidRDefault="008745A8" w:rsidP="00D4204A">
      <w:pPr>
        <w:pStyle w:val="ListParagraph"/>
        <w:numPr>
          <w:ilvl w:val="0"/>
          <w:numId w:val="8"/>
        </w:numPr>
        <w:tabs>
          <w:tab w:val="clear" w:pos="567"/>
        </w:tabs>
        <w:spacing w:line="240" w:lineRule="auto"/>
        <w:rPr>
          <w:szCs w:val="22"/>
          <w:lang w:eastAsia="en-US"/>
        </w:rPr>
      </w:pPr>
      <w:r>
        <w:rPr>
          <w:szCs w:val="22"/>
          <w:lang w:eastAsia="en-US"/>
        </w:rPr>
        <w:t>n</w:t>
      </w:r>
      <w:r w:rsidR="00204D09">
        <w:rPr>
          <w:szCs w:val="22"/>
          <w:lang w:eastAsia="en-US"/>
        </w:rPr>
        <w:t>ivolumabi infusiooniga seotud allergilised reaktsioonid</w:t>
      </w:r>
      <w:r w:rsidR="003548D1">
        <w:rPr>
          <w:szCs w:val="22"/>
          <w:lang w:eastAsia="en-US"/>
        </w:rPr>
        <w:t>;</w:t>
      </w:r>
    </w:p>
    <w:p w14:paraId="4D6E04A8"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a</w:t>
      </w:r>
      <w:r w:rsidR="00204D09">
        <w:rPr>
          <w:szCs w:val="22"/>
          <w:lang w:eastAsia="en-US"/>
        </w:rPr>
        <w:t>ju</w:t>
      </w:r>
      <w:r w:rsidR="00A51D31">
        <w:rPr>
          <w:szCs w:val="22"/>
          <w:lang w:eastAsia="en-US"/>
        </w:rPr>
        <w:t xml:space="preserve">põhimikul </w:t>
      </w:r>
      <w:r w:rsidR="00204D09">
        <w:rPr>
          <w:szCs w:val="22"/>
          <w:lang w:eastAsia="en-US"/>
        </w:rPr>
        <w:t>asuva ajuripatsi põletik (hüpofüsiit), kilpnäärme turse (tür</w:t>
      </w:r>
      <w:r w:rsidR="009800D3">
        <w:rPr>
          <w:szCs w:val="22"/>
          <w:lang w:eastAsia="en-US"/>
        </w:rPr>
        <w:t>e</w:t>
      </w:r>
      <w:r w:rsidR="00204D09">
        <w:rPr>
          <w:szCs w:val="22"/>
          <w:lang w:eastAsia="en-US"/>
        </w:rPr>
        <w:t>oidiit)</w:t>
      </w:r>
      <w:r>
        <w:rPr>
          <w:szCs w:val="22"/>
          <w:lang w:eastAsia="en-US"/>
        </w:rPr>
        <w:t>;</w:t>
      </w:r>
    </w:p>
    <w:p w14:paraId="10B5855D"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a</w:t>
      </w:r>
      <w:r w:rsidR="00204D09">
        <w:rPr>
          <w:szCs w:val="22"/>
          <w:lang w:eastAsia="en-US"/>
        </w:rPr>
        <w:t>jutine närvide põletik, mis põhjustab jäsemete valu, nõrkust ja halvatust (</w:t>
      </w:r>
      <w:r w:rsidR="00204D09" w:rsidRPr="00F83195">
        <w:rPr>
          <w:szCs w:val="22"/>
          <w:lang w:eastAsia="en-US"/>
        </w:rPr>
        <w:t>Guillain Barré</w:t>
      </w:r>
      <w:r w:rsidR="00204D09">
        <w:rPr>
          <w:szCs w:val="22"/>
          <w:lang w:eastAsia="en-US"/>
        </w:rPr>
        <w:t xml:space="preserve"> sündroom); lihasnõrkus- ja väsimus ilma atroofiata (müasteeniline sündoom)</w:t>
      </w:r>
      <w:r>
        <w:rPr>
          <w:szCs w:val="22"/>
          <w:lang w:eastAsia="en-US"/>
        </w:rPr>
        <w:t>;</w:t>
      </w:r>
    </w:p>
    <w:p w14:paraId="1EC9FC95"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a</w:t>
      </w:r>
      <w:r w:rsidR="00204D09">
        <w:rPr>
          <w:szCs w:val="22"/>
          <w:lang w:eastAsia="en-US"/>
        </w:rPr>
        <w:t>jupõletik</w:t>
      </w:r>
      <w:r>
        <w:rPr>
          <w:szCs w:val="22"/>
          <w:lang w:eastAsia="en-US"/>
        </w:rPr>
        <w:t>;</w:t>
      </w:r>
    </w:p>
    <w:p w14:paraId="45EB91A8"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s</w:t>
      </w:r>
      <w:r w:rsidR="00204D09">
        <w:rPr>
          <w:szCs w:val="22"/>
          <w:lang w:eastAsia="en-US"/>
        </w:rPr>
        <w:t>ilmapõletik (põhjustab valu ja punetust)</w:t>
      </w:r>
      <w:r>
        <w:rPr>
          <w:szCs w:val="22"/>
          <w:lang w:eastAsia="en-US"/>
        </w:rPr>
        <w:t>;</w:t>
      </w:r>
    </w:p>
    <w:p w14:paraId="793FB657"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s</w:t>
      </w:r>
      <w:r w:rsidR="00204D09">
        <w:rPr>
          <w:szCs w:val="22"/>
          <w:lang w:eastAsia="en-US"/>
        </w:rPr>
        <w:t>üdamelihasepõletik</w:t>
      </w:r>
      <w:r>
        <w:rPr>
          <w:szCs w:val="22"/>
          <w:lang w:eastAsia="en-US"/>
        </w:rPr>
        <w:t>;</w:t>
      </w:r>
    </w:p>
    <w:p w14:paraId="1C431F6B" w14:textId="77777777" w:rsidR="00B8163B" w:rsidRPr="00EA2EEB" w:rsidRDefault="00B8163B" w:rsidP="00EA2EEB">
      <w:pPr>
        <w:numPr>
          <w:ilvl w:val="0"/>
          <w:numId w:val="8"/>
        </w:numPr>
        <w:tabs>
          <w:tab w:val="clear" w:pos="567"/>
        </w:tabs>
        <w:spacing w:line="240" w:lineRule="auto"/>
        <w:ind w:right="-29"/>
        <w:rPr>
          <w:noProof/>
          <w:szCs w:val="22"/>
        </w:rPr>
      </w:pPr>
      <w:r>
        <w:t>verehüüve/emboolia, mis on liikunud läbi arterite ja põhjustanud ummistuse;</w:t>
      </w:r>
    </w:p>
    <w:p w14:paraId="5619106E"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k</w:t>
      </w:r>
      <w:r w:rsidR="00204D09">
        <w:rPr>
          <w:szCs w:val="22"/>
          <w:lang w:eastAsia="en-US"/>
        </w:rPr>
        <w:t>õhunäärmepõletik (pankreatiit), soole perforatsioon, põletav ja valulik tunne keelel (glossodüünia)</w:t>
      </w:r>
      <w:r>
        <w:rPr>
          <w:szCs w:val="22"/>
          <w:lang w:eastAsia="en-US"/>
        </w:rPr>
        <w:t>;</w:t>
      </w:r>
    </w:p>
    <w:p w14:paraId="1A982D85" w14:textId="08E1DF24"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n</w:t>
      </w:r>
      <w:r w:rsidR="00204D09">
        <w:rPr>
          <w:szCs w:val="22"/>
          <w:lang w:eastAsia="en-US"/>
        </w:rPr>
        <w:t>ahahaigus, millele on iseloomulikud paksenenud laigud nahal, millega sageli kaasnevad hõbedased soomused (psoriaas)</w:t>
      </w:r>
      <w:r>
        <w:rPr>
          <w:szCs w:val="22"/>
          <w:lang w:eastAsia="en-US"/>
        </w:rPr>
        <w:t>;</w:t>
      </w:r>
    </w:p>
    <w:p w14:paraId="5B170DD3" w14:textId="7A23290E"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v</w:t>
      </w:r>
      <w:r w:rsidR="00204D09">
        <w:rPr>
          <w:szCs w:val="22"/>
          <w:lang w:eastAsia="en-US"/>
        </w:rPr>
        <w:t>illid (sügelev lööve)</w:t>
      </w:r>
      <w:r>
        <w:rPr>
          <w:szCs w:val="22"/>
          <w:lang w:eastAsia="en-US"/>
        </w:rPr>
        <w:t>;</w:t>
      </w:r>
    </w:p>
    <w:p w14:paraId="1E7A2E92" w14:textId="77777777" w:rsidR="00204D09" w:rsidRDefault="003548D1" w:rsidP="00204D09">
      <w:pPr>
        <w:numPr>
          <w:ilvl w:val="0"/>
          <w:numId w:val="7"/>
        </w:numPr>
        <w:tabs>
          <w:tab w:val="clear" w:pos="567"/>
        </w:tabs>
        <w:spacing w:line="240" w:lineRule="auto"/>
        <w:ind w:right="-29"/>
        <w:rPr>
          <w:noProof/>
          <w:szCs w:val="22"/>
        </w:rPr>
      </w:pPr>
      <w:r>
        <w:rPr>
          <w:szCs w:val="22"/>
          <w:lang w:eastAsia="en-US"/>
        </w:rPr>
        <w:t>l</w:t>
      </w:r>
      <w:r w:rsidR="00204D09">
        <w:rPr>
          <w:szCs w:val="22"/>
          <w:lang w:eastAsia="en-US"/>
        </w:rPr>
        <w:t xml:space="preserve">ihaste hellus/nõrkus, mis ei ole põhjustatud treenimisest (müopaatia), lõualuu kahjustus, </w:t>
      </w:r>
      <w:r w:rsidR="00204D09">
        <w:t>valulik rebend või ebanormaalne kudedevaheline ühendus (fistul)</w:t>
      </w:r>
      <w:r>
        <w:t>;</w:t>
      </w:r>
    </w:p>
    <w:p w14:paraId="5059657D" w14:textId="77777777" w:rsidR="00204D09" w:rsidRDefault="003548D1" w:rsidP="00D4204A">
      <w:pPr>
        <w:pStyle w:val="ListParagraph"/>
        <w:numPr>
          <w:ilvl w:val="0"/>
          <w:numId w:val="8"/>
        </w:numPr>
        <w:tabs>
          <w:tab w:val="clear" w:pos="567"/>
        </w:tabs>
        <w:spacing w:line="240" w:lineRule="auto"/>
        <w:rPr>
          <w:szCs w:val="22"/>
          <w:lang w:eastAsia="en-US"/>
        </w:rPr>
      </w:pPr>
      <w:r>
        <w:rPr>
          <w:szCs w:val="22"/>
          <w:lang w:eastAsia="en-US"/>
        </w:rPr>
        <w:t>n</w:t>
      </w:r>
      <w:r w:rsidR="00204D09">
        <w:rPr>
          <w:szCs w:val="22"/>
          <w:lang w:eastAsia="en-US"/>
        </w:rPr>
        <w:t>eerupõletik</w:t>
      </w:r>
      <w:r w:rsidR="00433788">
        <w:rPr>
          <w:szCs w:val="22"/>
          <w:lang w:eastAsia="en-US"/>
        </w:rPr>
        <w:t>;</w:t>
      </w:r>
    </w:p>
    <w:p w14:paraId="10974D12" w14:textId="0AD9B9AE" w:rsidR="00433788" w:rsidRPr="009324D4" w:rsidRDefault="00433788" w:rsidP="009324D4">
      <w:pPr>
        <w:numPr>
          <w:ilvl w:val="0"/>
          <w:numId w:val="8"/>
        </w:numPr>
        <w:tabs>
          <w:tab w:val="clear" w:pos="567"/>
        </w:tabs>
        <w:spacing w:line="240" w:lineRule="auto"/>
        <w:ind w:right="-29"/>
        <w:rPr>
          <w:noProof/>
          <w:szCs w:val="22"/>
        </w:rPr>
      </w:pPr>
      <w:r>
        <w:rPr>
          <w:noProof/>
          <w:szCs w:val="22"/>
        </w:rPr>
        <w:t>kokku kukkunud kops, mille puhul õhk jääb kopsude ja rindkere vahelisse ruumi</w:t>
      </w:r>
      <w:r w:rsidR="008745A8">
        <w:rPr>
          <w:noProof/>
          <w:szCs w:val="22"/>
        </w:rPr>
        <w:t>,</w:t>
      </w:r>
      <w:r>
        <w:rPr>
          <w:noProof/>
          <w:szCs w:val="22"/>
        </w:rPr>
        <w:t xml:space="preserve"> põhjustades hingeldust (pneumotooraks).</w:t>
      </w:r>
    </w:p>
    <w:p w14:paraId="17746B28" w14:textId="77777777" w:rsidR="00D4204A" w:rsidRDefault="00D4204A" w:rsidP="00D4204A">
      <w:pPr>
        <w:ind w:right="-29"/>
        <w:rPr>
          <w:szCs w:val="22"/>
        </w:rPr>
      </w:pPr>
    </w:p>
    <w:p w14:paraId="683F992C" w14:textId="77777777" w:rsidR="00433788" w:rsidRPr="00C935A9" w:rsidRDefault="00433788" w:rsidP="00433788">
      <w:pPr>
        <w:tabs>
          <w:tab w:val="clear" w:pos="567"/>
        </w:tabs>
        <w:spacing w:line="240" w:lineRule="auto"/>
        <w:ind w:right="-29"/>
        <w:rPr>
          <w:noProof/>
          <w:szCs w:val="22"/>
        </w:rPr>
      </w:pPr>
      <w:r w:rsidRPr="00FE5436">
        <w:rPr>
          <w:b/>
          <w:bCs/>
          <w:noProof/>
          <w:szCs w:val="22"/>
        </w:rPr>
        <w:t>Teadmata</w:t>
      </w:r>
      <w:r w:rsidRPr="00C935A9">
        <w:rPr>
          <w:noProof/>
          <w:szCs w:val="22"/>
        </w:rPr>
        <w:t xml:space="preserve"> (mõjutatud inimeste arv ei ole teada)</w:t>
      </w:r>
    </w:p>
    <w:p w14:paraId="6AE41D4D" w14:textId="77777777" w:rsidR="00433788" w:rsidRPr="00EA2EEB" w:rsidRDefault="00433788" w:rsidP="00433788">
      <w:pPr>
        <w:numPr>
          <w:ilvl w:val="0"/>
          <w:numId w:val="8"/>
        </w:numPr>
        <w:tabs>
          <w:tab w:val="clear" w:pos="567"/>
        </w:tabs>
        <w:spacing w:line="240" w:lineRule="auto"/>
        <w:ind w:right="-29"/>
        <w:rPr>
          <w:noProof/>
          <w:szCs w:val="22"/>
        </w:rPr>
      </w:pPr>
      <w:r>
        <w:t>nahas olevate veresoonte põletik (kutaanne vaskuliit)</w:t>
      </w:r>
      <w:r w:rsidR="00B8163B">
        <w:t>;</w:t>
      </w:r>
    </w:p>
    <w:p w14:paraId="4C44F787" w14:textId="77777777" w:rsidR="00B8163B" w:rsidRPr="00B8163B" w:rsidRDefault="00B8163B" w:rsidP="00B8163B">
      <w:pPr>
        <w:numPr>
          <w:ilvl w:val="0"/>
          <w:numId w:val="8"/>
        </w:numPr>
        <w:tabs>
          <w:tab w:val="clear" w:pos="567"/>
        </w:tabs>
        <w:spacing w:line="240" w:lineRule="auto"/>
        <w:ind w:right="-29"/>
        <w:rPr>
          <w:noProof/>
          <w:szCs w:val="22"/>
        </w:rPr>
      </w:pPr>
      <w:r>
        <w:rPr>
          <w:noProof/>
          <w:szCs w:val="22"/>
        </w:rPr>
        <w:t>väikeste sapijuhade progresseeruv hävinemine ja kadu maksas ning ikterus.</w:t>
      </w:r>
    </w:p>
    <w:p w14:paraId="0CD8C6E5" w14:textId="77777777" w:rsidR="0052282C" w:rsidRPr="00734ECA" w:rsidRDefault="0052282C">
      <w:pPr>
        <w:tabs>
          <w:tab w:val="clear" w:pos="567"/>
        </w:tabs>
        <w:spacing w:line="240" w:lineRule="auto"/>
        <w:ind w:right="-29"/>
        <w:rPr>
          <w:bCs/>
          <w:noProof/>
          <w:szCs w:val="22"/>
        </w:rPr>
      </w:pPr>
      <w:bookmarkStart w:id="56" w:name="_BPDC_PR_INS_1037"/>
      <w:bookmarkEnd w:id="56"/>
    </w:p>
    <w:p w14:paraId="7352F24A" w14:textId="77777777" w:rsidR="00E47C97" w:rsidRDefault="00422128">
      <w:pPr>
        <w:keepNext/>
        <w:tabs>
          <w:tab w:val="clear" w:pos="567"/>
        </w:tabs>
        <w:spacing w:line="240" w:lineRule="auto"/>
        <w:rPr>
          <w:noProof/>
          <w:szCs w:val="22"/>
        </w:rPr>
      </w:pPr>
      <w:r>
        <w:rPr>
          <w:b/>
          <w:noProof/>
        </w:rPr>
        <w:t xml:space="preserve">Kõrvaltoimetest teatamine </w:t>
      </w:r>
    </w:p>
    <w:p w14:paraId="5025FC70" w14:textId="77777777" w:rsidR="00E47C97" w:rsidRDefault="00422128">
      <w:pPr>
        <w:tabs>
          <w:tab w:val="clear" w:pos="567"/>
        </w:tabs>
        <w:spacing w:line="240" w:lineRule="auto"/>
        <w:ind w:right="-2"/>
        <w:rPr>
          <w:noProof/>
          <w:szCs w:val="22"/>
        </w:rPr>
      </w:pPr>
      <w:r>
        <w:t xml:space="preserve">Kui teil tekib ükskõik milline kõrvaltoime, pidage nõu oma arsti või apteekriga. Kõrvaltoime võib olla ka selline, mida selles infolehes ei ole nimetatud. Kõrvaltoimetest võite ka ise teatada </w:t>
      </w:r>
      <w:r>
        <w:rPr>
          <w:highlight w:val="lightGray"/>
        </w:rPr>
        <w:t xml:space="preserve">riikliku teavitussüsteemi </w:t>
      </w:r>
      <w:r w:rsidR="009A6B20">
        <w:rPr>
          <w:highlight w:val="lightGray"/>
        </w:rPr>
        <w:t>(vt</w:t>
      </w:r>
      <w:r>
        <w:rPr>
          <w:highlight w:val="lightGray"/>
        </w:rPr>
        <w:t xml:space="preserve"> </w:t>
      </w:r>
      <w:r>
        <w:rPr>
          <w:rStyle w:val="Hyperlink"/>
          <w:highlight w:val="lightGray"/>
        </w:rPr>
        <w:t xml:space="preserve">V </w:t>
      </w:r>
      <w:hyperlink r:id="rId22" w:history="1">
        <w:r>
          <w:rPr>
            <w:rStyle w:val="Hyperlink"/>
            <w:highlight w:val="lightGray"/>
          </w:rPr>
          <w:t>lisa</w:t>
        </w:r>
      </w:hyperlink>
      <w:r w:rsidR="00F21B3B">
        <w:rPr>
          <w:rStyle w:val="Hyperlink"/>
          <w:highlight w:val="lightGray"/>
        </w:rPr>
        <w:t>)</w:t>
      </w:r>
      <w:r>
        <w:rPr>
          <w:highlight w:val="lightGray"/>
        </w:rPr>
        <w:t xml:space="preserve"> kaudu</w:t>
      </w:r>
      <w:r>
        <w:t>. Teatades aitate saada rohkem infot ravimi ohutusest.</w:t>
      </w:r>
    </w:p>
    <w:p w14:paraId="5C5242C1" w14:textId="77777777" w:rsidR="00E47C97" w:rsidRDefault="00E47C97">
      <w:pPr>
        <w:tabs>
          <w:tab w:val="clear" w:pos="567"/>
        </w:tabs>
        <w:spacing w:line="240" w:lineRule="auto"/>
        <w:ind w:right="-2"/>
        <w:rPr>
          <w:noProof/>
          <w:szCs w:val="22"/>
        </w:rPr>
      </w:pPr>
    </w:p>
    <w:p w14:paraId="5AD7DFCC" w14:textId="77777777" w:rsidR="00E47C97" w:rsidRDefault="00E47C97">
      <w:pPr>
        <w:tabs>
          <w:tab w:val="clear" w:pos="567"/>
        </w:tabs>
        <w:spacing w:line="240" w:lineRule="auto"/>
        <w:ind w:right="-2"/>
        <w:rPr>
          <w:noProof/>
          <w:szCs w:val="22"/>
        </w:rPr>
      </w:pPr>
    </w:p>
    <w:p w14:paraId="26B16E5A" w14:textId="77777777" w:rsidR="00E47C97" w:rsidRDefault="00422128">
      <w:pPr>
        <w:keepNext/>
        <w:tabs>
          <w:tab w:val="clear" w:pos="567"/>
        </w:tabs>
        <w:spacing w:line="240" w:lineRule="auto"/>
        <w:ind w:left="567" w:hanging="567"/>
        <w:rPr>
          <w:b/>
          <w:noProof/>
          <w:szCs w:val="22"/>
        </w:rPr>
      </w:pPr>
      <w:r>
        <w:rPr>
          <w:b/>
          <w:noProof/>
        </w:rPr>
        <w:t>5.</w:t>
      </w:r>
      <w:r>
        <w:tab/>
      </w:r>
      <w:r>
        <w:rPr>
          <w:b/>
          <w:noProof/>
        </w:rPr>
        <w:t>Kuidas CABOMETYX’i säilitada</w:t>
      </w:r>
    </w:p>
    <w:p w14:paraId="7FE332FB" w14:textId="77777777" w:rsidR="00E47C97" w:rsidRDefault="00E47C97">
      <w:pPr>
        <w:keepNext/>
        <w:tabs>
          <w:tab w:val="clear" w:pos="567"/>
        </w:tabs>
        <w:spacing w:line="240" w:lineRule="auto"/>
        <w:rPr>
          <w:noProof/>
          <w:szCs w:val="22"/>
        </w:rPr>
      </w:pPr>
    </w:p>
    <w:p w14:paraId="4A27C18B" w14:textId="77777777" w:rsidR="00E47C97" w:rsidRDefault="00422128">
      <w:pPr>
        <w:tabs>
          <w:tab w:val="clear" w:pos="567"/>
        </w:tabs>
        <w:spacing w:line="240" w:lineRule="auto"/>
        <w:ind w:right="-2"/>
        <w:rPr>
          <w:noProof/>
          <w:szCs w:val="22"/>
        </w:rPr>
      </w:pPr>
      <w:r>
        <w:t>Hoidke seda ravimit laste eest varjatud ja kättesaamatus kohas.</w:t>
      </w:r>
    </w:p>
    <w:p w14:paraId="7238BCCC" w14:textId="77777777" w:rsidR="00E47C97" w:rsidRDefault="00E47C97">
      <w:pPr>
        <w:tabs>
          <w:tab w:val="clear" w:pos="567"/>
        </w:tabs>
        <w:spacing w:line="240" w:lineRule="auto"/>
        <w:ind w:right="-2"/>
        <w:rPr>
          <w:noProof/>
          <w:szCs w:val="22"/>
        </w:rPr>
      </w:pPr>
    </w:p>
    <w:p w14:paraId="05AFCD02" w14:textId="77777777" w:rsidR="00E47C97" w:rsidRDefault="00422128">
      <w:pPr>
        <w:tabs>
          <w:tab w:val="clear" w:pos="567"/>
        </w:tabs>
        <w:spacing w:line="240" w:lineRule="auto"/>
        <w:ind w:right="-2"/>
        <w:rPr>
          <w:noProof/>
          <w:szCs w:val="22"/>
        </w:rPr>
      </w:pPr>
      <w:r>
        <w:t>Ärge kasutage seda ravimit pärast kõlblikkusaega, mis on märgitud pudeli sildil ja pakendil pärast EXP. Kõlblikkusaeg viitab selle kuu viimasele päevale.</w:t>
      </w:r>
    </w:p>
    <w:p w14:paraId="4458729C" w14:textId="77777777" w:rsidR="00E47C97" w:rsidRDefault="00E47C97">
      <w:pPr>
        <w:tabs>
          <w:tab w:val="clear" w:pos="567"/>
        </w:tabs>
        <w:spacing w:line="240" w:lineRule="auto"/>
        <w:ind w:right="-2"/>
        <w:rPr>
          <w:noProof/>
          <w:szCs w:val="22"/>
        </w:rPr>
      </w:pPr>
    </w:p>
    <w:p w14:paraId="10319CF2" w14:textId="77777777" w:rsidR="00E47C97" w:rsidRDefault="00422128">
      <w:pPr>
        <w:tabs>
          <w:tab w:val="clear" w:pos="567"/>
        </w:tabs>
        <w:spacing w:line="240" w:lineRule="auto"/>
        <w:ind w:right="-2"/>
        <w:rPr>
          <w:noProof/>
          <w:szCs w:val="22"/>
        </w:rPr>
      </w:pPr>
      <w:r>
        <w:t>See ravimpreparaat ei vaja säilitamisel eritingimusi.</w:t>
      </w:r>
    </w:p>
    <w:p w14:paraId="5A5EB453" w14:textId="77777777" w:rsidR="00E47C97" w:rsidRDefault="00E47C97">
      <w:pPr>
        <w:tabs>
          <w:tab w:val="clear" w:pos="567"/>
        </w:tabs>
        <w:spacing w:line="240" w:lineRule="auto"/>
        <w:ind w:right="-2"/>
        <w:rPr>
          <w:noProof/>
          <w:szCs w:val="22"/>
        </w:rPr>
      </w:pPr>
    </w:p>
    <w:p w14:paraId="7E38A7C5" w14:textId="77777777" w:rsidR="00E47C97" w:rsidRDefault="00422128">
      <w:pPr>
        <w:tabs>
          <w:tab w:val="clear" w:pos="567"/>
        </w:tabs>
        <w:spacing w:line="240" w:lineRule="auto"/>
        <w:ind w:right="-2"/>
        <w:rPr>
          <w:i/>
          <w:iCs/>
          <w:noProof/>
          <w:szCs w:val="22"/>
        </w:rPr>
      </w:pPr>
      <w:r>
        <w:t xml:space="preserve">Ärge visake ravimeid kanalisatsiooni ega olmejäätmete hulka. Küsige oma apteekrilt, kuidas </w:t>
      </w:r>
      <w:r w:rsidR="00F21B3B">
        <w:t>hävitada</w:t>
      </w:r>
      <w:r>
        <w:t xml:space="preserve"> ravimeid, mida te enam ei kasuta. Need meetmed aitavad kaitsta keskkonda.</w:t>
      </w:r>
    </w:p>
    <w:p w14:paraId="5E8925AE" w14:textId="77777777" w:rsidR="00E47C97" w:rsidRDefault="00E47C97">
      <w:pPr>
        <w:tabs>
          <w:tab w:val="clear" w:pos="567"/>
        </w:tabs>
        <w:spacing w:line="240" w:lineRule="auto"/>
        <w:ind w:right="-2"/>
        <w:rPr>
          <w:noProof/>
          <w:szCs w:val="22"/>
        </w:rPr>
      </w:pPr>
    </w:p>
    <w:p w14:paraId="4E775A74" w14:textId="77777777" w:rsidR="00E47C97" w:rsidRDefault="00E47C97">
      <w:pPr>
        <w:tabs>
          <w:tab w:val="clear" w:pos="567"/>
        </w:tabs>
        <w:spacing w:line="240" w:lineRule="auto"/>
        <w:ind w:right="-2"/>
        <w:rPr>
          <w:noProof/>
          <w:szCs w:val="22"/>
        </w:rPr>
      </w:pPr>
    </w:p>
    <w:p w14:paraId="53D5F09A" w14:textId="77777777" w:rsidR="00E47C97" w:rsidRDefault="00422128" w:rsidP="003270F2">
      <w:pPr>
        <w:spacing w:line="240" w:lineRule="auto"/>
        <w:ind w:right="-2"/>
        <w:rPr>
          <w:b/>
          <w:noProof/>
          <w:szCs w:val="22"/>
        </w:rPr>
      </w:pPr>
      <w:r>
        <w:rPr>
          <w:b/>
          <w:noProof/>
        </w:rPr>
        <w:t>6.</w:t>
      </w:r>
      <w:r>
        <w:tab/>
      </w:r>
      <w:r>
        <w:rPr>
          <w:b/>
          <w:noProof/>
        </w:rPr>
        <w:t>Pakendi sisu ja muu teave</w:t>
      </w:r>
    </w:p>
    <w:p w14:paraId="517C2354" w14:textId="77777777" w:rsidR="00E47C97" w:rsidRDefault="00E47C97" w:rsidP="00075FB1">
      <w:pPr>
        <w:tabs>
          <w:tab w:val="clear" w:pos="567"/>
        </w:tabs>
        <w:spacing w:line="240" w:lineRule="auto"/>
        <w:rPr>
          <w:noProof/>
          <w:szCs w:val="22"/>
        </w:rPr>
      </w:pPr>
    </w:p>
    <w:p w14:paraId="22643020" w14:textId="67211BFD" w:rsidR="00E47C97" w:rsidRDefault="00422128">
      <w:pPr>
        <w:tabs>
          <w:tab w:val="clear" w:pos="567"/>
        </w:tabs>
        <w:spacing w:line="240" w:lineRule="auto"/>
        <w:ind w:right="-2"/>
        <w:rPr>
          <w:b/>
          <w:bCs/>
          <w:noProof/>
          <w:szCs w:val="22"/>
        </w:rPr>
      </w:pPr>
      <w:r>
        <w:rPr>
          <w:b/>
          <w:noProof/>
        </w:rPr>
        <w:t>Mida CABOMETYX sisaldab</w:t>
      </w:r>
    </w:p>
    <w:p w14:paraId="7896F099" w14:textId="77777777" w:rsidR="00E47C97" w:rsidRPr="00734ECA" w:rsidRDefault="00E47C97">
      <w:pPr>
        <w:tabs>
          <w:tab w:val="clear" w:pos="567"/>
        </w:tabs>
        <w:spacing w:line="240" w:lineRule="auto"/>
        <w:ind w:right="-2"/>
        <w:rPr>
          <w:noProof/>
          <w:szCs w:val="22"/>
        </w:rPr>
      </w:pPr>
    </w:p>
    <w:p w14:paraId="51990788" w14:textId="7C3BA973" w:rsidR="00E47C97" w:rsidRDefault="00422128" w:rsidP="00594FCF">
      <w:pPr>
        <w:tabs>
          <w:tab w:val="clear" w:pos="567"/>
        </w:tabs>
        <w:spacing w:line="240" w:lineRule="auto"/>
        <w:ind w:right="-2"/>
        <w:jc w:val="both"/>
        <w:rPr>
          <w:noProof/>
          <w:szCs w:val="22"/>
        </w:rPr>
      </w:pPr>
      <w:r>
        <w:t>Toimeaine on kabosantiniib-(</w:t>
      </w:r>
      <w:r>
        <w:rPr>
          <w:i/>
          <w:noProof/>
        </w:rPr>
        <w:t>S</w:t>
      </w:r>
      <w:r>
        <w:t>)-maleaat.</w:t>
      </w:r>
    </w:p>
    <w:p w14:paraId="76C2C03F" w14:textId="77777777" w:rsidR="00E47C97" w:rsidRDefault="00E47C97" w:rsidP="00594FCF">
      <w:pPr>
        <w:tabs>
          <w:tab w:val="clear" w:pos="567"/>
        </w:tabs>
        <w:spacing w:line="240" w:lineRule="auto"/>
        <w:ind w:right="-2"/>
        <w:jc w:val="both"/>
        <w:rPr>
          <w:i/>
          <w:iCs/>
          <w:noProof/>
          <w:szCs w:val="22"/>
        </w:rPr>
      </w:pPr>
    </w:p>
    <w:p w14:paraId="28563AE8" w14:textId="77777777" w:rsidR="00E47C97" w:rsidRDefault="00422128" w:rsidP="00594FCF">
      <w:pPr>
        <w:tabs>
          <w:tab w:val="clear" w:pos="567"/>
        </w:tabs>
        <w:spacing w:line="240" w:lineRule="auto"/>
        <w:ind w:right="-2"/>
        <w:rPr>
          <w:szCs w:val="22"/>
        </w:rPr>
      </w:pPr>
      <w:r>
        <w:t>CABOMETYX 20 mg õhukese polümeerkattega tabletid: üks tablett sisaldab kabosantiniib-(</w:t>
      </w:r>
      <w:r>
        <w:rPr>
          <w:i/>
          <w:noProof/>
        </w:rPr>
        <w:t>S</w:t>
      </w:r>
      <w:r>
        <w:t>)-maleaati, mis vastab 20 mg kabosantiniibile.</w:t>
      </w:r>
    </w:p>
    <w:p w14:paraId="0F1EA03D" w14:textId="77777777" w:rsidR="00E47C97" w:rsidRDefault="00422128" w:rsidP="00594FCF">
      <w:pPr>
        <w:tabs>
          <w:tab w:val="clear" w:pos="567"/>
        </w:tabs>
        <w:spacing w:line="240" w:lineRule="auto"/>
        <w:ind w:right="-2"/>
        <w:rPr>
          <w:iCs/>
          <w:noProof/>
          <w:szCs w:val="22"/>
        </w:rPr>
      </w:pPr>
      <w:r>
        <w:t>CABOMETYX 40 mg õhukese polümeerkattega tabletid: üks tablett sisaldab kabosantiniib-(</w:t>
      </w:r>
      <w:r>
        <w:rPr>
          <w:i/>
          <w:noProof/>
        </w:rPr>
        <w:t>S</w:t>
      </w:r>
      <w:r>
        <w:t>)-maleaati, mis vastab 40 mg kabosantiniibile.</w:t>
      </w:r>
    </w:p>
    <w:p w14:paraId="24F6025A" w14:textId="77777777" w:rsidR="00E47C97" w:rsidRDefault="00422128" w:rsidP="00594FCF">
      <w:pPr>
        <w:tabs>
          <w:tab w:val="clear" w:pos="567"/>
        </w:tabs>
        <w:spacing w:line="240" w:lineRule="auto"/>
        <w:ind w:right="-2"/>
        <w:jc w:val="both"/>
        <w:rPr>
          <w:iCs/>
          <w:noProof/>
          <w:szCs w:val="22"/>
        </w:rPr>
      </w:pPr>
      <w:r>
        <w:t>CABOMETYX 60 mg õhukese polümeerkattega tabletid: üks tablett sisaldab kabosantiniib-(</w:t>
      </w:r>
      <w:r>
        <w:rPr>
          <w:i/>
          <w:noProof/>
        </w:rPr>
        <w:t>S</w:t>
      </w:r>
      <w:r>
        <w:t>)-maleaati, mis vastab 60 mg kabosantiniibile.</w:t>
      </w:r>
    </w:p>
    <w:p w14:paraId="0CC50766" w14:textId="77777777" w:rsidR="00E47C97" w:rsidRDefault="00E47C97" w:rsidP="00734ECA">
      <w:pPr>
        <w:tabs>
          <w:tab w:val="clear" w:pos="567"/>
        </w:tabs>
        <w:spacing w:line="240" w:lineRule="auto"/>
        <w:ind w:right="-2"/>
        <w:rPr>
          <w:iCs/>
          <w:noProof/>
          <w:szCs w:val="22"/>
        </w:rPr>
      </w:pPr>
    </w:p>
    <w:p w14:paraId="7DB97937" w14:textId="77777777" w:rsidR="00E47C97" w:rsidRDefault="00422128" w:rsidP="003270F2">
      <w:pPr>
        <w:keepNext/>
        <w:tabs>
          <w:tab w:val="clear" w:pos="567"/>
        </w:tabs>
        <w:spacing w:line="240" w:lineRule="auto"/>
        <w:ind w:right="-2"/>
        <w:rPr>
          <w:noProof/>
          <w:szCs w:val="22"/>
        </w:rPr>
      </w:pPr>
      <w:r>
        <w:t>Teised koostisosad on:</w:t>
      </w:r>
    </w:p>
    <w:p w14:paraId="4F6C36C7" w14:textId="77777777" w:rsidR="00E47C97" w:rsidRDefault="00E47C97" w:rsidP="00075FB1">
      <w:pPr>
        <w:keepNext/>
        <w:tabs>
          <w:tab w:val="clear" w:pos="567"/>
        </w:tabs>
        <w:spacing w:line="240" w:lineRule="auto"/>
        <w:ind w:right="-2"/>
        <w:rPr>
          <w:noProof/>
          <w:szCs w:val="22"/>
        </w:rPr>
      </w:pPr>
    </w:p>
    <w:p w14:paraId="057E5D9E" w14:textId="17E09A3D" w:rsidR="00E47C97" w:rsidRDefault="00422128" w:rsidP="00594FCF">
      <w:pPr>
        <w:pStyle w:val="ListBullet"/>
        <w:keepNext/>
        <w:numPr>
          <w:ilvl w:val="0"/>
          <w:numId w:val="2"/>
        </w:numPr>
        <w:spacing w:line="240" w:lineRule="auto"/>
        <w:ind w:left="720"/>
        <w:rPr>
          <w:sz w:val="22"/>
          <w:szCs w:val="22"/>
        </w:rPr>
      </w:pPr>
      <w:r>
        <w:rPr>
          <w:b/>
          <w:sz w:val="22"/>
        </w:rPr>
        <w:t>Tableti koostis:</w:t>
      </w:r>
      <w:r>
        <w:rPr>
          <w:sz w:val="22"/>
        </w:rPr>
        <w:t xml:space="preserve"> mikrokristalliline tselluloos, veevaba laktoos, hüdroksüpropüültselluloos, naatriumkroskarmelloos, kolloidne veevaba ränidioksiid, magneesiumstearaat (vt lõik</w:t>
      </w:r>
      <w:r w:rsidR="00990A12">
        <w:rPr>
          <w:sz w:val="22"/>
        </w:rPr>
        <w:t> </w:t>
      </w:r>
      <w:r>
        <w:rPr>
          <w:sz w:val="22"/>
        </w:rPr>
        <w:t>2 laktoosi sisalduse kohta)</w:t>
      </w:r>
    </w:p>
    <w:p w14:paraId="5BDA2A66" w14:textId="77777777" w:rsidR="00E47C97" w:rsidRDefault="00422128" w:rsidP="00594FCF">
      <w:pPr>
        <w:pStyle w:val="ListBullet"/>
        <w:keepNext/>
        <w:numPr>
          <w:ilvl w:val="0"/>
          <w:numId w:val="2"/>
        </w:numPr>
        <w:spacing w:line="240" w:lineRule="auto"/>
        <w:ind w:left="720"/>
        <w:rPr>
          <w:sz w:val="22"/>
          <w:szCs w:val="22"/>
        </w:rPr>
      </w:pPr>
      <w:r>
        <w:rPr>
          <w:b/>
          <w:sz w:val="22"/>
        </w:rPr>
        <w:t>Õhuke polümeerkate:</w:t>
      </w:r>
      <w:r>
        <w:rPr>
          <w:sz w:val="22"/>
        </w:rPr>
        <w:t xml:space="preserve"> hüpromelloos, titaandioksiid (E171), triatsetiin, kollane raudoksiid (E172)</w:t>
      </w:r>
    </w:p>
    <w:p w14:paraId="5B996724" w14:textId="77777777" w:rsidR="00E47C97" w:rsidRDefault="00E47C97" w:rsidP="00594FCF">
      <w:pPr>
        <w:tabs>
          <w:tab w:val="clear" w:pos="567"/>
        </w:tabs>
        <w:spacing w:line="240" w:lineRule="auto"/>
        <w:ind w:right="-2"/>
        <w:rPr>
          <w:noProof/>
          <w:szCs w:val="22"/>
        </w:rPr>
      </w:pPr>
    </w:p>
    <w:p w14:paraId="2716B2FC" w14:textId="77777777" w:rsidR="00E47C97" w:rsidRDefault="00422128">
      <w:pPr>
        <w:keepNext/>
        <w:tabs>
          <w:tab w:val="clear" w:pos="567"/>
        </w:tabs>
        <w:spacing w:line="240" w:lineRule="auto"/>
        <w:rPr>
          <w:b/>
          <w:bCs/>
          <w:noProof/>
          <w:szCs w:val="22"/>
        </w:rPr>
      </w:pPr>
      <w:r>
        <w:rPr>
          <w:b/>
          <w:noProof/>
        </w:rPr>
        <w:t>Kuidas CABOMETYX välja näeb ja pakendi sisu</w:t>
      </w:r>
    </w:p>
    <w:p w14:paraId="2CDD3E65" w14:textId="77777777" w:rsidR="00E47C97" w:rsidRDefault="00E47C97">
      <w:pPr>
        <w:tabs>
          <w:tab w:val="clear" w:pos="567"/>
        </w:tabs>
        <w:spacing w:line="240" w:lineRule="auto"/>
        <w:rPr>
          <w:noProof/>
        </w:rPr>
      </w:pPr>
    </w:p>
    <w:p w14:paraId="3EAF8228" w14:textId="77777777" w:rsidR="00E47C97" w:rsidRDefault="00422128">
      <w:pPr>
        <w:tabs>
          <w:tab w:val="clear" w:pos="567"/>
        </w:tabs>
        <w:spacing w:line="240" w:lineRule="auto"/>
        <w:rPr>
          <w:noProof/>
          <w:szCs w:val="22"/>
        </w:rPr>
      </w:pPr>
      <w:r>
        <w:t>CABOMETYX 20 mg õhukese polümeerkattega tabletid on kollased, ümmargused ja ilma poolitusjooneta ning ühel küljel on pimetrükk „XL“ ja teisel küljel „20“.</w:t>
      </w:r>
    </w:p>
    <w:p w14:paraId="6E210DB9" w14:textId="77777777" w:rsidR="00E47C97" w:rsidRDefault="00422128">
      <w:pPr>
        <w:tabs>
          <w:tab w:val="clear" w:pos="567"/>
        </w:tabs>
        <w:spacing w:line="240" w:lineRule="auto"/>
        <w:rPr>
          <w:noProof/>
          <w:szCs w:val="22"/>
        </w:rPr>
      </w:pPr>
      <w:r>
        <w:t>CABOMETYX 40 mg õhukese polümeerkattega tabletid on kollased, kolmnurkse kujuga ja ilma poolitusjooneta ning ühel küljel on pimetrükk „XL“ ja teisel küljel „40“.</w:t>
      </w:r>
    </w:p>
    <w:p w14:paraId="05186035" w14:textId="77777777" w:rsidR="00E47C97" w:rsidRDefault="00422128">
      <w:pPr>
        <w:tabs>
          <w:tab w:val="clear" w:pos="567"/>
        </w:tabs>
        <w:spacing w:line="240" w:lineRule="auto"/>
        <w:rPr>
          <w:noProof/>
          <w:szCs w:val="22"/>
        </w:rPr>
      </w:pPr>
      <w:r>
        <w:t>CABOMETYX 60 mg õhukese polümeerkattega tabletid on kollased, ovaalse kujuga ja ilma poolitusjooneta ning ühel küljel on pimetrükk „XL“ ja teisel küljel „60“.</w:t>
      </w:r>
    </w:p>
    <w:p w14:paraId="132F773F" w14:textId="77777777" w:rsidR="00E47C97" w:rsidRDefault="00E47C97">
      <w:pPr>
        <w:tabs>
          <w:tab w:val="clear" w:pos="567"/>
        </w:tabs>
        <w:spacing w:line="240" w:lineRule="auto"/>
        <w:rPr>
          <w:noProof/>
          <w:szCs w:val="22"/>
        </w:rPr>
      </w:pPr>
    </w:p>
    <w:p w14:paraId="1EFE62E3" w14:textId="1E89DA92" w:rsidR="00E47C97" w:rsidRDefault="00422128">
      <w:pPr>
        <w:tabs>
          <w:tab w:val="clear" w:pos="567"/>
        </w:tabs>
        <w:spacing w:line="240" w:lineRule="auto"/>
      </w:pPr>
      <w:r>
        <w:t>CABOMETYX</w:t>
      </w:r>
      <w:r w:rsidR="00CB0B85">
        <w:t>’</w:t>
      </w:r>
      <w:r>
        <w:t xml:space="preserve">i tabletid on saadaval pakendites, mis sisaldavad ühte plastpudelit 30 </w:t>
      </w:r>
      <w:r w:rsidR="00DA267A">
        <w:t xml:space="preserve">õhukese polümeerikattega </w:t>
      </w:r>
      <w:r>
        <w:t>tabletiga.</w:t>
      </w:r>
    </w:p>
    <w:p w14:paraId="20245E62" w14:textId="2992E6A9" w:rsidR="00F21B3B" w:rsidRDefault="00F21B3B">
      <w:pPr>
        <w:tabs>
          <w:tab w:val="clear" w:pos="567"/>
        </w:tabs>
        <w:spacing w:line="240" w:lineRule="auto"/>
        <w:rPr>
          <w:noProof/>
          <w:szCs w:val="22"/>
        </w:rPr>
      </w:pPr>
      <w:r>
        <w:t>Pudel sisaldab 3 si</w:t>
      </w:r>
      <w:r w:rsidR="002A3E21">
        <w:t>likageeliga</w:t>
      </w:r>
      <w:r>
        <w:t xml:space="preserve"> </w:t>
      </w:r>
      <w:r w:rsidR="00CB0B85">
        <w:t>desikan</w:t>
      </w:r>
      <w:r w:rsidR="009A6B20">
        <w:t>t</w:t>
      </w:r>
      <w:r w:rsidR="00CB0B85">
        <w:t>i</w:t>
      </w:r>
      <w:r w:rsidR="00A3224B">
        <w:t xml:space="preserve"> ja polüesterspiraali, mis aitab vältida õhukese polümeerikattega tablettide kahjustumist</w:t>
      </w:r>
      <w:r>
        <w:t xml:space="preserve">. Hoidke </w:t>
      </w:r>
      <w:r w:rsidR="009A6B20">
        <w:t>desikandid</w:t>
      </w:r>
      <w:r>
        <w:t xml:space="preserve"> </w:t>
      </w:r>
      <w:r w:rsidR="00A3224B">
        <w:t>ja polüesterspiraal</w:t>
      </w:r>
      <w:r w:rsidR="009A6B20">
        <w:t>id</w:t>
      </w:r>
      <w:r w:rsidR="00A3224B">
        <w:t xml:space="preserve"> </w:t>
      </w:r>
      <w:r>
        <w:t xml:space="preserve">pudelis ja </w:t>
      </w:r>
      <w:r w:rsidR="009A6B20">
        <w:t>desikante ei tohi alla</w:t>
      </w:r>
      <w:r>
        <w:t xml:space="preserve"> neela</w:t>
      </w:r>
      <w:r w:rsidR="009A6B20">
        <w:t>ta</w:t>
      </w:r>
      <w:r>
        <w:t>.</w:t>
      </w:r>
    </w:p>
    <w:p w14:paraId="2E4586C2" w14:textId="77777777" w:rsidR="00E47C97" w:rsidRDefault="00E47C97">
      <w:pPr>
        <w:tabs>
          <w:tab w:val="clear" w:pos="567"/>
        </w:tabs>
        <w:spacing w:line="240" w:lineRule="auto"/>
        <w:rPr>
          <w:noProof/>
          <w:szCs w:val="22"/>
        </w:rPr>
      </w:pPr>
    </w:p>
    <w:p w14:paraId="3C4F79F2" w14:textId="77777777" w:rsidR="00E47C97" w:rsidRDefault="00E47C97">
      <w:pPr>
        <w:tabs>
          <w:tab w:val="clear" w:pos="567"/>
        </w:tabs>
        <w:spacing w:line="240" w:lineRule="auto"/>
        <w:rPr>
          <w:noProof/>
          <w:szCs w:val="22"/>
        </w:rPr>
      </w:pPr>
    </w:p>
    <w:p w14:paraId="50061EF7" w14:textId="77777777" w:rsidR="00E47C97" w:rsidRDefault="00422128">
      <w:pPr>
        <w:keepNext/>
        <w:tabs>
          <w:tab w:val="clear" w:pos="567"/>
        </w:tabs>
        <w:spacing w:line="240" w:lineRule="auto"/>
        <w:rPr>
          <w:b/>
          <w:noProof/>
          <w:szCs w:val="22"/>
        </w:rPr>
      </w:pPr>
      <w:r>
        <w:rPr>
          <w:b/>
          <w:noProof/>
        </w:rPr>
        <w:t>Müügiloa hoidja</w:t>
      </w:r>
    </w:p>
    <w:p w14:paraId="15DED2B5" w14:textId="77777777" w:rsidR="00E47C97" w:rsidRDefault="00E47C97">
      <w:pPr>
        <w:keepNext/>
        <w:tabs>
          <w:tab w:val="clear" w:pos="567"/>
        </w:tabs>
        <w:spacing w:line="240" w:lineRule="auto"/>
        <w:ind w:right="-2"/>
        <w:rPr>
          <w:noProof/>
          <w:szCs w:val="22"/>
        </w:rPr>
      </w:pPr>
    </w:p>
    <w:p w14:paraId="16CEDDD1" w14:textId="77777777" w:rsidR="00D36645" w:rsidRDefault="00D36645" w:rsidP="00D36645">
      <w:pPr>
        <w:spacing w:line="240" w:lineRule="auto"/>
      </w:pPr>
      <w:r>
        <w:t>Ipsen Pharma</w:t>
      </w:r>
    </w:p>
    <w:p w14:paraId="0D6C5859" w14:textId="71C111ED" w:rsidR="47A609D7" w:rsidRDefault="47A609D7" w:rsidP="481B8ABB">
      <w:r w:rsidRPr="481B8ABB">
        <w:rPr>
          <w:szCs w:val="22"/>
          <w:lang w:val="fr"/>
        </w:rPr>
        <w:t>70 rue Balard</w:t>
      </w:r>
    </w:p>
    <w:p w14:paraId="76DE9270" w14:textId="583C8272" w:rsidR="47A609D7" w:rsidRDefault="47A609D7" w:rsidP="481B8ABB">
      <w:r w:rsidRPr="481B8ABB">
        <w:rPr>
          <w:szCs w:val="22"/>
          <w:lang w:val="fr"/>
        </w:rPr>
        <w:t>75015 Paris</w:t>
      </w:r>
    </w:p>
    <w:p w14:paraId="420BA76E" w14:textId="77777777" w:rsidR="00E47C97" w:rsidRDefault="00422128">
      <w:pPr>
        <w:keepNext/>
        <w:tabs>
          <w:tab w:val="clear" w:pos="567"/>
        </w:tabs>
        <w:spacing w:line="240" w:lineRule="auto"/>
        <w:ind w:right="-2"/>
        <w:rPr>
          <w:noProof/>
          <w:szCs w:val="22"/>
        </w:rPr>
      </w:pPr>
      <w:r>
        <w:t>Prantsusmaa</w:t>
      </w:r>
    </w:p>
    <w:p w14:paraId="5EB74093" w14:textId="77777777" w:rsidR="00E47C97" w:rsidRDefault="00E47C97">
      <w:pPr>
        <w:tabs>
          <w:tab w:val="clear" w:pos="567"/>
        </w:tabs>
        <w:spacing w:line="240" w:lineRule="auto"/>
        <w:ind w:right="-2"/>
        <w:rPr>
          <w:noProof/>
          <w:szCs w:val="22"/>
        </w:rPr>
      </w:pPr>
    </w:p>
    <w:p w14:paraId="373522BE" w14:textId="77777777" w:rsidR="00E47C97" w:rsidRDefault="00422128">
      <w:pPr>
        <w:keepNext/>
        <w:keepLines/>
        <w:tabs>
          <w:tab w:val="clear" w:pos="567"/>
        </w:tabs>
        <w:spacing w:line="240" w:lineRule="auto"/>
        <w:ind w:right="-2"/>
        <w:rPr>
          <w:b/>
          <w:noProof/>
          <w:szCs w:val="22"/>
        </w:rPr>
      </w:pPr>
      <w:r>
        <w:rPr>
          <w:b/>
          <w:noProof/>
        </w:rPr>
        <w:t>Tootja</w:t>
      </w:r>
    </w:p>
    <w:p w14:paraId="0C82969D" w14:textId="77777777" w:rsidR="00E47C97" w:rsidRDefault="00E47C97">
      <w:pPr>
        <w:keepNext/>
        <w:keepLines/>
        <w:tabs>
          <w:tab w:val="clear" w:pos="567"/>
        </w:tabs>
        <w:spacing w:line="240" w:lineRule="auto"/>
        <w:ind w:right="-2"/>
        <w:rPr>
          <w:noProof/>
          <w:szCs w:val="22"/>
        </w:rPr>
      </w:pPr>
    </w:p>
    <w:p w14:paraId="08D8B25F" w14:textId="03A7B026" w:rsidR="00E47C97" w:rsidRDefault="00422128">
      <w:pPr>
        <w:keepNext/>
        <w:keepLines/>
        <w:suppressLineNumbers/>
        <w:spacing w:line="240" w:lineRule="auto"/>
        <w:rPr>
          <w:noProof/>
          <w:szCs w:val="22"/>
        </w:rPr>
      </w:pPr>
      <w:r>
        <w:t>Patheon France</w:t>
      </w:r>
    </w:p>
    <w:p w14:paraId="7C3F95DD" w14:textId="77777777" w:rsidR="00E47C97" w:rsidRDefault="00422128">
      <w:pPr>
        <w:keepNext/>
        <w:keepLines/>
        <w:suppressLineNumbers/>
        <w:spacing w:line="240" w:lineRule="auto"/>
        <w:rPr>
          <w:noProof/>
          <w:szCs w:val="22"/>
        </w:rPr>
      </w:pPr>
      <w:r>
        <w:t>40 Boulevard de Champaret</w:t>
      </w:r>
    </w:p>
    <w:p w14:paraId="2E6537B2" w14:textId="77777777" w:rsidR="00F83A5F" w:rsidRDefault="00422128">
      <w:pPr>
        <w:keepNext/>
        <w:keepLines/>
        <w:suppressLineNumbers/>
        <w:spacing w:line="240" w:lineRule="auto"/>
      </w:pPr>
      <w:r>
        <w:t>38300 Bourgoin Jallieu</w:t>
      </w:r>
    </w:p>
    <w:p w14:paraId="7C167D9A" w14:textId="77777777" w:rsidR="00E47C97" w:rsidRDefault="00422128">
      <w:pPr>
        <w:keepNext/>
        <w:keepLines/>
        <w:suppressLineNumbers/>
        <w:spacing w:line="240" w:lineRule="auto"/>
        <w:rPr>
          <w:noProof/>
          <w:szCs w:val="22"/>
        </w:rPr>
      </w:pPr>
      <w:r>
        <w:t>Prantsusmaa</w:t>
      </w:r>
    </w:p>
    <w:p w14:paraId="05DD8A44" w14:textId="77777777" w:rsidR="00F01DE5" w:rsidRPr="003270F2" w:rsidRDefault="00F01DE5" w:rsidP="00F01DE5">
      <w:pPr>
        <w:widowControl w:val="0"/>
        <w:autoSpaceDE w:val="0"/>
        <w:autoSpaceDN w:val="0"/>
        <w:adjustRightInd w:val="0"/>
        <w:ind w:right="120"/>
        <w:rPr>
          <w:szCs w:val="22"/>
          <w:lang w:val="fr-FR"/>
        </w:rPr>
      </w:pPr>
    </w:p>
    <w:p w14:paraId="1F0DF5FF" w14:textId="77777777" w:rsidR="00F01DE5" w:rsidRDefault="00F01DE5" w:rsidP="00F01DE5">
      <w:pPr>
        <w:rPr>
          <w:highlight w:val="lightGray"/>
        </w:rPr>
      </w:pPr>
      <w:r>
        <w:rPr>
          <w:highlight w:val="lightGray"/>
        </w:rPr>
        <w:t>Tjoapack Netherlands B.V.</w:t>
      </w:r>
    </w:p>
    <w:p w14:paraId="75A30050" w14:textId="77777777" w:rsidR="00F01DE5" w:rsidRDefault="00F01DE5" w:rsidP="00F01DE5">
      <w:pPr>
        <w:rPr>
          <w:highlight w:val="lightGray"/>
          <w:lang w:val="nl-NL"/>
        </w:rPr>
      </w:pPr>
      <w:r>
        <w:rPr>
          <w:highlight w:val="lightGray"/>
          <w:lang w:val="nl-NL"/>
        </w:rPr>
        <w:t>Nieuwe Donk 9</w:t>
      </w:r>
    </w:p>
    <w:p w14:paraId="0950049D" w14:textId="77777777" w:rsidR="00F01DE5" w:rsidRDefault="00F01DE5" w:rsidP="00F01DE5">
      <w:pPr>
        <w:rPr>
          <w:highlight w:val="lightGray"/>
          <w:lang w:val="nl-NL"/>
        </w:rPr>
      </w:pPr>
      <w:r>
        <w:rPr>
          <w:highlight w:val="lightGray"/>
          <w:lang w:val="nl-NL"/>
        </w:rPr>
        <w:t>4879 AC Etten-Leur</w:t>
      </w:r>
    </w:p>
    <w:p w14:paraId="5DCD9EC6" w14:textId="77777777" w:rsidR="00F01DE5" w:rsidRPr="00F01DE5" w:rsidRDefault="00F01DE5" w:rsidP="00F01DE5">
      <w:pPr>
        <w:rPr>
          <w:lang w:val="nl-NL"/>
        </w:rPr>
      </w:pPr>
      <w:r>
        <w:rPr>
          <w:highlight w:val="lightGray"/>
          <w:lang w:val="nl-NL"/>
        </w:rPr>
        <w:t>Holland</w:t>
      </w:r>
    </w:p>
    <w:p w14:paraId="3451046C" w14:textId="77777777" w:rsidR="0087457A" w:rsidRDefault="0087457A">
      <w:pPr>
        <w:tabs>
          <w:tab w:val="clear" w:pos="567"/>
        </w:tabs>
        <w:spacing w:line="240" w:lineRule="auto"/>
        <w:ind w:right="-2"/>
        <w:rPr>
          <w:noProof/>
          <w:szCs w:val="22"/>
        </w:rPr>
      </w:pPr>
    </w:p>
    <w:p w14:paraId="23236BB1" w14:textId="77777777" w:rsidR="0087457A" w:rsidRDefault="0087457A" w:rsidP="0087457A">
      <w:pPr>
        <w:rPr>
          <w:highlight w:val="lightGray"/>
          <w:lang w:val="nl-NL"/>
        </w:rPr>
      </w:pPr>
      <w:r>
        <w:rPr>
          <w:highlight w:val="lightGray"/>
          <w:lang w:val="nl-NL"/>
        </w:rPr>
        <w:t>Rottendorf Pharma GmbH</w:t>
      </w:r>
    </w:p>
    <w:p w14:paraId="20E73194" w14:textId="77777777" w:rsidR="0087457A" w:rsidRDefault="0087457A" w:rsidP="0087457A">
      <w:pPr>
        <w:rPr>
          <w:highlight w:val="lightGray"/>
          <w:lang w:val="nl-NL"/>
        </w:rPr>
      </w:pPr>
      <w:r>
        <w:rPr>
          <w:highlight w:val="lightGray"/>
          <w:lang w:val="nl-NL"/>
        </w:rPr>
        <w:t>Ostenfelderstrasse 51 – 61</w:t>
      </w:r>
    </w:p>
    <w:p w14:paraId="6065D128" w14:textId="77777777" w:rsidR="00F83A5F" w:rsidRDefault="0087457A" w:rsidP="0087457A">
      <w:pPr>
        <w:rPr>
          <w:highlight w:val="lightGray"/>
          <w:lang w:val="nl-NL"/>
        </w:rPr>
      </w:pPr>
      <w:r>
        <w:rPr>
          <w:highlight w:val="lightGray"/>
          <w:lang w:val="nl-NL"/>
        </w:rPr>
        <w:t>D-59320 Ennigerloh</w:t>
      </w:r>
    </w:p>
    <w:p w14:paraId="3D15D5EE" w14:textId="531D519C" w:rsidR="0087457A" w:rsidRDefault="0087457A" w:rsidP="0087457A">
      <w:pPr>
        <w:rPr>
          <w:lang w:val="nl-NL"/>
        </w:rPr>
      </w:pPr>
      <w:r>
        <w:rPr>
          <w:highlight w:val="lightGray"/>
          <w:lang w:val="nl-NL"/>
        </w:rPr>
        <w:t>Saksamaa</w:t>
      </w:r>
    </w:p>
    <w:p w14:paraId="09BCE29B" w14:textId="77777777" w:rsidR="0087457A" w:rsidRDefault="0087457A">
      <w:pPr>
        <w:tabs>
          <w:tab w:val="clear" w:pos="567"/>
        </w:tabs>
        <w:spacing w:line="240" w:lineRule="auto"/>
        <w:ind w:right="-2"/>
        <w:rPr>
          <w:noProof/>
          <w:szCs w:val="22"/>
        </w:rPr>
      </w:pPr>
    </w:p>
    <w:p w14:paraId="2E4E114D" w14:textId="77777777" w:rsidR="00E47C97" w:rsidRDefault="00422128">
      <w:pPr>
        <w:tabs>
          <w:tab w:val="clear" w:pos="567"/>
        </w:tabs>
        <w:spacing w:line="240" w:lineRule="auto"/>
        <w:ind w:right="-2"/>
        <w:rPr>
          <w:noProof/>
          <w:szCs w:val="22"/>
        </w:rPr>
      </w:pPr>
      <w:r>
        <w:t>Lisaküsimuste tekkimisel selle ravimi kohta pöörduge palun müügiloa hoidja kohaliku esindaja poole:</w:t>
      </w:r>
    </w:p>
    <w:p w14:paraId="03FA8B45" w14:textId="77777777" w:rsidR="00E47C97" w:rsidRDefault="00E47C97">
      <w:pPr>
        <w:tabs>
          <w:tab w:val="clear" w:pos="567"/>
        </w:tabs>
        <w:spacing w:line="240" w:lineRule="auto"/>
        <w:ind w:right="-2"/>
        <w:rPr>
          <w:noProof/>
          <w:szCs w:val="22"/>
        </w:rPr>
      </w:pPr>
    </w:p>
    <w:p w14:paraId="3DBD96CE" w14:textId="77777777" w:rsidR="00E47C97" w:rsidRDefault="00E47C97">
      <w:pPr>
        <w:tabs>
          <w:tab w:val="clear" w:pos="567"/>
        </w:tabs>
        <w:spacing w:line="240" w:lineRule="auto"/>
        <w:ind w:right="-2"/>
        <w:rPr>
          <w:noProof/>
          <w:szCs w:val="22"/>
        </w:rPr>
      </w:pPr>
    </w:p>
    <w:tbl>
      <w:tblPr>
        <w:tblW w:w="10058" w:type="dxa"/>
        <w:tblLayout w:type="fixed"/>
        <w:tblLook w:val="0000" w:firstRow="0" w:lastRow="0" w:firstColumn="0" w:lastColumn="0" w:noHBand="0" w:noVBand="0"/>
      </w:tblPr>
      <w:tblGrid>
        <w:gridCol w:w="5029"/>
        <w:gridCol w:w="5029"/>
      </w:tblGrid>
      <w:tr w:rsidR="00E47C97" w14:paraId="47A9F734" w14:textId="77777777">
        <w:tc>
          <w:tcPr>
            <w:tcW w:w="5029" w:type="dxa"/>
          </w:tcPr>
          <w:p w14:paraId="2D4F3447" w14:textId="77777777" w:rsidR="00E47C97" w:rsidRDefault="00422128">
            <w:pPr>
              <w:keepNext/>
              <w:spacing w:line="240" w:lineRule="auto"/>
              <w:rPr>
                <w:b/>
                <w:szCs w:val="22"/>
              </w:rPr>
            </w:pPr>
            <w:r>
              <w:rPr>
                <w:b/>
              </w:rPr>
              <w:t>België/Belgique/Belgien,</w:t>
            </w:r>
            <w:r>
              <w:t xml:space="preserve"> </w:t>
            </w:r>
            <w:r>
              <w:rPr>
                <w:b/>
              </w:rPr>
              <w:t>Luxembourg/Luxemburg</w:t>
            </w:r>
          </w:p>
        </w:tc>
        <w:tc>
          <w:tcPr>
            <w:tcW w:w="5029" w:type="dxa"/>
          </w:tcPr>
          <w:p w14:paraId="529560A8" w14:textId="77777777" w:rsidR="00E47C97" w:rsidRDefault="00422128">
            <w:pPr>
              <w:keepNext/>
              <w:tabs>
                <w:tab w:val="left" w:pos="0"/>
              </w:tabs>
              <w:spacing w:line="240" w:lineRule="auto"/>
              <w:rPr>
                <w:szCs w:val="22"/>
              </w:rPr>
            </w:pPr>
            <w:r>
              <w:rPr>
                <w:b/>
              </w:rPr>
              <w:t>Italia</w:t>
            </w:r>
          </w:p>
        </w:tc>
      </w:tr>
      <w:tr w:rsidR="00DA267A" w14:paraId="2CD96F0F" w14:textId="77777777">
        <w:tc>
          <w:tcPr>
            <w:tcW w:w="5029" w:type="dxa"/>
          </w:tcPr>
          <w:p w14:paraId="5E7D6E7D" w14:textId="77777777" w:rsidR="007958F8" w:rsidRDefault="00DA267A" w:rsidP="00DA267A">
            <w:pPr>
              <w:keepNext/>
              <w:tabs>
                <w:tab w:val="left" w:pos="0"/>
              </w:tabs>
              <w:spacing w:line="240" w:lineRule="auto"/>
            </w:pPr>
            <w:r>
              <w:t>België /Belgique/Belgien</w:t>
            </w:r>
          </w:p>
          <w:p w14:paraId="0D04A122" w14:textId="77777777" w:rsidR="00DA267A" w:rsidRDefault="00DA267A" w:rsidP="00DA267A">
            <w:pPr>
              <w:keepNext/>
              <w:tabs>
                <w:tab w:val="left" w:pos="0"/>
              </w:tabs>
              <w:spacing w:line="240" w:lineRule="auto"/>
              <w:rPr>
                <w:szCs w:val="22"/>
              </w:rPr>
            </w:pPr>
            <w:r>
              <w:t xml:space="preserve">Ipsen NV </w:t>
            </w:r>
          </w:p>
        </w:tc>
        <w:tc>
          <w:tcPr>
            <w:tcW w:w="5029" w:type="dxa"/>
          </w:tcPr>
          <w:p w14:paraId="05A6422A" w14:textId="77777777" w:rsidR="00DA267A" w:rsidRDefault="00DA267A" w:rsidP="00DA267A">
            <w:pPr>
              <w:keepNext/>
              <w:spacing w:line="240" w:lineRule="auto"/>
            </w:pPr>
            <w:r>
              <w:t>Ipsen SpA</w:t>
            </w:r>
          </w:p>
          <w:p w14:paraId="5644EA32" w14:textId="77777777" w:rsidR="007958F8" w:rsidRDefault="007958F8" w:rsidP="00DA267A">
            <w:pPr>
              <w:keepNext/>
              <w:spacing w:line="240" w:lineRule="auto"/>
              <w:rPr>
                <w:szCs w:val="22"/>
              </w:rPr>
            </w:pPr>
            <w:r>
              <w:t>Tel: + 39 02 39 22 41</w:t>
            </w:r>
          </w:p>
        </w:tc>
      </w:tr>
      <w:tr w:rsidR="00DA267A" w14:paraId="5E53CE98" w14:textId="77777777">
        <w:tc>
          <w:tcPr>
            <w:tcW w:w="5029" w:type="dxa"/>
          </w:tcPr>
          <w:p w14:paraId="2C8665B2" w14:textId="77777777" w:rsidR="00DA267A" w:rsidRDefault="00DA267A" w:rsidP="00DA267A">
            <w:pPr>
              <w:tabs>
                <w:tab w:val="left" w:pos="0"/>
              </w:tabs>
              <w:spacing w:line="240" w:lineRule="auto"/>
              <w:rPr>
                <w:szCs w:val="22"/>
              </w:rPr>
            </w:pPr>
            <w:r>
              <w:t>Tél/Tel: + 32 9 243 96 00</w:t>
            </w:r>
          </w:p>
        </w:tc>
        <w:tc>
          <w:tcPr>
            <w:tcW w:w="5029" w:type="dxa"/>
          </w:tcPr>
          <w:p w14:paraId="3AF82FF0" w14:textId="77777777" w:rsidR="00DA267A" w:rsidRDefault="00DA267A" w:rsidP="00DA267A">
            <w:pPr>
              <w:tabs>
                <w:tab w:val="left" w:pos="0"/>
              </w:tabs>
              <w:spacing w:line="240" w:lineRule="auto"/>
              <w:rPr>
                <w:szCs w:val="22"/>
              </w:rPr>
            </w:pPr>
          </w:p>
        </w:tc>
      </w:tr>
      <w:tr w:rsidR="00E47C97" w14:paraId="283FADE2" w14:textId="77777777">
        <w:tc>
          <w:tcPr>
            <w:tcW w:w="5029" w:type="dxa"/>
          </w:tcPr>
          <w:p w14:paraId="50299734" w14:textId="77777777" w:rsidR="00E47C97" w:rsidRDefault="00E47C97">
            <w:pPr>
              <w:tabs>
                <w:tab w:val="left" w:pos="0"/>
              </w:tabs>
              <w:spacing w:line="240" w:lineRule="auto"/>
              <w:rPr>
                <w:b/>
                <w:szCs w:val="22"/>
              </w:rPr>
            </w:pPr>
          </w:p>
          <w:p w14:paraId="669A74A3" w14:textId="77777777" w:rsidR="00A57E94" w:rsidRDefault="00A57E94">
            <w:pPr>
              <w:tabs>
                <w:tab w:val="left" w:pos="0"/>
              </w:tabs>
              <w:spacing w:line="240" w:lineRule="auto"/>
              <w:rPr>
                <w:b/>
                <w:szCs w:val="22"/>
              </w:rPr>
            </w:pPr>
          </w:p>
        </w:tc>
        <w:tc>
          <w:tcPr>
            <w:tcW w:w="5029" w:type="dxa"/>
          </w:tcPr>
          <w:p w14:paraId="4E798DBF" w14:textId="77777777" w:rsidR="00E47C97" w:rsidRDefault="00E47C97">
            <w:pPr>
              <w:spacing w:line="240" w:lineRule="auto"/>
              <w:rPr>
                <w:b/>
                <w:szCs w:val="22"/>
              </w:rPr>
            </w:pPr>
          </w:p>
        </w:tc>
      </w:tr>
      <w:tr w:rsidR="00E47C97" w14:paraId="412CDAF9" w14:textId="77777777">
        <w:tc>
          <w:tcPr>
            <w:tcW w:w="5029" w:type="dxa"/>
          </w:tcPr>
          <w:p w14:paraId="2DFE743F" w14:textId="77777777" w:rsidR="00E47C97" w:rsidRDefault="00422128">
            <w:pPr>
              <w:tabs>
                <w:tab w:val="left" w:pos="0"/>
              </w:tabs>
              <w:spacing w:line="240" w:lineRule="auto"/>
              <w:rPr>
                <w:szCs w:val="22"/>
              </w:rPr>
            </w:pPr>
            <w:r>
              <w:rPr>
                <w:b/>
              </w:rPr>
              <w:t>България</w:t>
            </w:r>
          </w:p>
        </w:tc>
        <w:tc>
          <w:tcPr>
            <w:tcW w:w="5029" w:type="dxa"/>
          </w:tcPr>
          <w:p w14:paraId="15BE50C2" w14:textId="77777777" w:rsidR="00E47C97" w:rsidRDefault="00422128">
            <w:pPr>
              <w:tabs>
                <w:tab w:val="left" w:pos="0"/>
              </w:tabs>
              <w:spacing w:line="240" w:lineRule="auto"/>
              <w:rPr>
                <w:b/>
                <w:szCs w:val="22"/>
              </w:rPr>
            </w:pPr>
            <w:r>
              <w:rPr>
                <w:b/>
              </w:rPr>
              <w:t xml:space="preserve">Latvija </w:t>
            </w:r>
          </w:p>
        </w:tc>
      </w:tr>
      <w:tr w:rsidR="00E47C97" w14:paraId="484906F3" w14:textId="77777777">
        <w:tc>
          <w:tcPr>
            <w:tcW w:w="5029" w:type="dxa"/>
          </w:tcPr>
          <w:p w14:paraId="70D95AA5" w14:textId="77777777" w:rsidR="00E47C97" w:rsidRDefault="00422128">
            <w:pPr>
              <w:tabs>
                <w:tab w:val="left" w:pos="0"/>
              </w:tabs>
              <w:spacing w:line="240" w:lineRule="auto"/>
              <w:rPr>
                <w:szCs w:val="22"/>
              </w:rPr>
            </w:pPr>
            <w:r>
              <w:rPr>
                <w:lang w:val="en-US"/>
              </w:rPr>
              <w:t xml:space="preserve">PharmaSwiss EOOD </w:t>
            </w:r>
          </w:p>
        </w:tc>
        <w:tc>
          <w:tcPr>
            <w:tcW w:w="5029" w:type="dxa"/>
          </w:tcPr>
          <w:p w14:paraId="5D776420" w14:textId="77777777" w:rsidR="00E47C97" w:rsidRDefault="00422128">
            <w:pPr>
              <w:tabs>
                <w:tab w:val="left" w:pos="0"/>
              </w:tabs>
              <w:spacing w:line="240" w:lineRule="auto"/>
              <w:rPr>
                <w:szCs w:val="22"/>
              </w:rPr>
            </w:pPr>
            <w:r>
              <w:t>Ipsen Pharma representative office</w:t>
            </w:r>
          </w:p>
        </w:tc>
      </w:tr>
      <w:tr w:rsidR="00E47C97" w14:paraId="453C776C" w14:textId="77777777">
        <w:tc>
          <w:tcPr>
            <w:tcW w:w="5029" w:type="dxa"/>
          </w:tcPr>
          <w:p w14:paraId="349C84A0" w14:textId="77777777" w:rsidR="00E47C97" w:rsidRDefault="00422128">
            <w:pPr>
              <w:tabs>
                <w:tab w:val="left" w:pos="0"/>
              </w:tabs>
              <w:spacing w:line="240" w:lineRule="auto"/>
              <w:rPr>
                <w:szCs w:val="22"/>
              </w:rPr>
            </w:pPr>
            <w:r>
              <w:rPr>
                <w:lang w:val="en-US"/>
              </w:rPr>
              <w:t xml:space="preserve">Тел.: +359 2 8952 110 </w:t>
            </w:r>
          </w:p>
        </w:tc>
        <w:tc>
          <w:tcPr>
            <w:tcW w:w="5029" w:type="dxa"/>
          </w:tcPr>
          <w:p w14:paraId="7398BAA0" w14:textId="77777777" w:rsidR="00E47C97" w:rsidRDefault="00422128">
            <w:pPr>
              <w:tabs>
                <w:tab w:val="left" w:pos="0"/>
              </w:tabs>
              <w:spacing w:line="240" w:lineRule="auto"/>
              <w:rPr>
                <w:b/>
                <w:szCs w:val="22"/>
              </w:rPr>
            </w:pPr>
            <w:r>
              <w:t>Tel: +371 67622233</w:t>
            </w:r>
          </w:p>
        </w:tc>
      </w:tr>
      <w:tr w:rsidR="00E47C97" w14:paraId="7F0E30AA" w14:textId="77777777" w:rsidTr="00594FCF">
        <w:tc>
          <w:tcPr>
            <w:tcW w:w="5029" w:type="dxa"/>
          </w:tcPr>
          <w:p w14:paraId="3BBE4845" w14:textId="77777777" w:rsidR="00E47C97" w:rsidRDefault="00E47C97">
            <w:pPr>
              <w:keepNext/>
              <w:spacing w:line="240" w:lineRule="auto"/>
              <w:rPr>
                <w:b/>
                <w:szCs w:val="22"/>
              </w:rPr>
            </w:pPr>
          </w:p>
        </w:tc>
        <w:tc>
          <w:tcPr>
            <w:tcW w:w="5029" w:type="dxa"/>
          </w:tcPr>
          <w:p w14:paraId="0DE75756" w14:textId="77777777" w:rsidR="00E47C97" w:rsidRDefault="00E47C97">
            <w:pPr>
              <w:tabs>
                <w:tab w:val="left" w:pos="0"/>
              </w:tabs>
              <w:spacing w:line="240" w:lineRule="auto"/>
              <w:rPr>
                <w:b/>
                <w:szCs w:val="22"/>
              </w:rPr>
            </w:pPr>
          </w:p>
        </w:tc>
      </w:tr>
      <w:tr w:rsidR="00E47C97" w14:paraId="54C7915B" w14:textId="77777777">
        <w:tc>
          <w:tcPr>
            <w:tcW w:w="5029" w:type="dxa"/>
          </w:tcPr>
          <w:p w14:paraId="5E6DF353" w14:textId="77777777" w:rsidR="00E47C97" w:rsidRDefault="00422128">
            <w:pPr>
              <w:keepNext/>
              <w:tabs>
                <w:tab w:val="left" w:pos="0"/>
              </w:tabs>
              <w:spacing w:line="240" w:lineRule="auto"/>
              <w:rPr>
                <w:b/>
                <w:szCs w:val="22"/>
              </w:rPr>
            </w:pPr>
            <w:r>
              <w:rPr>
                <w:b/>
              </w:rPr>
              <w:t>Česká republika</w:t>
            </w:r>
          </w:p>
        </w:tc>
        <w:tc>
          <w:tcPr>
            <w:tcW w:w="5029" w:type="dxa"/>
          </w:tcPr>
          <w:p w14:paraId="3B1CA3E0" w14:textId="77777777" w:rsidR="00E47C97" w:rsidRDefault="00422128">
            <w:pPr>
              <w:tabs>
                <w:tab w:val="left" w:pos="0"/>
              </w:tabs>
              <w:spacing w:line="240" w:lineRule="auto"/>
              <w:rPr>
                <w:b/>
                <w:szCs w:val="22"/>
              </w:rPr>
            </w:pPr>
            <w:r>
              <w:rPr>
                <w:b/>
              </w:rPr>
              <w:t>Lietuva</w:t>
            </w:r>
          </w:p>
        </w:tc>
      </w:tr>
      <w:tr w:rsidR="00E47C97" w14:paraId="0BD197D9" w14:textId="77777777" w:rsidTr="00594FCF">
        <w:tc>
          <w:tcPr>
            <w:tcW w:w="5029" w:type="dxa"/>
          </w:tcPr>
          <w:p w14:paraId="072026C1" w14:textId="77777777" w:rsidR="00E47C97" w:rsidRDefault="00422128">
            <w:pPr>
              <w:tabs>
                <w:tab w:val="left" w:pos="0"/>
              </w:tabs>
              <w:spacing w:line="240" w:lineRule="auto"/>
            </w:pPr>
            <w:r>
              <w:t xml:space="preserve">Ipsen Pharma, </w:t>
            </w:r>
            <w:r w:rsidR="00DF0E0E">
              <w:t>s.r.</w:t>
            </w:r>
            <w:r>
              <w:t>o</w:t>
            </w:r>
            <w:r w:rsidR="00DA267A">
              <w:t>.</w:t>
            </w:r>
            <w:r>
              <w:t> </w:t>
            </w:r>
          </w:p>
          <w:p w14:paraId="777B73A8" w14:textId="77777777" w:rsidR="00E47C97" w:rsidRDefault="00DA267A">
            <w:pPr>
              <w:tabs>
                <w:tab w:val="left" w:pos="0"/>
              </w:tabs>
              <w:spacing w:line="240" w:lineRule="auto"/>
              <w:rPr>
                <w:b/>
                <w:szCs w:val="22"/>
              </w:rPr>
            </w:pPr>
            <w:r>
              <w:t>Tel: + 420 242 481 821</w:t>
            </w:r>
          </w:p>
        </w:tc>
        <w:tc>
          <w:tcPr>
            <w:tcW w:w="5029" w:type="dxa"/>
          </w:tcPr>
          <w:p w14:paraId="5610E10D" w14:textId="77777777" w:rsidR="00E47C97" w:rsidRDefault="00422128">
            <w:pPr>
              <w:tabs>
                <w:tab w:val="left" w:pos="0"/>
              </w:tabs>
              <w:spacing w:line="240" w:lineRule="auto"/>
              <w:rPr>
                <w:b/>
                <w:szCs w:val="22"/>
              </w:rPr>
            </w:pPr>
            <w:r>
              <w:t xml:space="preserve">Ipsen Pharma SAS Lietuvos filialas </w:t>
            </w:r>
          </w:p>
          <w:p w14:paraId="609694A6" w14:textId="77777777" w:rsidR="00E47C97" w:rsidRDefault="00422128" w:rsidP="00DA267A">
            <w:pPr>
              <w:tabs>
                <w:tab w:val="left" w:pos="0"/>
              </w:tabs>
              <w:spacing w:line="240" w:lineRule="auto"/>
              <w:rPr>
                <w:b/>
                <w:szCs w:val="22"/>
              </w:rPr>
            </w:pPr>
            <w:r>
              <w:t>Tel. + 370 700 33305</w:t>
            </w:r>
          </w:p>
        </w:tc>
      </w:tr>
      <w:tr w:rsidR="00E47C97" w14:paraId="5B900FDF" w14:textId="77777777">
        <w:tc>
          <w:tcPr>
            <w:tcW w:w="5029" w:type="dxa"/>
          </w:tcPr>
          <w:p w14:paraId="02BB16C2" w14:textId="77777777" w:rsidR="00E47C97" w:rsidRDefault="00E47C97">
            <w:pPr>
              <w:tabs>
                <w:tab w:val="left" w:pos="0"/>
              </w:tabs>
              <w:spacing w:line="240" w:lineRule="auto"/>
              <w:rPr>
                <w:b/>
                <w:szCs w:val="22"/>
              </w:rPr>
            </w:pPr>
          </w:p>
        </w:tc>
        <w:tc>
          <w:tcPr>
            <w:tcW w:w="5029" w:type="dxa"/>
          </w:tcPr>
          <w:p w14:paraId="5E64C96C" w14:textId="77777777" w:rsidR="00E47C97" w:rsidRDefault="00E47C97">
            <w:pPr>
              <w:tabs>
                <w:tab w:val="left" w:pos="0"/>
              </w:tabs>
              <w:spacing w:line="240" w:lineRule="auto"/>
              <w:rPr>
                <w:b/>
                <w:szCs w:val="22"/>
              </w:rPr>
            </w:pPr>
          </w:p>
        </w:tc>
      </w:tr>
      <w:tr w:rsidR="00E47C97" w14:paraId="363DDB46" w14:textId="77777777">
        <w:tc>
          <w:tcPr>
            <w:tcW w:w="5029" w:type="dxa"/>
          </w:tcPr>
          <w:p w14:paraId="40BDD479" w14:textId="77777777" w:rsidR="00E47C97" w:rsidRDefault="00422128">
            <w:pPr>
              <w:keepNext/>
              <w:tabs>
                <w:tab w:val="left" w:pos="0"/>
              </w:tabs>
              <w:spacing w:line="240" w:lineRule="auto"/>
              <w:rPr>
                <w:b/>
                <w:szCs w:val="22"/>
              </w:rPr>
            </w:pPr>
            <w:r>
              <w:rPr>
                <w:b/>
              </w:rPr>
              <w:t>Danmark, Norge, Suomi/Finland, Sverige, Ísland</w:t>
            </w:r>
          </w:p>
        </w:tc>
        <w:tc>
          <w:tcPr>
            <w:tcW w:w="5029" w:type="dxa"/>
          </w:tcPr>
          <w:p w14:paraId="4D8D0677" w14:textId="77777777" w:rsidR="00E47C97" w:rsidRDefault="00422128">
            <w:pPr>
              <w:keepNext/>
              <w:tabs>
                <w:tab w:val="left" w:pos="0"/>
              </w:tabs>
              <w:spacing w:line="240" w:lineRule="auto"/>
              <w:rPr>
                <w:b/>
                <w:szCs w:val="22"/>
              </w:rPr>
            </w:pPr>
            <w:r>
              <w:rPr>
                <w:b/>
              </w:rPr>
              <w:t>Magyarország</w:t>
            </w:r>
          </w:p>
        </w:tc>
      </w:tr>
      <w:tr w:rsidR="00E47C97" w14:paraId="67308B7F" w14:textId="77777777">
        <w:tc>
          <w:tcPr>
            <w:tcW w:w="5029" w:type="dxa"/>
            <w:vMerge w:val="restart"/>
          </w:tcPr>
          <w:p w14:paraId="7E11D050" w14:textId="77777777" w:rsidR="00E47C97" w:rsidRDefault="00422128">
            <w:pPr>
              <w:keepNext/>
              <w:tabs>
                <w:tab w:val="left" w:pos="0"/>
              </w:tabs>
              <w:spacing w:line="240" w:lineRule="auto"/>
              <w:rPr>
                <w:b/>
                <w:szCs w:val="22"/>
              </w:rPr>
            </w:pPr>
            <w:r>
              <w:t>Institut Produits Synthèse (IPSEN) AB</w:t>
            </w:r>
          </w:p>
          <w:p w14:paraId="0C717CA2" w14:textId="77777777" w:rsidR="00E47C97" w:rsidRDefault="00422128">
            <w:pPr>
              <w:tabs>
                <w:tab w:val="left" w:pos="0"/>
              </w:tabs>
              <w:spacing w:line="240" w:lineRule="auto"/>
              <w:rPr>
                <w:szCs w:val="22"/>
              </w:rPr>
            </w:pPr>
            <w:r>
              <w:t xml:space="preserve">Sverige/Ruotsi/Svíþjóð </w:t>
            </w:r>
          </w:p>
          <w:p w14:paraId="78C71828" w14:textId="77777777" w:rsidR="00E47C97" w:rsidRDefault="00422128">
            <w:pPr>
              <w:tabs>
                <w:tab w:val="left" w:pos="0"/>
              </w:tabs>
              <w:spacing w:line="240" w:lineRule="auto"/>
              <w:rPr>
                <w:b/>
                <w:szCs w:val="22"/>
              </w:rPr>
            </w:pPr>
            <w:r>
              <w:t>Tlf/Puh/Tel/Sími: +46 8 451 60 00</w:t>
            </w:r>
          </w:p>
        </w:tc>
        <w:tc>
          <w:tcPr>
            <w:tcW w:w="5029" w:type="dxa"/>
          </w:tcPr>
          <w:p w14:paraId="08F6B769" w14:textId="77777777" w:rsidR="002A3E21" w:rsidRPr="001D749D" w:rsidRDefault="002A3E21" w:rsidP="002A3E21">
            <w:pPr>
              <w:keepNext/>
              <w:tabs>
                <w:tab w:val="left" w:pos="0"/>
              </w:tabs>
              <w:rPr>
                <w:strike/>
                <w:szCs w:val="22"/>
              </w:rPr>
            </w:pPr>
            <w:r w:rsidRPr="001D749D">
              <w:t>IPSEN Pharma Hungary Kft.</w:t>
            </w:r>
          </w:p>
          <w:p w14:paraId="7BE6FACD" w14:textId="77777777" w:rsidR="00E47C97" w:rsidRDefault="002A3E21">
            <w:pPr>
              <w:keepNext/>
              <w:tabs>
                <w:tab w:val="left" w:pos="0"/>
              </w:tabs>
              <w:spacing w:line="240" w:lineRule="auto"/>
              <w:rPr>
                <w:strike/>
                <w:szCs w:val="22"/>
              </w:rPr>
            </w:pPr>
            <w:r>
              <w:t>Tel.: +36</w:t>
            </w:r>
            <w:r w:rsidR="00DA267A">
              <w:t xml:space="preserve"> </w:t>
            </w:r>
            <w:r>
              <w:t>1</w:t>
            </w:r>
            <w:r w:rsidR="00DA267A">
              <w:t> </w:t>
            </w:r>
            <w:r>
              <w:t>555</w:t>
            </w:r>
            <w:r w:rsidR="00DA267A">
              <w:t xml:space="preserve"> </w:t>
            </w:r>
            <w:r>
              <w:t>5930</w:t>
            </w:r>
          </w:p>
        </w:tc>
      </w:tr>
      <w:tr w:rsidR="00E47C97" w14:paraId="2FE25EFE" w14:textId="77777777">
        <w:tc>
          <w:tcPr>
            <w:tcW w:w="5029" w:type="dxa"/>
            <w:vMerge/>
          </w:tcPr>
          <w:p w14:paraId="4C647F3F" w14:textId="77777777" w:rsidR="00E47C97" w:rsidRDefault="00E47C97">
            <w:pPr>
              <w:tabs>
                <w:tab w:val="left" w:pos="0"/>
              </w:tabs>
              <w:spacing w:line="240" w:lineRule="auto"/>
              <w:rPr>
                <w:szCs w:val="22"/>
              </w:rPr>
            </w:pPr>
          </w:p>
        </w:tc>
        <w:tc>
          <w:tcPr>
            <w:tcW w:w="5029" w:type="dxa"/>
          </w:tcPr>
          <w:p w14:paraId="4672743F" w14:textId="77777777" w:rsidR="00E47C97" w:rsidRDefault="00E47C97">
            <w:pPr>
              <w:tabs>
                <w:tab w:val="left" w:pos="0"/>
              </w:tabs>
              <w:spacing w:line="240" w:lineRule="auto"/>
              <w:rPr>
                <w:szCs w:val="22"/>
              </w:rPr>
            </w:pPr>
          </w:p>
        </w:tc>
      </w:tr>
      <w:tr w:rsidR="00E47C97" w14:paraId="72CEEAA6" w14:textId="77777777" w:rsidTr="006A7223">
        <w:tc>
          <w:tcPr>
            <w:tcW w:w="5029" w:type="dxa"/>
            <w:vMerge/>
          </w:tcPr>
          <w:p w14:paraId="1A630267" w14:textId="77777777" w:rsidR="00E47C97" w:rsidRDefault="00E47C97">
            <w:pPr>
              <w:tabs>
                <w:tab w:val="left" w:pos="0"/>
              </w:tabs>
              <w:spacing w:line="240" w:lineRule="auto"/>
              <w:rPr>
                <w:szCs w:val="22"/>
              </w:rPr>
            </w:pPr>
          </w:p>
        </w:tc>
        <w:tc>
          <w:tcPr>
            <w:tcW w:w="5029" w:type="dxa"/>
          </w:tcPr>
          <w:p w14:paraId="635FF1DF" w14:textId="77777777" w:rsidR="00E47C97" w:rsidRDefault="00E47C97">
            <w:pPr>
              <w:tabs>
                <w:tab w:val="left" w:pos="0"/>
              </w:tabs>
              <w:spacing w:line="240" w:lineRule="auto"/>
              <w:rPr>
                <w:szCs w:val="22"/>
              </w:rPr>
            </w:pPr>
          </w:p>
        </w:tc>
      </w:tr>
      <w:tr w:rsidR="00E47C97" w14:paraId="1A8637D9" w14:textId="77777777">
        <w:tc>
          <w:tcPr>
            <w:tcW w:w="5029" w:type="dxa"/>
          </w:tcPr>
          <w:p w14:paraId="070CDF10" w14:textId="77777777" w:rsidR="00E47C97" w:rsidRDefault="00422128">
            <w:pPr>
              <w:tabs>
                <w:tab w:val="left" w:pos="0"/>
              </w:tabs>
              <w:spacing w:line="240" w:lineRule="auto"/>
              <w:rPr>
                <w:snapToGrid w:val="0"/>
                <w:szCs w:val="22"/>
              </w:rPr>
            </w:pPr>
            <w:r>
              <w:rPr>
                <w:b/>
              </w:rPr>
              <w:t>Deutschland, Österreich</w:t>
            </w:r>
          </w:p>
        </w:tc>
        <w:tc>
          <w:tcPr>
            <w:tcW w:w="5029" w:type="dxa"/>
          </w:tcPr>
          <w:p w14:paraId="13D62CED" w14:textId="77777777" w:rsidR="00E47C97" w:rsidRDefault="00422128">
            <w:pPr>
              <w:tabs>
                <w:tab w:val="left" w:pos="0"/>
              </w:tabs>
              <w:spacing w:line="240" w:lineRule="auto"/>
              <w:rPr>
                <w:szCs w:val="22"/>
              </w:rPr>
            </w:pPr>
            <w:r>
              <w:rPr>
                <w:b/>
              </w:rPr>
              <w:t>Nederland</w:t>
            </w:r>
          </w:p>
        </w:tc>
      </w:tr>
      <w:tr w:rsidR="00E47C97" w14:paraId="553DF107" w14:textId="77777777">
        <w:tc>
          <w:tcPr>
            <w:tcW w:w="5029" w:type="dxa"/>
          </w:tcPr>
          <w:p w14:paraId="2A1938B4" w14:textId="77777777" w:rsidR="00E47C97" w:rsidRDefault="00422128">
            <w:pPr>
              <w:tabs>
                <w:tab w:val="left" w:pos="0"/>
              </w:tabs>
              <w:spacing w:line="240" w:lineRule="auto"/>
              <w:rPr>
                <w:szCs w:val="22"/>
              </w:rPr>
            </w:pPr>
            <w:r>
              <w:t xml:space="preserve">Ipsen Pharma GmbH </w:t>
            </w:r>
          </w:p>
        </w:tc>
        <w:tc>
          <w:tcPr>
            <w:tcW w:w="5029" w:type="dxa"/>
          </w:tcPr>
          <w:p w14:paraId="24A12610" w14:textId="77777777" w:rsidR="00E47C97" w:rsidRDefault="00422128">
            <w:pPr>
              <w:tabs>
                <w:tab w:val="left" w:pos="0"/>
              </w:tabs>
              <w:spacing w:line="240" w:lineRule="auto"/>
              <w:rPr>
                <w:szCs w:val="22"/>
              </w:rPr>
            </w:pPr>
            <w:r>
              <w:t xml:space="preserve">Ipsen Farmaceutica B.V. </w:t>
            </w:r>
          </w:p>
        </w:tc>
      </w:tr>
      <w:tr w:rsidR="00C24315" w14:paraId="23D34A68" w14:textId="77777777">
        <w:tc>
          <w:tcPr>
            <w:tcW w:w="5029" w:type="dxa"/>
          </w:tcPr>
          <w:p w14:paraId="445482BE" w14:textId="77777777" w:rsidR="00C24315" w:rsidRPr="00821642" w:rsidRDefault="00B45EC6" w:rsidP="00DF0E0E">
            <w:pPr>
              <w:tabs>
                <w:tab w:val="left" w:pos="0"/>
              </w:tabs>
              <w:spacing w:line="240" w:lineRule="auto"/>
            </w:pPr>
            <w:r>
              <w:t>Deutschland</w:t>
            </w:r>
          </w:p>
        </w:tc>
        <w:tc>
          <w:tcPr>
            <w:tcW w:w="5029" w:type="dxa"/>
          </w:tcPr>
          <w:p w14:paraId="79288DC2" w14:textId="77777777" w:rsidR="00C24315" w:rsidRDefault="00C24315" w:rsidP="00DF0E0E">
            <w:pPr>
              <w:spacing w:line="240" w:lineRule="auto"/>
            </w:pPr>
            <w:r>
              <w:t>Tel: + 31 (0) 23 554 1600</w:t>
            </w:r>
          </w:p>
        </w:tc>
      </w:tr>
      <w:tr w:rsidR="00E47C97" w14:paraId="4953267C" w14:textId="77777777">
        <w:tc>
          <w:tcPr>
            <w:tcW w:w="5029" w:type="dxa"/>
          </w:tcPr>
          <w:p w14:paraId="7BDA463A" w14:textId="77777777" w:rsidR="00E47C97" w:rsidRDefault="00422128">
            <w:pPr>
              <w:tabs>
                <w:tab w:val="left" w:pos="0"/>
              </w:tabs>
              <w:spacing w:line="240" w:lineRule="auto"/>
              <w:rPr>
                <w:szCs w:val="22"/>
              </w:rPr>
            </w:pPr>
            <w:r>
              <w:t xml:space="preserve">Tel.: +49 </w:t>
            </w:r>
            <w:r w:rsidR="00DF0E0E" w:rsidRPr="00A60008">
              <w:t>89 2620</w:t>
            </w:r>
            <w:r w:rsidR="00DF0E0E">
              <w:t xml:space="preserve"> </w:t>
            </w:r>
            <w:r w:rsidR="00DF0E0E" w:rsidRPr="00A60008">
              <w:t>432</w:t>
            </w:r>
            <w:r w:rsidR="00DF0E0E">
              <w:t xml:space="preserve"> </w:t>
            </w:r>
            <w:r w:rsidR="00DF0E0E" w:rsidRPr="00A60008">
              <w:t>89</w:t>
            </w:r>
          </w:p>
        </w:tc>
        <w:tc>
          <w:tcPr>
            <w:tcW w:w="5029" w:type="dxa"/>
          </w:tcPr>
          <w:p w14:paraId="7FC52616" w14:textId="77777777" w:rsidR="00E47C97" w:rsidRDefault="00E47C97">
            <w:pPr>
              <w:spacing w:line="240" w:lineRule="auto"/>
              <w:rPr>
                <w:b/>
                <w:szCs w:val="22"/>
              </w:rPr>
            </w:pPr>
          </w:p>
        </w:tc>
      </w:tr>
      <w:tr w:rsidR="00E47C97" w14:paraId="2BA399B9" w14:textId="77777777">
        <w:tc>
          <w:tcPr>
            <w:tcW w:w="5029" w:type="dxa"/>
          </w:tcPr>
          <w:p w14:paraId="15F82CB4" w14:textId="77777777" w:rsidR="00E47C97" w:rsidRDefault="00E47C97">
            <w:pPr>
              <w:tabs>
                <w:tab w:val="left" w:pos="0"/>
              </w:tabs>
              <w:spacing w:line="240" w:lineRule="auto"/>
              <w:rPr>
                <w:b/>
                <w:szCs w:val="22"/>
              </w:rPr>
            </w:pPr>
          </w:p>
        </w:tc>
        <w:tc>
          <w:tcPr>
            <w:tcW w:w="5029" w:type="dxa"/>
          </w:tcPr>
          <w:p w14:paraId="6CD7BE12" w14:textId="77777777" w:rsidR="00E47C97" w:rsidRDefault="00E47C97">
            <w:pPr>
              <w:spacing w:line="240" w:lineRule="auto"/>
              <w:rPr>
                <w:szCs w:val="22"/>
              </w:rPr>
            </w:pPr>
          </w:p>
        </w:tc>
      </w:tr>
      <w:tr w:rsidR="00E47C97" w14:paraId="5E2AFD41" w14:textId="77777777">
        <w:tc>
          <w:tcPr>
            <w:tcW w:w="5029" w:type="dxa"/>
          </w:tcPr>
          <w:p w14:paraId="3E4D1850" w14:textId="77777777" w:rsidR="00E47C97" w:rsidRDefault="00422128">
            <w:pPr>
              <w:tabs>
                <w:tab w:val="left" w:pos="0"/>
              </w:tabs>
              <w:spacing w:line="240" w:lineRule="auto"/>
              <w:rPr>
                <w:szCs w:val="22"/>
              </w:rPr>
            </w:pPr>
            <w:r>
              <w:rPr>
                <w:b/>
              </w:rPr>
              <w:t>Eesti</w:t>
            </w:r>
          </w:p>
        </w:tc>
        <w:tc>
          <w:tcPr>
            <w:tcW w:w="5029" w:type="dxa"/>
          </w:tcPr>
          <w:p w14:paraId="2EAA8131" w14:textId="77777777" w:rsidR="00E47C97" w:rsidRDefault="00422128">
            <w:pPr>
              <w:spacing w:line="240" w:lineRule="auto"/>
              <w:rPr>
                <w:snapToGrid w:val="0"/>
                <w:szCs w:val="22"/>
              </w:rPr>
            </w:pPr>
            <w:r>
              <w:rPr>
                <w:b/>
              </w:rPr>
              <w:t>Polska</w:t>
            </w:r>
          </w:p>
        </w:tc>
      </w:tr>
      <w:tr w:rsidR="00E47C97" w14:paraId="1477F5C4" w14:textId="77777777">
        <w:tc>
          <w:tcPr>
            <w:tcW w:w="5029" w:type="dxa"/>
          </w:tcPr>
          <w:p w14:paraId="32429941" w14:textId="77777777" w:rsidR="00E47C97" w:rsidRDefault="00DF0E0E">
            <w:pPr>
              <w:tabs>
                <w:tab w:val="left" w:pos="0"/>
              </w:tabs>
              <w:spacing w:line="240" w:lineRule="auto"/>
              <w:rPr>
                <w:strike/>
                <w:szCs w:val="22"/>
              </w:rPr>
            </w:pPr>
            <w:r w:rsidRPr="00A60008">
              <w:rPr>
                <w:bCs/>
                <w:iCs/>
                <w:szCs w:val="22"/>
                <w:lang w:val="fr-FR"/>
              </w:rPr>
              <w:t>Centralpharma Communications</w:t>
            </w:r>
            <w:r>
              <w:t xml:space="preserve"> OÜ</w:t>
            </w:r>
          </w:p>
        </w:tc>
        <w:tc>
          <w:tcPr>
            <w:tcW w:w="5029" w:type="dxa"/>
          </w:tcPr>
          <w:p w14:paraId="3FFE2902" w14:textId="77777777" w:rsidR="00E47C97" w:rsidRDefault="00422128" w:rsidP="00DA267A">
            <w:pPr>
              <w:spacing w:line="240" w:lineRule="auto"/>
              <w:rPr>
                <w:szCs w:val="22"/>
              </w:rPr>
            </w:pPr>
            <w:r>
              <w:t xml:space="preserve">Ipsen Poland Sp. z o.o. </w:t>
            </w:r>
          </w:p>
        </w:tc>
      </w:tr>
      <w:tr w:rsidR="00E47C97" w14:paraId="1A52926E" w14:textId="77777777">
        <w:tc>
          <w:tcPr>
            <w:tcW w:w="5029" w:type="dxa"/>
          </w:tcPr>
          <w:p w14:paraId="591C10FB" w14:textId="77777777" w:rsidR="00E47C97" w:rsidRDefault="00DA267A">
            <w:pPr>
              <w:tabs>
                <w:tab w:val="left" w:pos="0"/>
              </w:tabs>
              <w:spacing w:line="240" w:lineRule="auto"/>
              <w:rPr>
                <w:szCs w:val="22"/>
              </w:rPr>
            </w:pPr>
            <w:r>
              <w:t xml:space="preserve">Tel: </w:t>
            </w:r>
            <w:r w:rsidRPr="00821642">
              <w:t xml:space="preserve">+372 </w:t>
            </w:r>
            <w:r w:rsidRPr="00A60008">
              <w:t>60</w:t>
            </w:r>
            <w:r>
              <w:t xml:space="preserve"> </w:t>
            </w:r>
            <w:r w:rsidRPr="00A60008">
              <w:t>15</w:t>
            </w:r>
            <w:r>
              <w:t xml:space="preserve"> </w:t>
            </w:r>
            <w:r w:rsidRPr="00A60008">
              <w:t>540</w:t>
            </w:r>
          </w:p>
        </w:tc>
        <w:tc>
          <w:tcPr>
            <w:tcW w:w="5029" w:type="dxa"/>
          </w:tcPr>
          <w:p w14:paraId="24C4508A" w14:textId="77777777" w:rsidR="00E47C97" w:rsidRDefault="00DA267A">
            <w:pPr>
              <w:spacing w:line="240" w:lineRule="auto"/>
              <w:rPr>
                <w:szCs w:val="22"/>
              </w:rPr>
            </w:pPr>
            <w:r>
              <w:t>Tel.: + 48 22 653 68 00</w:t>
            </w:r>
          </w:p>
        </w:tc>
      </w:tr>
      <w:tr w:rsidR="00E47C97" w14:paraId="5AB08C88" w14:textId="77777777">
        <w:tc>
          <w:tcPr>
            <w:tcW w:w="5029" w:type="dxa"/>
          </w:tcPr>
          <w:p w14:paraId="6CC846B2" w14:textId="77777777" w:rsidR="00E47C97" w:rsidRDefault="00E47C97">
            <w:pPr>
              <w:spacing w:line="240" w:lineRule="auto"/>
              <w:rPr>
                <w:b/>
                <w:bCs/>
                <w:iCs/>
                <w:szCs w:val="22"/>
              </w:rPr>
            </w:pPr>
          </w:p>
        </w:tc>
        <w:tc>
          <w:tcPr>
            <w:tcW w:w="5029" w:type="dxa"/>
          </w:tcPr>
          <w:p w14:paraId="5A4D1878" w14:textId="77777777" w:rsidR="00E47C97" w:rsidRDefault="00E47C97">
            <w:pPr>
              <w:spacing w:line="240" w:lineRule="auto"/>
              <w:rPr>
                <w:b/>
              </w:rPr>
            </w:pPr>
          </w:p>
        </w:tc>
      </w:tr>
      <w:tr w:rsidR="00E47C97" w14:paraId="2907F456" w14:textId="77777777">
        <w:tc>
          <w:tcPr>
            <w:tcW w:w="5029" w:type="dxa"/>
          </w:tcPr>
          <w:p w14:paraId="420C2E8C" w14:textId="77777777" w:rsidR="00E47C97" w:rsidRDefault="00422128">
            <w:pPr>
              <w:keepNext/>
              <w:spacing w:line="240" w:lineRule="auto"/>
              <w:rPr>
                <w:b/>
                <w:bCs/>
                <w:iCs/>
                <w:szCs w:val="22"/>
              </w:rPr>
            </w:pPr>
            <w:r>
              <w:rPr>
                <w:b/>
              </w:rPr>
              <w:t>Ελλάδα, Κύπρος, Malta</w:t>
            </w:r>
          </w:p>
        </w:tc>
        <w:tc>
          <w:tcPr>
            <w:tcW w:w="5029" w:type="dxa"/>
          </w:tcPr>
          <w:p w14:paraId="68629556" w14:textId="77777777" w:rsidR="00E47C97" w:rsidRDefault="00422128">
            <w:pPr>
              <w:keepNext/>
              <w:spacing w:line="240" w:lineRule="auto"/>
              <w:rPr>
                <w:snapToGrid w:val="0"/>
                <w:szCs w:val="22"/>
              </w:rPr>
            </w:pPr>
            <w:r>
              <w:rPr>
                <w:b/>
              </w:rPr>
              <w:t>Portugal</w:t>
            </w:r>
          </w:p>
        </w:tc>
      </w:tr>
      <w:tr w:rsidR="00E47C97" w14:paraId="66A599A8" w14:textId="77777777">
        <w:tc>
          <w:tcPr>
            <w:tcW w:w="5029" w:type="dxa"/>
            <w:vMerge w:val="restart"/>
          </w:tcPr>
          <w:p w14:paraId="313556E4" w14:textId="77777777" w:rsidR="00E47C97" w:rsidRDefault="00422128">
            <w:pPr>
              <w:keepNext/>
              <w:tabs>
                <w:tab w:val="left" w:pos="0"/>
              </w:tabs>
              <w:spacing w:line="240" w:lineRule="auto"/>
              <w:rPr>
                <w:szCs w:val="22"/>
              </w:rPr>
            </w:pPr>
            <w:r>
              <w:t xml:space="preserve">Ipsen </w:t>
            </w:r>
            <w:r w:rsidR="00DF0E0E" w:rsidRPr="00F03F07">
              <w:rPr>
                <w:rFonts w:eastAsia="Calibri"/>
                <w:bCs/>
                <w:lang w:val="fr-FR" w:eastAsia="fr-FR"/>
              </w:rPr>
              <w:t>Μονοπρόσωπη</w:t>
            </w:r>
            <w:r w:rsidR="00DF0E0E">
              <w:t xml:space="preserve"> </w:t>
            </w:r>
            <w:r>
              <w:t>EΠΕ</w:t>
            </w:r>
          </w:p>
          <w:p w14:paraId="665345E3" w14:textId="77777777" w:rsidR="00E47C97" w:rsidRDefault="00422128">
            <w:pPr>
              <w:keepNext/>
              <w:tabs>
                <w:tab w:val="left" w:pos="0"/>
                <w:tab w:val="center" w:pos="4153"/>
                <w:tab w:val="right" w:pos="8306"/>
              </w:tabs>
              <w:spacing w:line="240" w:lineRule="auto"/>
              <w:rPr>
                <w:snapToGrid w:val="0"/>
                <w:szCs w:val="22"/>
              </w:rPr>
            </w:pPr>
            <w:r>
              <w:t>Ελλάδα</w:t>
            </w:r>
          </w:p>
          <w:p w14:paraId="23AD063C" w14:textId="77777777" w:rsidR="00E47C97" w:rsidRDefault="00422128">
            <w:pPr>
              <w:keepNext/>
              <w:tabs>
                <w:tab w:val="left" w:pos="0"/>
                <w:tab w:val="center" w:pos="4153"/>
                <w:tab w:val="right" w:pos="8306"/>
              </w:tabs>
              <w:spacing w:line="240" w:lineRule="auto"/>
              <w:rPr>
                <w:szCs w:val="22"/>
              </w:rPr>
            </w:pPr>
            <w:r>
              <w:t>Τηλ: + 30 210 984 3324</w:t>
            </w:r>
          </w:p>
        </w:tc>
        <w:tc>
          <w:tcPr>
            <w:tcW w:w="5029" w:type="dxa"/>
          </w:tcPr>
          <w:p w14:paraId="3FD4ED6F" w14:textId="77777777" w:rsidR="00E47C97" w:rsidRDefault="00422128" w:rsidP="00DA267A">
            <w:pPr>
              <w:tabs>
                <w:tab w:val="left" w:pos="0"/>
              </w:tabs>
              <w:spacing w:line="240" w:lineRule="auto"/>
              <w:rPr>
                <w:snapToGrid w:val="0"/>
                <w:szCs w:val="22"/>
              </w:rPr>
            </w:pPr>
            <w:r>
              <w:t xml:space="preserve">Ipsen Portugal - Produtos Farmacêuticos S.A. </w:t>
            </w:r>
          </w:p>
        </w:tc>
      </w:tr>
      <w:tr w:rsidR="00E47C97" w14:paraId="6372C1A9" w14:textId="77777777">
        <w:tc>
          <w:tcPr>
            <w:tcW w:w="5029" w:type="dxa"/>
            <w:vMerge/>
          </w:tcPr>
          <w:p w14:paraId="7A04B62B" w14:textId="77777777" w:rsidR="00E47C97" w:rsidRDefault="00E47C97">
            <w:pPr>
              <w:keepNext/>
              <w:tabs>
                <w:tab w:val="left" w:pos="0"/>
                <w:tab w:val="center" w:pos="4153"/>
                <w:tab w:val="right" w:pos="8306"/>
              </w:tabs>
              <w:spacing w:line="240" w:lineRule="auto"/>
              <w:rPr>
                <w:strike/>
                <w:szCs w:val="22"/>
              </w:rPr>
            </w:pPr>
          </w:p>
        </w:tc>
        <w:tc>
          <w:tcPr>
            <w:tcW w:w="5029" w:type="dxa"/>
          </w:tcPr>
          <w:p w14:paraId="21CD7E4B" w14:textId="77777777" w:rsidR="00E47C97" w:rsidRDefault="00DA267A">
            <w:pPr>
              <w:keepNext/>
              <w:tabs>
                <w:tab w:val="left" w:pos="0"/>
              </w:tabs>
              <w:spacing w:line="240" w:lineRule="auto"/>
              <w:rPr>
                <w:szCs w:val="22"/>
              </w:rPr>
            </w:pPr>
            <w:r>
              <w:t>Tel: + 351 21 412 3550</w:t>
            </w:r>
          </w:p>
        </w:tc>
      </w:tr>
      <w:tr w:rsidR="00E47C97" w14:paraId="0E2C12D2" w14:textId="77777777" w:rsidTr="006A7223">
        <w:tc>
          <w:tcPr>
            <w:tcW w:w="5029" w:type="dxa"/>
            <w:vMerge/>
          </w:tcPr>
          <w:p w14:paraId="447C55FF" w14:textId="77777777" w:rsidR="00E47C97" w:rsidRDefault="00E47C97">
            <w:pPr>
              <w:keepNext/>
              <w:tabs>
                <w:tab w:val="left" w:pos="0"/>
                <w:tab w:val="center" w:pos="4153"/>
                <w:tab w:val="right" w:pos="8306"/>
              </w:tabs>
              <w:spacing w:line="240" w:lineRule="auto"/>
              <w:rPr>
                <w:snapToGrid w:val="0"/>
                <w:szCs w:val="22"/>
              </w:rPr>
            </w:pPr>
          </w:p>
        </w:tc>
        <w:tc>
          <w:tcPr>
            <w:tcW w:w="5029" w:type="dxa"/>
          </w:tcPr>
          <w:p w14:paraId="70FBFD29" w14:textId="77777777" w:rsidR="00E47C97" w:rsidRDefault="00E47C97">
            <w:pPr>
              <w:keepNext/>
              <w:tabs>
                <w:tab w:val="left" w:pos="0"/>
              </w:tabs>
              <w:spacing w:line="240" w:lineRule="auto"/>
              <w:rPr>
                <w:szCs w:val="22"/>
              </w:rPr>
            </w:pPr>
          </w:p>
        </w:tc>
      </w:tr>
      <w:tr w:rsidR="00E47C97" w14:paraId="7EFC9AA4" w14:textId="77777777">
        <w:tc>
          <w:tcPr>
            <w:tcW w:w="5029" w:type="dxa"/>
          </w:tcPr>
          <w:p w14:paraId="4BDABEC1" w14:textId="77777777" w:rsidR="00E47C97" w:rsidRDefault="00E47C97">
            <w:pPr>
              <w:keepNext/>
              <w:tabs>
                <w:tab w:val="left" w:pos="0"/>
                <w:tab w:val="center" w:pos="4153"/>
                <w:tab w:val="right" w:pos="8306"/>
              </w:tabs>
              <w:spacing w:line="240" w:lineRule="auto"/>
              <w:rPr>
                <w:snapToGrid w:val="0"/>
                <w:szCs w:val="22"/>
              </w:rPr>
            </w:pPr>
          </w:p>
        </w:tc>
        <w:tc>
          <w:tcPr>
            <w:tcW w:w="5029" w:type="dxa"/>
          </w:tcPr>
          <w:p w14:paraId="21D4E25C" w14:textId="77777777" w:rsidR="00E47C97" w:rsidRDefault="00E47C97">
            <w:pPr>
              <w:keepNext/>
              <w:tabs>
                <w:tab w:val="left" w:pos="0"/>
              </w:tabs>
              <w:spacing w:line="240" w:lineRule="auto"/>
              <w:rPr>
                <w:b/>
                <w:szCs w:val="22"/>
              </w:rPr>
            </w:pPr>
          </w:p>
        </w:tc>
      </w:tr>
      <w:tr w:rsidR="00E47C97" w14:paraId="7379883A" w14:textId="77777777">
        <w:tc>
          <w:tcPr>
            <w:tcW w:w="5029" w:type="dxa"/>
          </w:tcPr>
          <w:p w14:paraId="3BC580C3" w14:textId="77777777" w:rsidR="00E47C97" w:rsidRDefault="00422128">
            <w:pPr>
              <w:tabs>
                <w:tab w:val="left" w:pos="0"/>
              </w:tabs>
              <w:spacing w:line="240" w:lineRule="auto"/>
              <w:rPr>
                <w:b/>
                <w:szCs w:val="22"/>
              </w:rPr>
            </w:pPr>
            <w:r>
              <w:rPr>
                <w:b/>
              </w:rPr>
              <w:t>España</w:t>
            </w:r>
          </w:p>
        </w:tc>
        <w:tc>
          <w:tcPr>
            <w:tcW w:w="5029" w:type="dxa"/>
          </w:tcPr>
          <w:p w14:paraId="22E983FF" w14:textId="77777777" w:rsidR="00E47C97" w:rsidRDefault="00422128">
            <w:pPr>
              <w:spacing w:line="240" w:lineRule="auto"/>
              <w:rPr>
                <w:b/>
                <w:bCs/>
                <w:szCs w:val="22"/>
              </w:rPr>
            </w:pPr>
            <w:r>
              <w:rPr>
                <w:b/>
                <w:lang w:val="en-GB"/>
              </w:rPr>
              <w:t>România</w:t>
            </w:r>
          </w:p>
        </w:tc>
      </w:tr>
      <w:tr w:rsidR="00E47C97" w14:paraId="04A70C4E" w14:textId="77777777">
        <w:tc>
          <w:tcPr>
            <w:tcW w:w="5029" w:type="dxa"/>
          </w:tcPr>
          <w:p w14:paraId="186C1AEC" w14:textId="77777777" w:rsidR="00E47C97" w:rsidRDefault="00422128">
            <w:pPr>
              <w:tabs>
                <w:tab w:val="left" w:pos="0"/>
              </w:tabs>
              <w:spacing w:line="240" w:lineRule="auto"/>
              <w:rPr>
                <w:szCs w:val="22"/>
              </w:rPr>
            </w:pPr>
            <w:r>
              <w:t>Ipsen Pharma, S.A.</w:t>
            </w:r>
            <w:r w:rsidR="00FA227B">
              <w:t>U.</w:t>
            </w:r>
          </w:p>
        </w:tc>
        <w:tc>
          <w:tcPr>
            <w:tcW w:w="5029" w:type="dxa"/>
          </w:tcPr>
          <w:p w14:paraId="0651A156" w14:textId="77777777" w:rsidR="00E47C97" w:rsidRDefault="00422128">
            <w:pPr>
              <w:spacing w:line="240" w:lineRule="auto"/>
              <w:rPr>
                <w:b/>
                <w:szCs w:val="22"/>
              </w:rPr>
            </w:pPr>
            <w:r>
              <w:t xml:space="preserve">Ipsen Pharma </w:t>
            </w:r>
            <w:r w:rsidR="00DF0E0E" w:rsidRPr="00A60008">
              <w:t>România SRL</w:t>
            </w:r>
          </w:p>
        </w:tc>
      </w:tr>
      <w:tr w:rsidR="00E47C97" w14:paraId="0EFD5A20" w14:textId="77777777">
        <w:tc>
          <w:tcPr>
            <w:tcW w:w="5029" w:type="dxa"/>
          </w:tcPr>
          <w:p w14:paraId="178FB852" w14:textId="77777777" w:rsidR="00E47C97" w:rsidRDefault="00422128">
            <w:pPr>
              <w:tabs>
                <w:tab w:val="left" w:pos="0"/>
              </w:tabs>
              <w:spacing w:line="240" w:lineRule="auto"/>
              <w:rPr>
                <w:strike/>
                <w:szCs w:val="22"/>
              </w:rPr>
            </w:pPr>
            <w:r>
              <w:t>Tel: + 34 936 858 100</w:t>
            </w:r>
          </w:p>
        </w:tc>
        <w:tc>
          <w:tcPr>
            <w:tcW w:w="5029" w:type="dxa"/>
          </w:tcPr>
          <w:p w14:paraId="7F9EED2A" w14:textId="77777777" w:rsidR="00E47C97" w:rsidRDefault="00422128">
            <w:pPr>
              <w:tabs>
                <w:tab w:val="left" w:pos="0"/>
              </w:tabs>
              <w:spacing w:line="240" w:lineRule="auto"/>
              <w:rPr>
                <w:b/>
                <w:szCs w:val="22"/>
              </w:rPr>
            </w:pPr>
            <w:r>
              <w:t xml:space="preserve">Tel: + 40 </w:t>
            </w:r>
            <w:r>
              <w:rPr>
                <w:lang w:val="en-GB"/>
              </w:rPr>
              <w:t>(021) 231 27 20</w:t>
            </w:r>
            <w:r>
              <w:t xml:space="preserve"> </w:t>
            </w:r>
          </w:p>
        </w:tc>
      </w:tr>
      <w:tr w:rsidR="00E47C97" w14:paraId="14018FD1" w14:textId="77777777">
        <w:tc>
          <w:tcPr>
            <w:tcW w:w="5029" w:type="dxa"/>
          </w:tcPr>
          <w:p w14:paraId="28772676" w14:textId="77777777" w:rsidR="00E47C97" w:rsidRDefault="00E47C97">
            <w:pPr>
              <w:tabs>
                <w:tab w:val="left" w:pos="0"/>
              </w:tabs>
              <w:spacing w:line="240" w:lineRule="auto"/>
              <w:rPr>
                <w:strike/>
                <w:szCs w:val="22"/>
              </w:rPr>
            </w:pPr>
          </w:p>
        </w:tc>
        <w:tc>
          <w:tcPr>
            <w:tcW w:w="5029" w:type="dxa"/>
          </w:tcPr>
          <w:p w14:paraId="7E0B567A" w14:textId="77777777" w:rsidR="00E47C97" w:rsidRDefault="00E47C97">
            <w:pPr>
              <w:tabs>
                <w:tab w:val="left" w:pos="0"/>
              </w:tabs>
              <w:spacing w:line="240" w:lineRule="auto"/>
              <w:rPr>
                <w:b/>
                <w:szCs w:val="22"/>
              </w:rPr>
            </w:pPr>
          </w:p>
        </w:tc>
      </w:tr>
      <w:tr w:rsidR="00E47C97" w14:paraId="1AFCCF41" w14:textId="77777777">
        <w:tc>
          <w:tcPr>
            <w:tcW w:w="5029" w:type="dxa"/>
          </w:tcPr>
          <w:p w14:paraId="1AF70465" w14:textId="77777777" w:rsidR="00E47C97" w:rsidRDefault="00422128">
            <w:pPr>
              <w:tabs>
                <w:tab w:val="left" w:pos="0"/>
              </w:tabs>
              <w:spacing w:line="240" w:lineRule="auto"/>
              <w:rPr>
                <w:b/>
                <w:szCs w:val="22"/>
              </w:rPr>
            </w:pPr>
            <w:r>
              <w:rPr>
                <w:b/>
              </w:rPr>
              <w:t>France</w:t>
            </w:r>
          </w:p>
        </w:tc>
        <w:tc>
          <w:tcPr>
            <w:tcW w:w="5029" w:type="dxa"/>
          </w:tcPr>
          <w:p w14:paraId="11704467" w14:textId="77777777" w:rsidR="00E47C97" w:rsidRDefault="00422128">
            <w:pPr>
              <w:tabs>
                <w:tab w:val="left" w:pos="0"/>
              </w:tabs>
              <w:spacing w:line="240" w:lineRule="auto"/>
              <w:rPr>
                <w:szCs w:val="22"/>
              </w:rPr>
            </w:pPr>
            <w:r>
              <w:rPr>
                <w:b/>
              </w:rPr>
              <w:t>Slovenija</w:t>
            </w:r>
          </w:p>
        </w:tc>
      </w:tr>
      <w:tr w:rsidR="00E47C97" w14:paraId="6F576177" w14:textId="77777777">
        <w:tc>
          <w:tcPr>
            <w:tcW w:w="5029" w:type="dxa"/>
          </w:tcPr>
          <w:p w14:paraId="6FA7AE0D" w14:textId="77777777" w:rsidR="00E47C97" w:rsidRDefault="00422128">
            <w:pPr>
              <w:tabs>
                <w:tab w:val="left" w:pos="0"/>
              </w:tabs>
              <w:spacing w:line="240" w:lineRule="auto"/>
              <w:rPr>
                <w:szCs w:val="22"/>
              </w:rPr>
            </w:pPr>
            <w:r>
              <w:t>Ipsen Pharma</w:t>
            </w:r>
          </w:p>
        </w:tc>
        <w:tc>
          <w:tcPr>
            <w:tcW w:w="5029" w:type="dxa"/>
          </w:tcPr>
          <w:p w14:paraId="0ECD26D5" w14:textId="77777777" w:rsidR="00E47C97" w:rsidRDefault="00422128">
            <w:pPr>
              <w:tabs>
                <w:tab w:val="left" w:pos="0"/>
              </w:tabs>
              <w:spacing w:line="240" w:lineRule="auto"/>
              <w:rPr>
                <w:szCs w:val="22"/>
              </w:rPr>
            </w:pPr>
            <w:r>
              <w:t>PharmaSwiss d.o.o.</w:t>
            </w:r>
          </w:p>
        </w:tc>
      </w:tr>
      <w:tr w:rsidR="00E47C97" w14:paraId="572494CC" w14:textId="77777777">
        <w:tc>
          <w:tcPr>
            <w:tcW w:w="5029" w:type="dxa"/>
          </w:tcPr>
          <w:p w14:paraId="0642F2E4" w14:textId="77777777" w:rsidR="00E47C97" w:rsidRDefault="00C24315">
            <w:pPr>
              <w:tabs>
                <w:tab w:val="left" w:pos="0"/>
              </w:tabs>
              <w:spacing w:line="240" w:lineRule="auto"/>
              <w:rPr>
                <w:bCs/>
                <w:szCs w:val="22"/>
              </w:rPr>
            </w:pPr>
            <w:r>
              <w:t>Tél: + 33 1 58 33 50 00</w:t>
            </w:r>
          </w:p>
        </w:tc>
        <w:tc>
          <w:tcPr>
            <w:tcW w:w="5029" w:type="dxa"/>
          </w:tcPr>
          <w:p w14:paraId="516CD497" w14:textId="77777777" w:rsidR="00E47C97" w:rsidRDefault="00422128">
            <w:pPr>
              <w:tabs>
                <w:tab w:val="left" w:pos="0"/>
              </w:tabs>
              <w:spacing w:line="240" w:lineRule="auto"/>
              <w:rPr>
                <w:szCs w:val="22"/>
              </w:rPr>
            </w:pPr>
            <w:r>
              <w:t>Tel: + 386 1 236 47 00</w:t>
            </w:r>
          </w:p>
        </w:tc>
      </w:tr>
      <w:tr w:rsidR="00E47C97" w14:paraId="1E8530E5" w14:textId="77777777">
        <w:tc>
          <w:tcPr>
            <w:tcW w:w="5029" w:type="dxa"/>
          </w:tcPr>
          <w:p w14:paraId="316D3E30" w14:textId="77777777" w:rsidR="00E47C97" w:rsidRDefault="00E47C97">
            <w:pPr>
              <w:tabs>
                <w:tab w:val="left" w:pos="0"/>
              </w:tabs>
              <w:spacing w:line="240" w:lineRule="auto"/>
              <w:rPr>
                <w:bCs/>
                <w:szCs w:val="22"/>
              </w:rPr>
            </w:pPr>
          </w:p>
        </w:tc>
        <w:tc>
          <w:tcPr>
            <w:tcW w:w="5029" w:type="dxa"/>
          </w:tcPr>
          <w:p w14:paraId="46F77661" w14:textId="26D0A32B" w:rsidR="00E47C97" w:rsidRDefault="00E47C97">
            <w:pPr>
              <w:tabs>
                <w:tab w:val="left" w:pos="0"/>
              </w:tabs>
              <w:spacing w:line="240" w:lineRule="auto"/>
              <w:rPr>
                <w:szCs w:val="22"/>
              </w:rPr>
            </w:pPr>
          </w:p>
        </w:tc>
      </w:tr>
      <w:tr w:rsidR="00E47C97" w14:paraId="54B77544" w14:textId="77777777">
        <w:tc>
          <w:tcPr>
            <w:tcW w:w="5029" w:type="dxa"/>
          </w:tcPr>
          <w:p w14:paraId="76B189DE" w14:textId="77777777" w:rsidR="00E47C97" w:rsidRDefault="00422128">
            <w:pPr>
              <w:keepNext/>
              <w:tabs>
                <w:tab w:val="left" w:pos="0"/>
                <w:tab w:val="left" w:pos="1125"/>
              </w:tabs>
              <w:rPr>
                <w:b/>
                <w:szCs w:val="22"/>
              </w:rPr>
            </w:pPr>
            <w:r>
              <w:rPr>
                <w:b/>
                <w:szCs w:val="22"/>
              </w:rPr>
              <w:t>Hrvatska</w:t>
            </w:r>
          </w:p>
        </w:tc>
        <w:tc>
          <w:tcPr>
            <w:tcW w:w="5029" w:type="dxa"/>
          </w:tcPr>
          <w:p w14:paraId="14031132" w14:textId="77777777" w:rsidR="00E47C97" w:rsidRDefault="00422128">
            <w:pPr>
              <w:tabs>
                <w:tab w:val="left" w:pos="0"/>
              </w:tabs>
              <w:rPr>
                <w:b/>
                <w:szCs w:val="22"/>
              </w:rPr>
            </w:pPr>
            <w:r>
              <w:rPr>
                <w:b/>
              </w:rPr>
              <w:t>Slovenská republika</w:t>
            </w:r>
          </w:p>
        </w:tc>
      </w:tr>
      <w:tr w:rsidR="000F46F4" w14:paraId="54E4D20A" w14:textId="77777777">
        <w:tc>
          <w:tcPr>
            <w:tcW w:w="5029" w:type="dxa"/>
          </w:tcPr>
          <w:p w14:paraId="1D1AA432" w14:textId="77777777" w:rsidR="000F46F4" w:rsidRDefault="000F46F4" w:rsidP="000F46F4">
            <w:pPr>
              <w:tabs>
                <w:tab w:val="left" w:pos="0"/>
              </w:tabs>
              <w:rPr>
                <w:szCs w:val="22"/>
              </w:rPr>
            </w:pPr>
            <w:r w:rsidRPr="004760F7">
              <w:rPr>
                <w:szCs w:val="22"/>
              </w:rPr>
              <w:t>Bausch Health Poland sp. z.o.o. podružnica Zagreb</w:t>
            </w:r>
          </w:p>
        </w:tc>
        <w:tc>
          <w:tcPr>
            <w:tcW w:w="5029" w:type="dxa"/>
          </w:tcPr>
          <w:p w14:paraId="2219DA9F" w14:textId="77777777" w:rsidR="000F46F4" w:rsidRPr="002A3E21" w:rsidRDefault="000F46F4" w:rsidP="000F46F4">
            <w:pPr>
              <w:tabs>
                <w:tab w:val="left" w:pos="0"/>
              </w:tabs>
            </w:pPr>
            <w:r>
              <w:t>Ipsen Pharma, organizačná zložka</w:t>
            </w:r>
          </w:p>
        </w:tc>
      </w:tr>
      <w:tr w:rsidR="000F46F4" w14:paraId="7C4F34E7" w14:textId="77777777">
        <w:tc>
          <w:tcPr>
            <w:tcW w:w="5029" w:type="dxa"/>
          </w:tcPr>
          <w:p w14:paraId="695AA006" w14:textId="77777777" w:rsidR="000F46F4" w:rsidRDefault="000F46F4" w:rsidP="000F46F4">
            <w:pPr>
              <w:tabs>
                <w:tab w:val="left" w:pos="0"/>
              </w:tabs>
              <w:rPr>
                <w:szCs w:val="22"/>
              </w:rPr>
            </w:pPr>
            <w:r w:rsidRPr="004760F7">
              <w:rPr>
                <w:szCs w:val="22"/>
              </w:rPr>
              <w:t>Tel: +385 1 6700 750</w:t>
            </w:r>
          </w:p>
        </w:tc>
        <w:tc>
          <w:tcPr>
            <w:tcW w:w="5029" w:type="dxa"/>
          </w:tcPr>
          <w:p w14:paraId="54B9F094" w14:textId="77777777" w:rsidR="000F46F4" w:rsidRPr="002A3E21" w:rsidRDefault="000F46F4" w:rsidP="000F46F4">
            <w:pPr>
              <w:tabs>
                <w:tab w:val="left" w:pos="0"/>
              </w:tabs>
              <w:rPr>
                <w:lang w:val="nb-NO"/>
              </w:rPr>
            </w:pPr>
            <w:r w:rsidRPr="0035487D">
              <w:rPr>
                <w:lang w:val="nb-NO"/>
              </w:rPr>
              <w:t>Tel: + 420 242 481 821</w:t>
            </w:r>
          </w:p>
        </w:tc>
      </w:tr>
      <w:tr w:rsidR="00E47C97" w14:paraId="4935E212" w14:textId="77777777">
        <w:tc>
          <w:tcPr>
            <w:tcW w:w="5029" w:type="dxa"/>
          </w:tcPr>
          <w:p w14:paraId="05AD8BA4" w14:textId="77777777" w:rsidR="00E47C97" w:rsidRDefault="00E47C97">
            <w:pPr>
              <w:keepNext/>
              <w:tabs>
                <w:tab w:val="left" w:pos="0"/>
                <w:tab w:val="left" w:pos="1125"/>
              </w:tabs>
              <w:rPr>
                <w:b/>
                <w:szCs w:val="22"/>
              </w:rPr>
            </w:pPr>
          </w:p>
        </w:tc>
        <w:tc>
          <w:tcPr>
            <w:tcW w:w="5029" w:type="dxa"/>
          </w:tcPr>
          <w:p w14:paraId="6DD2C0A8" w14:textId="77777777" w:rsidR="00E47C97" w:rsidRDefault="00E47C97" w:rsidP="0082629D">
            <w:pPr>
              <w:tabs>
                <w:tab w:val="left" w:pos="0"/>
              </w:tabs>
              <w:rPr>
                <w:szCs w:val="22"/>
              </w:rPr>
            </w:pPr>
          </w:p>
        </w:tc>
      </w:tr>
      <w:tr w:rsidR="00E47C97" w14:paraId="2F27E358" w14:textId="77777777">
        <w:tc>
          <w:tcPr>
            <w:tcW w:w="5029" w:type="dxa"/>
          </w:tcPr>
          <w:p w14:paraId="332E9BE4" w14:textId="4998F13E" w:rsidR="00E47C97" w:rsidRDefault="00422128">
            <w:pPr>
              <w:keepNext/>
              <w:tabs>
                <w:tab w:val="left" w:pos="0"/>
                <w:tab w:val="left" w:pos="1125"/>
              </w:tabs>
              <w:spacing w:line="240" w:lineRule="auto"/>
              <w:rPr>
                <w:b/>
                <w:szCs w:val="22"/>
              </w:rPr>
            </w:pPr>
            <w:r>
              <w:rPr>
                <w:b/>
              </w:rPr>
              <w:t>Ireland</w:t>
            </w:r>
          </w:p>
        </w:tc>
        <w:tc>
          <w:tcPr>
            <w:tcW w:w="5029" w:type="dxa"/>
          </w:tcPr>
          <w:p w14:paraId="1E1F3B05" w14:textId="77777777" w:rsidR="00E47C97" w:rsidRDefault="00E47C97">
            <w:pPr>
              <w:tabs>
                <w:tab w:val="left" w:pos="0"/>
              </w:tabs>
              <w:spacing w:line="240" w:lineRule="auto"/>
              <w:rPr>
                <w:b/>
                <w:szCs w:val="22"/>
              </w:rPr>
            </w:pPr>
          </w:p>
        </w:tc>
      </w:tr>
      <w:tr w:rsidR="00E47C97" w14:paraId="20BCA1E8" w14:textId="77777777">
        <w:tc>
          <w:tcPr>
            <w:tcW w:w="5029" w:type="dxa"/>
          </w:tcPr>
          <w:p w14:paraId="2849671C" w14:textId="77777777" w:rsidR="00E47C97" w:rsidRDefault="00422128">
            <w:pPr>
              <w:keepNext/>
              <w:tabs>
                <w:tab w:val="left" w:pos="0"/>
                <w:tab w:val="left" w:pos="1125"/>
              </w:tabs>
              <w:spacing w:line="240" w:lineRule="auto"/>
              <w:rPr>
                <w:szCs w:val="22"/>
              </w:rPr>
            </w:pPr>
            <w:r>
              <w:t>Ipsen Pharmaceuticals L</w:t>
            </w:r>
            <w:r w:rsidR="00DA267A">
              <w:t>imi</w:t>
            </w:r>
            <w:r>
              <w:t>t</w:t>
            </w:r>
            <w:r w:rsidR="00DA267A">
              <w:t>e</w:t>
            </w:r>
            <w:r>
              <w:t>d</w:t>
            </w:r>
          </w:p>
        </w:tc>
        <w:tc>
          <w:tcPr>
            <w:tcW w:w="5029" w:type="dxa"/>
          </w:tcPr>
          <w:p w14:paraId="2305633B" w14:textId="77777777" w:rsidR="00E47C97" w:rsidRDefault="00E47C97">
            <w:pPr>
              <w:tabs>
                <w:tab w:val="left" w:pos="0"/>
              </w:tabs>
              <w:spacing w:line="240" w:lineRule="auto"/>
              <w:rPr>
                <w:szCs w:val="22"/>
              </w:rPr>
            </w:pPr>
          </w:p>
        </w:tc>
      </w:tr>
      <w:tr w:rsidR="00E47C97" w14:paraId="3EAE93BC" w14:textId="77777777">
        <w:tc>
          <w:tcPr>
            <w:tcW w:w="5029" w:type="dxa"/>
          </w:tcPr>
          <w:p w14:paraId="7F9C0217" w14:textId="77777777" w:rsidR="00E47C97" w:rsidRDefault="00422128">
            <w:pPr>
              <w:keepNext/>
              <w:tabs>
                <w:tab w:val="left" w:pos="0"/>
                <w:tab w:val="left" w:pos="1125"/>
              </w:tabs>
              <w:spacing w:line="240" w:lineRule="auto"/>
              <w:rPr>
                <w:b/>
                <w:szCs w:val="22"/>
              </w:rPr>
            </w:pPr>
            <w:r>
              <w:t xml:space="preserve">Tel: </w:t>
            </w:r>
            <w:r w:rsidR="00DA267A" w:rsidRPr="00F83195">
              <w:t>+</w:t>
            </w:r>
            <w:r w:rsidR="00DA267A" w:rsidRPr="00DD5DF1">
              <w:t xml:space="preserve"> 44 (0)1753 62</w:t>
            </w:r>
            <w:r w:rsidR="00DA267A">
              <w:t xml:space="preserve"> </w:t>
            </w:r>
            <w:r w:rsidR="00DA267A" w:rsidRPr="00DD5DF1">
              <w:t>77</w:t>
            </w:r>
            <w:r w:rsidR="00DA267A">
              <w:t xml:space="preserve"> </w:t>
            </w:r>
            <w:r w:rsidR="00DA267A" w:rsidRPr="00DD5DF1">
              <w:t>77</w:t>
            </w:r>
          </w:p>
        </w:tc>
        <w:tc>
          <w:tcPr>
            <w:tcW w:w="5029" w:type="dxa"/>
          </w:tcPr>
          <w:p w14:paraId="1F093121" w14:textId="77777777" w:rsidR="00E47C97" w:rsidRDefault="00E47C97">
            <w:pPr>
              <w:tabs>
                <w:tab w:val="left" w:pos="0"/>
              </w:tabs>
              <w:spacing w:line="240" w:lineRule="auto"/>
              <w:rPr>
                <w:szCs w:val="22"/>
              </w:rPr>
            </w:pPr>
          </w:p>
        </w:tc>
      </w:tr>
    </w:tbl>
    <w:p w14:paraId="4A66577B" w14:textId="77777777" w:rsidR="00E47C97" w:rsidRDefault="00E47C97">
      <w:pPr>
        <w:tabs>
          <w:tab w:val="clear" w:pos="567"/>
        </w:tabs>
        <w:spacing w:line="240" w:lineRule="auto"/>
        <w:ind w:right="-2"/>
        <w:rPr>
          <w:noProof/>
          <w:szCs w:val="22"/>
        </w:rPr>
      </w:pPr>
    </w:p>
    <w:p w14:paraId="5336EEC3" w14:textId="77777777" w:rsidR="00E47C97" w:rsidRDefault="00E47C97">
      <w:pPr>
        <w:tabs>
          <w:tab w:val="clear" w:pos="567"/>
        </w:tabs>
        <w:spacing w:line="240" w:lineRule="auto"/>
        <w:ind w:right="-2"/>
        <w:rPr>
          <w:noProof/>
          <w:szCs w:val="22"/>
        </w:rPr>
      </w:pPr>
    </w:p>
    <w:p w14:paraId="7D7289F3" w14:textId="77777777" w:rsidR="00E47C97" w:rsidRDefault="00422128">
      <w:pPr>
        <w:tabs>
          <w:tab w:val="clear" w:pos="567"/>
        </w:tabs>
        <w:spacing w:line="240" w:lineRule="auto"/>
        <w:ind w:right="-2"/>
        <w:outlineLvl w:val="0"/>
        <w:rPr>
          <w:rFonts w:eastAsia="MS Mincho"/>
          <w:b/>
          <w:szCs w:val="22"/>
        </w:rPr>
      </w:pPr>
      <w:r>
        <w:rPr>
          <w:b/>
          <w:noProof/>
        </w:rPr>
        <w:t xml:space="preserve">Infoleht on viimati uuendatud </w:t>
      </w:r>
    </w:p>
    <w:p w14:paraId="2E232AB0" w14:textId="77777777" w:rsidR="00E47C97" w:rsidRDefault="00E47C97">
      <w:pPr>
        <w:tabs>
          <w:tab w:val="clear" w:pos="567"/>
        </w:tabs>
        <w:spacing w:line="240" w:lineRule="auto"/>
        <w:ind w:right="-2"/>
        <w:outlineLvl w:val="0"/>
        <w:rPr>
          <w:noProof/>
          <w:szCs w:val="22"/>
        </w:rPr>
      </w:pPr>
    </w:p>
    <w:p w14:paraId="16295BB6" w14:textId="77777777" w:rsidR="00E47C97" w:rsidRDefault="00E47C97">
      <w:pPr>
        <w:spacing w:line="240" w:lineRule="auto"/>
        <w:ind w:right="-2"/>
        <w:rPr>
          <w:iCs/>
          <w:noProof/>
          <w:szCs w:val="22"/>
        </w:rPr>
      </w:pPr>
    </w:p>
    <w:p w14:paraId="4BB00A51" w14:textId="77777777" w:rsidR="00E47C97" w:rsidRDefault="00422128">
      <w:pPr>
        <w:keepNext/>
        <w:tabs>
          <w:tab w:val="clear" w:pos="567"/>
        </w:tabs>
        <w:spacing w:line="240" w:lineRule="auto"/>
        <w:rPr>
          <w:b/>
          <w:noProof/>
        </w:rPr>
      </w:pPr>
      <w:r>
        <w:rPr>
          <w:b/>
          <w:noProof/>
        </w:rPr>
        <w:t>Muud teabeallikad</w:t>
      </w:r>
    </w:p>
    <w:p w14:paraId="3B889DEB" w14:textId="77777777" w:rsidR="00E47C97" w:rsidRDefault="00E47C97">
      <w:pPr>
        <w:keepNext/>
        <w:spacing w:line="240" w:lineRule="auto"/>
        <w:rPr>
          <w:iCs/>
          <w:noProof/>
          <w:szCs w:val="22"/>
        </w:rPr>
      </w:pPr>
    </w:p>
    <w:p w14:paraId="6C267858" w14:textId="6ECFD970" w:rsidR="00433788" w:rsidRDefault="00422128" w:rsidP="00594FCF">
      <w:pPr>
        <w:widowControl w:val="0"/>
        <w:autoSpaceDE w:val="0"/>
        <w:autoSpaceDN w:val="0"/>
        <w:adjustRightInd w:val="0"/>
        <w:spacing w:after="140" w:line="280" w:lineRule="atLeast"/>
        <w:ind w:right="120"/>
        <w:rPr>
          <w:noProof/>
        </w:rPr>
      </w:pPr>
      <w:r>
        <w:t xml:space="preserve">Täpne teave selle ravimi kohta on Euroopa Ravimiameti kodulehel: </w:t>
      </w:r>
      <w:hyperlink r:id="rId23">
        <w:r>
          <w:rPr>
            <w:rStyle w:val="Hyperlink"/>
            <w:noProof/>
          </w:rPr>
          <w:t>http://www.ema.europa.eu</w:t>
        </w:r>
      </w:hyperlink>
      <w:r>
        <w:rPr>
          <w:noProof/>
          <w:color w:val="0000FF"/>
        </w:rPr>
        <w:t>.</w:t>
      </w:r>
    </w:p>
    <w:sectPr w:rsidR="00433788">
      <w:footerReference w:type="default" r:id="rId24"/>
      <w:footerReference w:type="first" r:id="rId25"/>
      <w:endnotePr>
        <w:numFmt w:val="decimal"/>
      </w:endnotePr>
      <w:type w:val="continuous"/>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52B7" w14:textId="77777777" w:rsidR="000B6985" w:rsidRDefault="000B6985">
      <w:r>
        <w:separator/>
      </w:r>
    </w:p>
  </w:endnote>
  <w:endnote w:type="continuationSeparator" w:id="0">
    <w:p w14:paraId="48D68BFF" w14:textId="77777777" w:rsidR="000B6985" w:rsidRDefault="000B6985">
      <w:r>
        <w:continuationSeparator/>
      </w:r>
    </w:p>
  </w:endnote>
  <w:endnote w:type="continuationNotice" w:id="1">
    <w:p w14:paraId="58C54805" w14:textId="77777777" w:rsidR="000B6985" w:rsidRDefault="000B69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0994" w14:textId="11960D2D" w:rsidR="00047A01" w:rsidRDefault="00047A0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B52EF">
      <w:rPr>
        <w:rStyle w:val="PageNumber"/>
        <w:rFonts w:cs="Arial"/>
      </w:rPr>
      <w:t>65</w:t>
    </w:r>
    <w:r>
      <w:rPr>
        <w:rStyle w:val="PageNumber"/>
        <w:rFonts w:cs="Arial"/>
      </w:rPr>
      <w:fldChar w:fldCharType="end"/>
    </w:r>
  </w:p>
  <w:p w14:paraId="51813A3F" w14:textId="77777777" w:rsidR="00047A01" w:rsidRDefault="00047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A5C" w14:textId="3DA4E9B3" w:rsidR="00047A01" w:rsidRDefault="00047A0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E4316">
      <w:rPr>
        <w:rStyle w:val="PageNumber"/>
        <w:rFonts w:cs="Arial"/>
      </w:rPr>
      <w:t>1</w:t>
    </w:r>
    <w:r>
      <w:rPr>
        <w:rStyle w:val="PageNumber"/>
        <w:rFonts w:cs="Arial"/>
      </w:rPr>
      <w:fldChar w:fldCharType="end"/>
    </w:r>
  </w:p>
  <w:p w14:paraId="314510F3" w14:textId="77777777" w:rsidR="00047A01" w:rsidRDefault="00047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5F2B" w14:textId="77777777" w:rsidR="000B6985" w:rsidRDefault="000B6985">
      <w:r>
        <w:separator/>
      </w:r>
    </w:p>
  </w:footnote>
  <w:footnote w:type="continuationSeparator" w:id="0">
    <w:p w14:paraId="7A3D0F09" w14:textId="77777777" w:rsidR="000B6985" w:rsidRDefault="000B6985">
      <w:r>
        <w:continuationSeparator/>
      </w:r>
    </w:p>
  </w:footnote>
  <w:footnote w:type="continuationNotice" w:id="1">
    <w:p w14:paraId="4E2A9FBD" w14:textId="77777777" w:rsidR="000B6985" w:rsidRDefault="000B69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06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C25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F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20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C04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8B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E0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6AE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6D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D2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B5A7BE2">
      <w:start w:val="1"/>
      <w:numFmt w:val="bullet"/>
      <w:lvlText w:val=""/>
      <w:lvlJc w:val="left"/>
      <w:pPr>
        <w:tabs>
          <w:tab w:val="num" w:pos="360"/>
        </w:tabs>
        <w:ind w:left="360" w:hanging="360"/>
      </w:pPr>
      <w:rPr>
        <w:rFonts w:ascii="Symbol" w:hAnsi="Symbol" w:hint="default"/>
      </w:rPr>
    </w:lvl>
    <w:lvl w:ilvl="1" w:tplc="31665FBA" w:tentative="1">
      <w:start w:val="1"/>
      <w:numFmt w:val="bullet"/>
      <w:lvlText w:val="o"/>
      <w:lvlJc w:val="left"/>
      <w:pPr>
        <w:tabs>
          <w:tab w:val="num" w:pos="1080"/>
        </w:tabs>
        <w:ind w:left="1080" w:hanging="360"/>
      </w:pPr>
      <w:rPr>
        <w:rFonts w:ascii="Courier New" w:hAnsi="Courier New" w:cs="Courier New" w:hint="default"/>
      </w:rPr>
    </w:lvl>
    <w:lvl w:ilvl="2" w:tplc="DC74F4FE" w:tentative="1">
      <w:start w:val="1"/>
      <w:numFmt w:val="bullet"/>
      <w:lvlText w:val=""/>
      <w:lvlJc w:val="left"/>
      <w:pPr>
        <w:tabs>
          <w:tab w:val="num" w:pos="1800"/>
        </w:tabs>
        <w:ind w:left="1800" w:hanging="360"/>
      </w:pPr>
      <w:rPr>
        <w:rFonts w:ascii="Wingdings" w:hAnsi="Wingdings" w:hint="default"/>
      </w:rPr>
    </w:lvl>
    <w:lvl w:ilvl="3" w:tplc="347C05F6" w:tentative="1">
      <w:start w:val="1"/>
      <w:numFmt w:val="bullet"/>
      <w:lvlText w:val=""/>
      <w:lvlJc w:val="left"/>
      <w:pPr>
        <w:tabs>
          <w:tab w:val="num" w:pos="2520"/>
        </w:tabs>
        <w:ind w:left="2520" w:hanging="360"/>
      </w:pPr>
      <w:rPr>
        <w:rFonts w:ascii="Symbol" w:hAnsi="Symbol" w:hint="default"/>
      </w:rPr>
    </w:lvl>
    <w:lvl w:ilvl="4" w:tplc="ED90750A" w:tentative="1">
      <w:start w:val="1"/>
      <w:numFmt w:val="bullet"/>
      <w:lvlText w:val="o"/>
      <w:lvlJc w:val="left"/>
      <w:pPr>
        <w:tabs>
          <w:tab w:val="num" w:pos="3240"/>
        </w:tabs>
        <w:ind w:left="3240" w:hanging="360"/>
      </w:pPr>
      <w:rPr>
        <w:rFonts w:ascii="Courier New" w:hAnsi="Courier New" w:cs="Courier New" w:hint="default"/>
      </w:rPr>
    </w:lvl>
    <w:lvl w:ilvl="5" w:tplc="68DC1E1A" w:tentative="1">
      <w:start w:val="1"/>
      <w:numFmt w:val="bullet"/>
      <w:lvlText w:val=""/>
      <w:lvlJc w:val="left"/>
      <w:pPr>
        <w:tabs>
          <w:tab w:val="num" w:pos="3960"/>
        </w:tabs>
        <w:ind w:left="3960" w:hanging="360"/>
      </w:pPr>
      <w:rPr>
        <w:rFonts w:ascii="Wingdings" w:hAnsi="Wingdings" w:hint="default"/>
      </w:rPr>
    </w:lvl>
    <w:lvl w:ilvl="6" w:tplc="26028F16" w:tentative="1">
      <w:start w:val="1"/>
      <w:numFmt w:val="bullet"/>
      <w:lvlText w:val=""/>
      <w:lvlJc w:val="left"/>
      <w:pPr>
        <w:tabs>
          <w:tab w:val="num" w:pos="4680"/>
        </w:tabs>
        <w:ind w:left="4680" w:hanging="360"/>
      </w:pPr>
      <w:rPr>
        <w:rFonts w:ascii="Symbol" w:hAnsi="Symbol" w:hint="default"/>
      </w:rPr>
    </w:lvl>
    <w:lvl w:ilvl="7" w:tplc="E78EEB94" w:tentative="1">
      <w:start w:val="1"/>
      <w:numFmt w:val="bullet"/>
      <w:lvlText w:val="o"/>
      <w:lvlJc w:val="left"/>
      <w:pPr>
        <w:tabs>
          <w:tab w:val="num" w:pos="5400"/>
        </w:tabs>
        <w:ind w:left="5400" w:hanging="360"/>
      </w:pPr>
      <w:rPr>
        <w:rFonts w:ascii="Courier New" w:hAnsi="Courier New" w:cs="Courier New" w:hint="default"/>
      </w:rPr>
    </w:lvl>
    <w:lvl w:ilvl="8" w:tplc="2B4690F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2732C79"/>
    <w:multiLevelType w:val="hybridMultilevel"/>
    <w:tmpl w:val="C3E6EA2C"/>
    <w:lvl w:ilvl="0" w:tplc="DB68AE38">
      <w:numFmt w:val="bullet"/>
      <w:lvlText w:val=""/>
      <w:lvlJc w:val="left"/>
      <w:pPr>
        <w:ind w:left="720" w:hanging="360"/>
      </w:pPr>
      <w:rPr>
        <w:rFonts w:ascii="Symbol" w:eastAsia="Times New Roman" w:hAnsi="Symbol" w:cs="Times New Roman" w:hint="default"/>
      </w:rPr>
    </w:lvl>
    <w:lvl w:ilvl="1" w:tplc="3E908F36" w:tentative="1">
      <w:start w:val="1"/>
      <w:numFmt w:val="bullet"/>
      <w:lvlText w:val="o"/>
      <w:lvlJc w:val="left"/>
      <w:pPr>
        <w:ind w:left="1440" w:hanging="360"/>
      </w:pPr>
      <w:rPr>
        <w:rFonts w:ascii="Courier New" w:hAnsi="Courier New" w:cs="Courier New" w:hint="default"/>
      </w:rPr>
    </w:lvl>
    <w:lvl w:ilvl="2" w:tplc="A426EB32" w:tentative="1">
      <w:start w:val="1"/>
      <w:numFmt w:val="bullet"/>
      <w:lvlText w:val=""/>
      <w:lvlJc w:val="left"/>
      <w:pPr>
        <w:ind w:left="2160" w:hanging="360"/>
      </w:pPr>
      <w:rPr>
        <w:rFonts w:ascii="Wingdings" w:hAnsi="Wingdings" w:hint="default"/>
      </w:rPr>
    </w:lvl>
    <w:lvl w:ilvl="3" w:tplc="68F2A274" w:tentative="1">
      <w:start w:val="1"/>
      <w:numFmt w:val="bullet"/>
      <w:lvlText w:val=""/>
      <w:lvlJc w:val="left"/>
      <w:pPr>
        <w:ind w:left="2880" w:hanging="360"/>
      </w:pPr>
      <w:rPr>
        <w:rFonts w:ascii="Symbol" w:hAnsi="Symbol" w:hint="default"/>
      </w:rPr>
    </w:lvl>
    <w:lvl w:ilvl="4" w:tplc="BB5A0426" w:tentative="1">
      <w:start w:val="1"/>
      <w:numFmt w:val="bullet"/>
      <w:lvlText w:val="o"/>
      <w:lvlJc w:val="left"/>
      <w:pPr>
        <w:ind w:left="3600" w:hanging="360"/>
      </w:pPr>
      <w:rPr>
        <w:rFonts w:ascii="Courier New" w:hAnsi="Courier New" w:cs="Courier New" w:hint="default"/>
      </w:rPr>
    </w:lvl>
    <w:lvl w:ilvl="5" w:tplc="6846A428" w:tentative="1">
      <w:start w:val="1"/>
      <w:numFmt w:val="bullet"/>
      <w:lvlText w:val=""/>
      <w:lvlJc w:val="left"/>
      <w:pPr>
        <w:ind w:left="4320" w:hanging="360"/>
      </w:pPr>
      <w:rPr>
        <w:rFonts w:ascii="Wingdings" w:hAnsi="Wingdings" w:hint="default"/>
      </w:rPr>
    </w:lvl>
    <w:lvl w:ilvl="6" w:tplc="07CC81B6" w:tentative="1">
      <w:start w:val="1"/>
      <w:numFmt w:val="bullet"/>
      <w:lvlText w:val=""/>
      <w:lvlJc w:val="left"/>
      <w:pPr>
        <w:ind w:left="5040" w:hanging="360"/>
      </w:pPr>
      <w:rPr>
        <w:rFonts w:ascii="Symbol" w:hAnsi="Symbol" w:hint="default"/>
      </w:rPr>
    </w:lvl>
    <w:lvl w:ilvl="7" w:tplc="8AAC5836" w:tentative="1">
      <w:start w:val="1"/>
      <w:numFmt w:val="bullet"/>
      <w:lvlText w:val="o"/>
      <w:lvlJc w:val="left"/>
      <w:pPr>
        <w:ind w:left="5760" w:hanging="360"/>
      </w:pPr>
      <w:rPr>
        <w:rFonts w:ascii="Courier New" w:hAnsi="Courier New" w:cs="Courier New" w:hint="default"/>
      </w:rPr>
    </w:lvl>
    <w:lvl w:ilvl="8" w:tplc="A6D85E32" w:tentative="1">
      <w:start w:val="1"/>
      <w:numFmt w:val="bullet"/>
      <w:lvlText w:val=""/>
      <w:lvlJc w:val="left"/>
      <w:pPr>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C0502EB2">
      <w:start w:val="1"/>
      <w:numFmt w:val="bullet"/>
      <w:lvlText w:val=""/>
      <w:lvlJc w:val="left"/>
      <w:pPr>
        <w:tabs>
          <w:tab w:val="num" w:pos="720"/>
        </w:tabs>
        <w:ind w:left="720" w:hanging="360"/>
      </w:pPr>
      <w:rPr>
        <w:rFonts w:ascii="Symbol" w:hAnsi="Symbol" w:hint="default"/>
      </w:rPr>
    </w:lvl>
    <w:lvl w:ilvl="1" w:tplc="D3C008A0" w:tentative="1">
      <w:start w:val="1"/>
      <w:numFmt w:val="bullet"/>
      <w:lvlText w:val="o"/>
      <w:lvlJc w:val="left"/>
      <w:pPr>
        <w:tabs>
          <w:tab w:val="num" w:pos="1440"/>
        </w:tabs>
        <w:ind w:left="1440" w:hanging="360"/>
      </w:pPr>
      <w:rPr>
        <w:rFonts w:ascii="Courier New" w:hAnsi="Courier New" w:cs="Courier New" w:hint="default"/>
      </w:rPr>
    </w:lvl>
    <w:lvl w:ilvl="2" w:tplc="2FEA79DE" w:tentative="1">
      <w:start w:val="1"/>
      <w:numFmt w:val="bullet"/>
      <w:lvlText w:val=""/>
      <w:lvlJc w:val="left"/>
      <w:pPr>
        <w:tabs>
          <w:tab w:val="num" w:pos="2160"/>
        </w:tabs>
        <w:ind w:left="2160" w:hanging="360"/>
      </w:pPr>
      <w:rPr>
        <w:rFonts w:ascii="Wingdings" w:hAnsi="Wingdings" w:hint="default"/>
      </w:rPr>
    </w:lvl>
    <w:lvl w:ilvl="3" w:tplc="A3F68EEC" w:tentative="1">
      <w:start w:val="1"/>
      <w:numFmt w:val="bullet"/>
      <w:lvlText w:val=""/>
      <w:lvlJc w:val="left"/>
      <w:pPr>
        <w:tabs>
          <w:tab w:val="num" w:pos="2880"/>
        </w:tabs>
        <w:ind w:left="2880" w:hanging="360"/>
      </w:pPr>
      <w:rPr>
        <w:rFonts w:ascii="Symbol" w:hAnsi="Symbol" w:hint="default"/>
      </w:rPr>
    </w:lvl>
    <w:lvl w:ilvl="4" w:tplc="76424C4A" w:tentative="1">
      <w:start w:val="1"/>
      <w:numFmt w:val="bullet"/>
      <w:lvlText w:val="o"/>
      <w:lvlJc w:val="left"/>
      <w:pPr>
        <w:tabs>
          <w:tab w:val="num" w:pos="3600"/>
        </w:tabs>
        <w:ind w:left="3600" w:hanging="360"/>
      </w:pPr>
      <w:rPr>
        <w:rFonts w:ascii="Courier New" w:hAnsi="Courier New" w:cs="Courier New" w:hint="default"/>
      </w:rPr>
    </w:lvl>
    <w:lvl w:ilvl="5" w:tplc="11D2F39A" w:tentative="1">
      <w:start w:val="1"/>
      <w:numFmt w:val="bullet"/>
      <w:lvlText w:val=""/>
      <w:lvlJc w:val="left"/>
      <w:pPr>
        <w:tabs>
          <w:tab w:val="num" w:pos="4320"/>
        </w:tabs>
        <w:ind w:left="4320" w:hanging="360"/>
      </w:pPr>
      <w:rPr>
        <w:rFonts w:ascii="Wingdings" w:hAnsi="Wingdings" w:hint="default"/>
      </w:rPr>
    </w:lvl>
    <w:lvl w:ilvl="6" w:tplc="073C094A" w:tentative="1">
      <w:start w:val="1"/>
      <w:numFmt w:val="bullet"/>
      <w:lvlText w:val=""/>
      <w:lvlJc w:val="left"/>
      <w:pPr>
        <w:tabs>
          <w:tab w:val="num" w:pos="5040"/>
        </w:tabs>
        <w:ind w:left="5040" w:hanging="360"/>
      </w:pPr>
      <w:rPr>
        <w:rFonts w:ascii="Symbol" w:hAnsi="Symbol" w:hint="default"/>
      </w:rPr>
    </w:lvl>
    <w:lvl w:ilvl="7" w:tplc="9850BB2E" w:tentative="1">
      <w:start w:val="1"/>
      <w:numFmt w:val="bullet"/>
      <w:lvlText w:val="o"/>
      <w:lvlJc w:val="left"/>
      <w:pPr>
        <w:tabs>
          <w:tab w:val="num" w:pos="5760"/>
        </w:tabs>
        <w:ind w:left="5760" w:hanging="360"/>
      </w:pPr>
      <w:rPr>
        <w:rFonts w:ascii="Courier New" w:hAnsi="Courier New" w:cs="Courier New" w:hint="default"/>
      </w:rPr>
    </w:lvl>
    <w:lvl w:ilvl="8" w:tplc="4D727A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EF0F4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A7B12"/>
    <w:multiLevelType w:val="hybridMultilevel"/>
    <w:tmpl w:val="4578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E103C"/>
    <w:multiLevelType w:val="hybridMultilevel"/>
    <w:tmpl w:val="FA261434"/>
    <w:lvl w:ilvl="0" w:tplc="2AC63868">
      <w:start w:val="1"/>
      <w:numFmt w:val="bullet"/>
      <w:lvlText w:val=""/>
      <w:lvlJc w:val="left"/>
      <w:pPr>
        <w:ind w:left="720" w:hanging="360"/>
      </w:pPr>
      <w:rPr>
        <w:rFonts w:ascii="Symbol" w:hAnsi="Symbol" w:hint="default"/>
      </w:rPr>
    </w:lvl>
    <w:lvl w:ilvl="1" w:tplc="4E1E45D6" w:tentative="1">
      <w:start w:val="1"/>
      <w:numFmt w:val="bullet"/>
      <w:lvlText w:val="o"/>
      <w:lvlJc w:val="left"/>
      <w:pPr>
        <w:ind w:left="1440" w:hanging="360"/>
      </w:pPr>
      <w:rPr>
        <w:rFonts w:ascii="Courier New" w:hAnsi="Courier New" w:cs="Courier New" w:hint="default"/>
      </w:rPr>
    </w:lvl>
    <w:lvl w:ilvl="2" w:tplc="8D489644" w:tentative="1">
      <w:start w:val="1"/>
      <w:numFmt w:val="bullet"/>
      <w:lvlText w:val=""/>
      <w:lvlJc w:val="left"/>
      <w:pPr>
        <w:ind w:left="2160" w:hanging="360"/>
      </w:pPr>
      <w:rPr>
        <w:rFonts w:ascii="Wingdings" w:hAnsi="Wingdings" w:hint="default"/>
      </w:rPr>
    </w:lvl>
    <w:lvl w:ilvl="3" w:tplc="5906BFD8" w:tentative="1">
      <w:start w:val="1"/>
      <w:numFmt w:val="bullet"/>
      <w:lvlText w:val=""/>
      <w:lvlJc w:val="left"/>
      <w:pPr>
        <w:ind w:left="2880" w:hanging="360"/>
      </w:pPr>
      <w:rPr>
        <w:rFonts w:ascii="Symbol" w:hAnsi="Symbol" w:hint="default"/>
      </w:rPr>
    </w:lvl>
    <w:lvl w:ilvl="4" w:tplc="6F906E52" w:tentative="1">
      <w:start w:val="1"/>
      <w:numFmt w:val="bullet"/>
      <w:lvlText w:val="o"/>
      <w:lvlJc w:val="left"/>
      <w:pPr>
        <w:ind w:left="3600" w:hanging="360"/>
      </w:pPr>
      <w:rPr>
        <w:rFonts w:ascii="Courier New" w:hAnsi="Courier New" w:cs="Courier New" w:hint="default"/>
      </w:rPr>
    </w:lvl>
    <w:lvl w:ilvl="5" w:tplc="A45CC626" w:tentative="1">
      <w:start w:val="1"/>
      <w:numFmt w:val="bullet"/>
      <w:lvlText w:val=""/>
      <w:lvlJc w:val="left"/>
      <w:pPr>
        <w:ind w:left="4320" w:hanging="360"/>
      </w:pPr>
      <w:rPr>
        <w:rFonts w:ascii="Wingdings" w:hAnsi="Wingdings" w:hint="default"/>
      </w:rPr>
    </w:lvl>
    <w:lvl w:ilvl="6" w:tplc="3FAE7B9C" w:tentative="1">
      <w:start w:val="1"/>
      <w:numFmt w:val="bullet"/>
      <w:lvlText w:val=""/>
      <w:lvlJc w:val="left"/>
      <w:pPr>
        <w:ind w:left="5040" w:hanging="360"/>
      </w:pPr>
      <w:rPr>
        <w:rFonts w:ascii="Symbol" w:hAnsi="Symbol" w:hint="default"/>
      </w:rPr>
    </w:lvl>
    <w:lvl w:ilvl="7" w:tplc="B54487DE" w:tentative="1">
      <w:start w:val="1"/>
      <w:numFmt w:val="bullet"/>
      <w:lvlText w:val="o"/>
      <w:lvlJc w:val="left"/>
      <w:pPr>
        <w:ind w:left="5760" w:hanging="360"/>
      </w:pPr>
      <w:rPr>
        <w:rFonts w:ascii="Courier New" w:hAnsi="Courier New" w:cs="Courier New" w:hint="default"/>
      </w:rPr>
    </w:lvl>
    <w:lvl w:ilvl="8" w:tplc="F0F8E588" w:tentative="1">
      <w:start w:val="1"/>
      <w:numFmt w:val="bullet"/>
      <w:lvlText w:val=""/>
      <w:lvlJc w:val="left"/>
      <w:pPr>
        <w:ind w:left="6480" w:hanging="360"/>
      </w:pPr>
      <w:rPr>
        <w:rFonts w:ascii="Wingdings" w:hAnsi="Wingdings" w:hint="default"/>
      </w:rPr>
    </w:lvl>
  </w:abstractNum>
  <w:abstractNum w:abstractNumId="18" w15:restartNumberingAfterBreak="0">
    <w:nsid w:val="1C4E0A3B"/>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D7A6F"/>
    <w:multiLevelType w:val="hybridMultilevel"/>
    <w:tmpl w:val="8974C5C6"/>
    <w:lvl w:ilvl="0" w:tplc="C180EA00">
      <w:start w:val="1"/>
      <w:numFmt w:val="decimal"/>
      <w:lvlText w:val="%1."/>
      <w:lvlJc w:val="left"/>
      <w:pPr>
        <w:tabs>
          <w:tab w:val="num" w:pos="720"/>
        </w:tabs>
        <w:ind w:left="720" w:hanging="360"/>
      </w:pPr>
    </w:lvl>
    <w:lvl w:ilvl="1" w:tplc="7F4AAC48" w:tentative="1">
      <w:start w:val="1"/>
      <w:numFmt w:val="lowerLetter"/>
      <w:lvlText w:val="%2."/>
      <w:lvlJc w:val="left"/>
      <w:pPr>
        <w:tabs>
          <w:tab w:val="num" w:pos="1440"/>
        </w:tabs>
        <w:ind w:left="1440" w:hanging="360"/>
      </w:pPr>
    </w:lvl>
    <w:lvl w:ilvl="2" w:tplc="BE647CF4" w:tentative="1">
      <w:start w:val="1"/>
      <w:numFmt w:val="lowerRoman"/>
      <w:lvlText w:val="%3."/>
      <w:lvlJc w:val="right"/>
      <w:pPr>
        <w:tabs>
          <w:tab w:val="num" w:pos="2160"/>
        </w:tabs>
        <w:ind w:left="2160" w:hanging="180"/>
      </w:pPr>
    </w:lvl>
    <w:lvl w:ilvl="3" w:tplc="2AA8D950" w:tentative="1">
      <w:start w:val="1"/>
      <w:numFmt w:val="decimal"/>
      <w:lvlText w:val="%4."/>
      <w:lvlJc w:val="left"/>
      <w:pPr>
        <w:tabs>
          <w:tab w:val="num" w:pos="2880"/>
        </w:tabs>
        <w:ind w:left="2880" w:hanging="360"/>
      </w:pPr>
    </w:lvl>
    <w:lvl w:ilvl="4" w:tplc="635A0128" w:tentative="1">
      <w:start w:val="1"/>
      <w:numFmt w:val="lowerLetter"/>
      <w:lvlText w:val="%5."/>
      <w:lvlJc w:val="left"/>
      <w:pPr>
        <w:tabs>
          <w:tab w:val="num" w:pos="3600"/>
        </w:tabs>
        <w:ind w:left="3600" w:hanging="360"/>
      </w:pPr>
    </w:lvl>
    <w:lvl w:ilvl="5" w:tplc="DAF68940" w:tentative="1">
      <w:start w:val="1"/>
      <w:numFmt w:val="lowerRoman"/>
      <w:lvlText w:val="%6."/>
      <w:lvlJc w:val="right"/>
      <w:pPr>
        <w:tabs>
          <w:tab w:val="num" w:pos="4320"/>
        </w:tabs>
        <w:ind w:left="4320" w:hanging="180"/>
      </w:pPr>
    </w:lvl>
    <w:lvl w:ilvl="6" w:tplc="070A4468" w:tentative="1">
      <w:start w:val="1"/>
      <w:numFmt w:val="decimal"/>
      <w:lvlText w:val="%7."/>
      <w:lvlJc w:val="left"/>
      <w:pPr>
        <w:tabs>
          <w:tab w:val="num" w:pos="5040"/>
        </w:tabs>
        <w:ind w:left="5040" w:hanging="360"/>
      </w:pPr>
    </w:lvl>
    <w:lvl w:ilvl="7" w:tplc="D18445DC" w:tentative="1">
      <w:start w:val="1"/>
      <w:numFmt w:val="lowerLetter"/>
      <w:lvlText w:val="%8."/>
      <w:lvlJc w:val="left"/>
      <w:pPr>
        <w:tabs>
          <w:tab w:val="num" w:pos="5760"/>
        </w:tabs>
        <w:ind w:left="5760" w:hanging="360"/>
      </w:pPr>
    </w:lvl>
    <w:lvl w:ilvl="8" w:tplc="5D54E720" w:tentative="1">
      <w:start w:val="1"/>
      <w:numFmt w:val="lowerRoman"/>
      <w:lvlText w:val="%9."/>
      <w:lvlJc w:val="right"/>
      <w:pPr>
        <w:tabs>
          <w:tab w:val="num" w:pos="6480"/>
        </w:tabs>
        <w:ind w:left="6480" w:hanging="180"/>
      </w:pPr>
    </w:lvl>
  </w:abstractNum>
  <w:abstractNum w:abstractNumId="20" w15:restartNumberingAfterBreak="0">
    <w:nsid w:val="1D6D136C"/>
    <w:multiLevelType w:val="hybridMultilevel"/>
    <w:tmpl w:val="97F40514"/>
    <w:lvl w:ilvl="0" w:tplc="04250001">
      <w:start w:val="1"/>
      <w:numFmt w:val="bullet"/>
      <w:lvlText w:val=""/>
      <w:lvlJc w:val="left"/>
      <w:pPr>
        <w:ind w:left="873" w:hanging="360"/>
      </w:pPr>
      <w:rPr>
        <w:rFonts w:ascii="Symbol" w:hAnsi="Symbol" w:hint="default"/>
      </w:rPr>
    </w:lvl>
    <w:lvl w:ilvl="1" w:tplc="04250003" w:tentative="1">
      <w:start w:val="1"/>
      <w:numFmt w:val="bullet"/>
      <w:lvlText w:val="o"/>
      <w:lvlJc w:val="left"/>
      <w:pPr>
        <w:ind w:left="1593" w:hanging="360"/>
      </w:pPr>
      <w:rPr>
        <w:rFonts w:ascii="Courier New" w:hAnsi="Courier New" w:cs="Courier New" w:hint="default"/>
      </w:rPr>
    </w:lvl>
    <w:lvl w:ilvl="2" w:tplc="04250005" w:tentative="1">
      <w:start w:val="1"/>
      <w:numFmt w:val="bullet"/>
      <w:lvlText w:val=""/>
      <w:lvlJc w:val="left"/>
      <w:pPr>
        <w:ind w:left="2313" w:hanging="360"/>
      </w:pPr>
      <w:rPr>
        <w:rFonts w:ascii="Wingdings" w:hAnsi="Wingdings" w:hint="default"/>
      </w:rPr>
    </w:lvl>
    <w:lvl w:ilvl="3" w:tplc="04250001" w:tentative="1">
      <w:start w:val="1"/>
      <w:numFmt w:val="bullet"/>
      <w:lvlText w:val=""/>
      <w:lvlJc w:val="left"/>
      <w:pPr>
        <w:ind w:left="3033" w:hanging="360"/>
      </w:pPr>
      <w:rPr>
        <w:rFonts w:ascii="Symbol" w:hAnsi="Symbol" w:hint="default"/>
      </w:rPr>
    </w:lvl>
    <w:lvl w:ilvl="4" w:tplc="04250003" w:tentative="1">
      <w:start w:val="1"/>
      <w:numFmt w:val="bullet"/>
      <w:lvlText w:val="o"/>
      <w:lvlJc w:val="left"/>
      <w:pPr>
        <w:ind w:left="3753" w:hanging="360"/>
      </w:pPr>
      <w:rPr>
        <w:rFonts w:ascii="Courier New" w:hAnsi="Courier New" w:cs="Courier New" w:hint="default"/>
      </w:rPr>
    </w:lvl>
    <w:lvl w:ilvl="5" w:tplc="04250005" w:tentative="1">
      <w:start w:val="1"/>
      <w:numFmt w:val="bullet"/>
      <w:lvlText w:val=""/>
      <w:lvlJc w:val="left"/>
      <w:pPr>
        <w:ind w:left="4473" w:hanging="360"/>
      </w:pPr>
      <w:rPr>
        <w:rFonts w:ascii="Wingdings" w:hAnsi="Wingdings" w:hint="default"/>
      </w:rPr>
    </w:lvl>
    <w:lvl w:ilvl="6" w:tplc="04250001" w:tentative="1">
      <w:start w:val="1"/>
      <w:numFmt w:val="bullet"/>
      <w:lvlText w:val=""/>
      <w:lvlJc w:val="left"/>
      <w:pPr>
        <w:ind w:left="5193" w:hanging="360"/>
      </w:pPr>
      <w:rPr>
        <w:rFonts w:ascii="Symbol" w:hAnsi="Symbol" w:hint="default"/>
      </w:rPr>
    </w:lvl>
    <w:lvl w:ilvl="7" w:tplc="04250003" w:tentative="1">
      <w:start w:val="1"/>
      <w:numFmt w:val="bullet"/>
      <w:lvlText w:val="o"/>
      <w:lvlJc w:val="left"/>
      <w:pPr>
        <w:ind w:left="5913" w:hanging="360"/>
      </w:pPr>
      <w:rPr>
        <w:rFonts w:ascii="Courier New" w:hAnsi="Courier New" w:cs="Courier New" w:hint="default"/>
      </w:rPr>
    </w:lvl>
    <w:lvl w:ilvl="8" w:tplc="04250005" w:tentative="1">
      <w:start w:val="1"/>
      <w:numFmt w:val="bullet"/>
      <w:lvlText w:val=""/>
      <w:lvlJc w:val="left"/>
      <w:pPr>
        <w:ind w:left="6633" w:hanging="360"/>
      </w:pPr>
      <w:rPr>
        <w:rFonts w:ascii="Wingdings" w:hAnsi="Wingdings" w:hint="default"/>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21755E"/>
    <w:multiLevelType w:val="hybridMultilevel"/>
    <w:tmpl w:val="DC5C5B3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4106A0"/>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05D47"/>
    <w:multiLevelType w:val="hybridMultilevel"/>
    <w:tmpl w:val="1B3A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35BD9"/>
    <w:multiLevelType w:val="hybridMultilevel"/>
    <w:tmpl w:val="DAD6C0E0"/>
    <w:lvl w:ilvl="0" w:tplc="FC7CB8A0">
      <w:start w:val="1"/>
      <w:numFmt w:val="bullet"/>
      <w:lvlText w:val=""/>
      <w:lvlJc w:val="left"/>
      <w:pPr>
        <w:tabs>
          <w:tab w:val="num" w:pos="397"/>
        </w:tabs>
        <w:ind w:left="397" w:hanging="397"/>
      </w:pPr>
      <w:rPr>
        <w:rFonts w:ascii="Symbol" w:hAnsi="Symbol" w:hint="default"/>
      </w:rPr>
    </w:lvl>
    <w:lvl w:ilvl="1" w:tplc="8AB83C36" w:tentative="1">
      <w:start w:val="1"/>
      <w:numFmt w:val="bullet"/>
      <w:lvlText w:val="o"/>
      <w:lvlJc w:val="left"/>
      <w:pPr>
        <w:tabs>
          <w:tab w:val="num" w:pos="1440"/>
        </w:tabs>
        <w:ind w:left="1440" w:hanging="360"/>
      </w:pPr>
      <w:rPr>
        <w:rFonts w:ascii="Courier New" w:hAnsi="Courier New" w:cs="Courier New" w:hint="default"/>
      </w:rPr>
    </w:lvl>
    <w:lvl w:ilvl="2" w:tplc="6546C342" w:tentative="1">
      <w:start w:val="1"/>
      <w:numFmt w:val="bullet"/>
      <w:lvlText w:val=""/>
      <w:lvlJc w:val="left"/>
      <w:pPr>
        <w:tabs>
          <w:tab w:val="num" w:pos="2160"/>
        </w:tabs>
        <w:ind w:left="2160" w:hanging="360"/>
      </w:pPr>
      <w:rPr>
        <w:rFonts w:ascii="Wingdings" w:hAnsi="Wingdings" w:hint="default"/>
      </w:rPr>
    </w:lvl>
    <w:lvl w:ilvl="3" w:tplc="6E368EE0" w:tentative="1">
      <w:start w:val="1"/>
      <w:numFmt w:val="bullet"/>
      <w:lvlText w:val=""/>
      <w:lvlJc w:val="left"/>
      <w:pPr>
        <w:tabs>
          <w:tab w:val="num" w:pos="2880"/>
        </w:tabs>
        <w:ind w:left="2880" w:hanging="360"/>
      </w:pPr>
      <w:rPr>
        <w:rFonts w:ascii="Symbol" w:hAnsi="Symbol" w:hint="default"/>
      </w:rPr>
    </w:lvl>
    <w:lvl w:ilvl="4" w:tplc="8FBCA496" w:tentative="1">
      <w:start w:val="1"/>
      <w:numFmt w:val="bullet"/>
      <w:lvlText w:val="o"/>
      <w:lvlJc w:val="left"/>
      <w:pPr>
        <w:tabs>
          <w:tab w:val="num" w:pos="3600"/>
        </w:tabs>
        <w:ind w:left="3600" w:hanging="360"/>
      </w:pPr>
      <w:rPr>
        <w:rFonts w:ascii="Courier New" w:hAnsi="Courier New" w:cs="Courier New" w:hint="default"/>
      </w:rPr>
    </w:lvl>
    <w:lvl w:ilvl="5" w:tplc="A4C233BA" w:tentative="1">
      <w:start w:val="1"/>
      <w:numFmt w:val="bullet"/>
      <w:lvlText w:val=""/>
      <w:lvlJc w:val="left"/>
      <w:pPr>
        <w:tabs>
          <w:tab w:val="num" w:pos="4320"/>
        </w:tabs>
        <w:ind w:left="4320" w:hanging="360"/>
      </w:pPr>
      <w:rPr>
        <w:rFonts w:ascii="Wingdings" w:hAnsi="Wingdings" w:hint="default"/>
      </w:rPr>
    </w:lvl>
    <w:lvl w:ilvl="6" w:tplc="DFDE03E2" w:tentative="1">
      <w:start w:val="1"/>
      <w:numFmt w:val="bullet"/>
      <w:lvlText w:val=""/>
      <w:lvlJc w:val="left"/>
      <w:pPr>
        <w:tabs>
          <w:tab w:val="num" w:pos="5040"/>
        </w:tabs>
        <w:ind w:left="5040" w:hanging="360"/>
      </w:pPr>
      <w:rPr>
        <w:rFonts w:ascii="Symbol" w:hAnsi="Symbol" w:hint="default"/>
      </w:rPr>
    </w:lvl>
    <w:lvl w:ilvl="7" w:tplc="56241EDC" w:tentative="1">
      <w:start w:val="1"/>
      <w:numFmt w:val="bullet"/>
      <w:lvlText w:val="o"/>
      <w:lvlJc w:val="left"/>
      <w:pPr>
        <w:tabs>
          <w:tab w:val="num" w:pos="5760"/>
        </w:tabs>
        <w:ind w:left="5760" w:hanging="360"/>
      </w:pPr>
      <w:rPr>
        <w:rFonts w:ascii="Courier New" w:hAnsi="Courier New" w:cs="Courier New" w:hint="default"/>
      </w:rPr>
    </w:lvl>
    <w:lvl w:ilvl="8" w:tplc="5ED446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41609"/>
    <w:multiLevelType w:val="hybridMultilevel"/>
    <w:tmpl w:val="1E5AABE8"/>
    <w:lvl w:ilvl="0" w:tplc="59C095A4">
      <w:start w:val="1"/>
      <w:numFmt w:val="decimal"/>
      <w:lvlText w:val="%1."/>
      <w:lvlJc w:val="left"/>
      <w:pPr>
        <w:tabs>
          <w:tab w:val="num" w:pos="570"/>
        </w:tabs>
        <w:ind w:left="570" w:hanging="570"/>
      </w:pPr>
      <w:rPr>
        <w:rFonts w:hint="default"/>
      </w:rPr>
    </w:lvl>
    <w:lvl w:ilvl="1" w:tplc="4D8A3D24" w:tentative="1">
      <w:start w:val="1"/>
      <w:numFmt w:val="lowerLetter"/>
      <w:lvlText w:val="%2."/>
      <w:lvlJc w:val="left"/>
      <w:pPr>
        <w:tabs>
          <w:tab w:val="num" w:pos="1080"/>
        </w:tabs>
        <w:ind w:left="1080" w:hanging="360"/>
      </w:pPr>
    </w:lvl>
    <w:lvl w:ilvl="2" w:tplc="F11A0B08" w:tentative="1">
      <w:start w:val="1"/>
      <w:numFmt w:val="lowerRoman"/>
      <w:lvlText w:val="%3."/>
      <w:lvlJc w:val="right"/>
      <w:pPr>
        <w:tabs>
          <w:tab w:val="num" w:pos="1800"/>
        </w:tabs>
        <w:ind w:left="1800" w:hanging="180"/>
      </w:pPr>
    </w:lvl>
    <w:lvl w:ilvl="3" w:tplc="922419A8" w:tentative="1">
      <w:start w:val="1"/>
      <w:numFmt w:val="decimal"/>
      <w:lvlText w:val="%4."/>
      <w:lvlJc w:val="left"/>
      <w:pPr>
        <w:tabs>
          <w:tab w:val="num" w:pos="2520"/>
        </w:tabs>
        <w:ind w:left="2520" w:hanging="360"/>
      </w:pPr>
    </w:lvl>
    <w:lvl w:ilvl="4" w:tplc="C1009E9E" w:tentative="1">
      <w:start w:val="1"/>
      <w:numFmt w:val="lowerLetter"/>
      <w:lvlText w:val="%5."/>
      <w:lvlJc w:val="left"/>
      <w:pPr>
        <w:tabs>
          <w:tab w:val="num" w:pos="3240"/>
        </w:tabs>
        <w:ind w:left="3240" w:hanging="360"/>
      </w:pPr>
    </w:lvl>
    <w:lvl w:ilvl="5" w:tplc="C0D8A79A" w:tentative="1">
      <w:start w:val="1"/>
      <w:numFmt w:val="lowerRoman"/>
      <w:lvlText w:val="%6."/>
      <w:lvlJc w:val="right"/>
      <w:pPr>
        <w:tabs>
          <w:tab w:val="num" w:pos="3960"/>
        </w:tabs>
        <w:ind w:left="3960" w:hanging="180"/>
      </w:pPr>
    </w:lvl>
    <w:lvl w:ilvl="6" w:tplc="5060F9EA" w:tentative="1">
      <w:start w:val="1"/>
      <w:numFmt w:val="decimal"/>
      <w:lvlText w:val="%7."/>
      <w:lvlJc w:val="left"/>
      <w:pPr>
        <w:tabs>
          <w:tab w:val="num" w:pos="4680"/>
        </w:tabs>
        <w:ind w:left="4680" w:hanging="360"/>
      </w:pPr>
    </w:lvl>
    <w:lvl w:ilvl="7" w:tplc="28083D9C" w:tentative="1">
      <w:start w:val="1"/>
      <w:numFmt w:val="lowerLetter"/>
      <w:lvlText w:val="%8."/>
      <w:lvlJc w:val="left"/>
      <w:pPr>
        <w:tabs>
          <w:tab w:val="num" w:pos="5400"/>
        </w:tabs>
        <w:ind w:left="5400" w:hanging="360"/>
      </w:pPr>
    </w:lvl>
    <w:lvl w:ilvl="8" w:tplc="1EF2A048" w:tentative="1">
      <w:start w:val="1"/>
      <w:numFmt w:val="lowerRoman"/>
      <w:lvlText w:val="%9."/>
      <w:lvlJc w:val="right"/>
      <w:pPr>
        <w:tabs>
          <w:tab w:val="num" w:pos="6120"/>
        </w:tabs>
        <w:ind w:left="6120" w:hanging="180"/>
      </w:p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0" w15:restartNumberingAfterBreak="0">
    <w:nsid w:val="466F5D8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1" w15:restartNumberingAfterBreak="0">
    <w:nsid w:val="4924313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2" w15:restartNumberingAfterBreak="0">
    <w:nsid w:val="49935172"/>
    <w:multiLevelType w:val="hybridMultilevel"/>
    <w:tmpl w:val="7B1441F8"/>
    <w:lvl w:ilvl="0" w:tplc="8E56E9D8">
      <w:start w:val="1"/>
      <w:numFmt w:val="decimal"/>
      <w:lvlText w:val="%1."/>
      <w:lvlJc w:val="left"/>
      <w:pPr>
        <w:ind w:left="620" w:hanging="36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33" w15:restartNumberingAfterBreak="0">
    <w:nsid w:val="4A1C4EF8"/>
    <w:multiLevelType w:val="hybridMultilevel"/>
    <w:tmpl w:val="74A8EA8A"/>
    <w:lvl w:ilvl="0" w:tplc="8BB06642">
      <w:start w:val="1"/>
      <w:numFmt w:val="bullet"/>
      <w:lvlText w:val=""/>
      <w:lvlJc w:val="left"/>
      <w:pPr>
        <w:tabs>
          <w:tab w:val="num" w:pos="720"/>
        </w:tabs>
        <w:ind w:left="720" w:hanging="360"/>
      </w:pPr>
      <w:rPr>
        <w:rFonts w:ascii="Symbol" w:hAnsi="Symbol" w:hint="default"/>
        <w:sz w:val="20"/>
      </w:rPr>
    </w:lvl>
    <w:lvl w:ilvl="1" w:tplc="51C41D5E" w:tentative="1">
      <w:start w:val="1"/>
      <w:numFmt w:val="bullet"/>
      <w:lvlText w:val="o"/>
      <w:lvlJc w:val="left"/>
      <w:pPr>
        <w:tabs>
          <w:tab w:val="num" w:pos="1440"/>
        </w:tabs>
        <w:ind w:left="1440" w:hanging="360"/>
      </w:pPr>
      <w:rPr>
        <w:rFonts w:ascii="Courier New" w:hAnsi="Courier New" w:cs="Courier New" w:hint="default"/>
      </w:rPr>
    </w:lvl>
    <w:lvl w:ilvl="2" w:tplc="EF90EDD0" w:tentative="1">
      <w:start w:val="1"/>
      <w:numFmt w:val="bullet"/>
      <w:lvlText w:val=""/>
      <w:lvlJc w:val="left"/>
      <w:pPr>
        <w:tabs>
          <w:tab w:val="num" w:pos="2160"/>
        </w:tabs>
        <w:ind w:left="2160" w:hanging="360"/>
      </w:pPr>
      <w:rPr>
        <w:rFonts w:ascii="Wingdings" w:hAnsi="Wingdings" w:hint="default"/>
      </w:rPr>
    </w:lvl>
    <w:lvl w:ilvl="3" w:tplc="F964012C" w:tentative="1">
      <w:start w:val="1"/>
      <w:numFmt w:val="bullet"/>
      <w:lvlText w:val=""/>
      <w:lvlJc w:val="left"/>
      <w:pPr>
        <w:tabs>
          <w:tab w:val="num" w:pos="2880"/>
        </w:tabs>
        <w:ind w:left="2880" w:hanging="360"/>
      </w:pPr>
      <w:rPr>
        <w:rFonts w:ascii="Symbol" w:hAnsi="Symbol" w:hint="default"/>
      </w:rPr>
    </w:lvl>
    <w:lvl w:ilvl="4" w:tplc="62A6F1FE" w:tentative="1">
      <w:start w:val="1"/>
      <w:numFmt w:val="bullet"/>
      <w:lvlText w:val="o"/>
      <w:lvlJc w:val="left"/>
      <w:pPr>
        <w:tabs>
          <w:tab w:val="num" w:pos="3600"/>
        </w:tabs>
        <w:ind w:left="3600" w:hanging="360"/>
      </w:pPr>
      <w:rPr>
        <w:rFonts w:ascii="Courier New" w:hAnsi="Courier New" w:cs="Courier New" w:hint="default"/>
      </w:rPr>
    </w:lvl>
    <w:lvl w:ilvl="5" w:tplc="3B9C3C08" w:tentative="1">
      <w:start w:val="1"/>
      <w:numFmt w:val="bullet"/>
      <w:lvlText w:val=""/>
      <w:lvlJc w:val="left"/>
      <w:pPr>
        <w:tabs>
          <w:tab w:val="num" w:pos="4320"/>
        </w:tabs>
        <w:ind w:left="4320" w:hanging="360"/>
      </w:pPr>
      <w:rPr>
        <w:rFonts w:ascii="Wingdings" w:hAnsi="Wingdings" w:hint="default"/>
      </w:rPr>
    </w:lvl>
    <w:lvl w:ilvl="6" w:tplc="6CAEB144" w:tentative="1">
      <w:start w:val="1"/>
      <w:numFmt w:val="bullet"/>
      <w:lvlText w:val=""/>
      <w:lvlJc w:val="left"/>
      <w:pPr>
        <w:tabs>
          <w:tab w:val="num" w:pos="5040"/>
        </w:tabs>
        <w:ind w:left="5040" w:hanging="360"/>
      </w:pPr>
      <w:rPr>
        <w:rFonts w:ascii="Symbol" w:hAnsi="Symbol" w:hint="default"/>
      </w:rPr>
    </w:lvl>
    <w:lvl w:ilvl="7" w:tplc="04DA6F60" w:tentative="1">
      <w:start w:val="1"/>
      <w:numFmt w:val="bullet"/>
      <w:lvlText w:val="o"/>
      <w:lvlJc w:val="left"/>
      <w:pPr>
        <w:tabs>
          <w:tab w:val="num" w:pos="5760"/>
        </w:tabs>
        <w:ind w:left="5760" w:hanging="360"/>
      </w:pPr>
      <w:rPr>
        <w:rFonts w:ascii="Courier New" w:hAnsi="Courier New" w:cs="Courier New" w:hint="default"/>
      </w:rPr>
    </w:lvl>
    <w:lvl w:ilvl="8" w:tplc="462C85D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68039C4"/>
    <w:multiLevelType w:val="hybridMultilevel"/>
    <w:tmpl w:val="7752E13E"/>
    <w:lvl w:ilvl="0" w:tplc="E5EE7770">
      <w:start w:val="4"/>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8" w15:restartNumberingAfterBreak="0">
    <w:nsid w:val="57EB14EC"/>
    <w:multiLevelType w:val="hybridMultilevel"/>
    <w:tmpl w:val="AF8C1AF4"/>
    <w:lvl w:ilvl="0" w:tplc="76B20CB4">
      <w:start w:val="1"/>
      <w:numFmt w:val="bullet"/>
      <w:lvlText w:val=""/>
      <w:lvlJc w:val="left"/>
      <w:pPr>
        <w:tabs>
          <w:tab w:val="num" w:pos="720"/>
        </w:tabs>
        <w:ind w:left="720" w:hanging="360"/>
      </w:pPr>
      <w:rPr>
        <w:rFonts w:ascii="Symbol" w:hAnsi="Symbol" w:hint="default"/>
        <w:sz w:val="20"/>
      </w:rPr>
    </w:lvl>
    <w:lvl w:ilvl="1" w:tplc="C6F425F4" w:tentative="1">
      <w:start w:val="1"/>
      <w:numFmt w:val="bullet"/>
      <w:lvlText w:val="o"/>
      <w:lvlJc w:val="left"/>
      <w:pPr>
        <w:tabs>
          <w:tab w:val="num" w:pos="1440"/>
        </w:tabs>
        <w:ind w:left="1440" w:hanging="360"/>
      </w:pPr>
      <w:rPr>
        <w:rFonts w:ascii="Courier New" w:hAnsi="Courier New" w:cs="Courier New" w:hint="default"/>
      </w:rPr>
    </w:lvl>
    <w:lvl w:ilvl="2" w:tplc="5F4EB24A" w:tentative="1">
      <w:start w:val="1"/>
      <w:numFmt w:val="bullet"/>
      <w:lvlText w:val=""/>
      <w:lvlJc w:val="left"/>
      <w:pPr>
        <w:tabs>
          <w:tab w:val="num" w:pos="2160"/>
        </w:tabs>
        <w:ind w:left="2160" w:hanging="360"/>
      </w:pPr>
      <w:rPr>
        <w:rFonts w:ascii="Wingdings" w:hAnsi="Wingdings" w:hint="default"/>
      </w:rPr>
    </w:lvl>
    <w:lvl w:ilvl="3" w:tplc="59767C6A" w:tentative="1">
      <w:start w:val="1"/>
      <w:numFmt w:val="bullet"/>
      <w:lvlText w:val=""/>
      <w:lvlJc w:val="left"/>
      <w:pPr>
        <w:tabs>
          <w:tab w:val="num" w:pos="2880"/>
        </w:tabs>
        <w:ind w:left="2880" w:hanging="360"/>
      </w:pPr>
      <w:rPr>
        <w:rFonts w:ascii="Symbol" w:hAnsi="Symbol" w:hint="default"/>
      </w:rPr>
    </w:lvl>
    <w:lvl w:ilvl="4" w:tplc="93A0C91C" w:tentative="1">
      <w:start w:val="1"/>
      <w:numFmt w:val="bullet"/>
      <w:lvlText w:val="o"/>
      <w:lvlJc w:val="left"/>
      <w:pPr>
        <w:tabs>
          <w:tab w:val="num" w:pos="3600"/>
        </w:tabs>
        <w:ind w:left="3600" w:hanging="360"/>
      </w:pPr>
      <w:rPr>
        <w:rFonts w:ascii="Courier New" w:hAnsi="Courier New" w:cs="Courier New" w:hint="default"/>
      </w:rPr>
    </w:lvl>
    <w:lvl w:ilvl="5" w:tplc="D49E689A" w:tentative="1">
      <w:start w:val="1"/>
      <w:numFmt w:val="bullet"/>
      <w:lvlText w:val=""/>
      <w:lvlJc w:val="left"/>
      <w:pPr>
        <w:tabs>
          <w:tab w:val="num" w:pos="4320"/>
        </w:tabs>
        <w:ind w:left="4320" w:hanging="360"/>
      </w:pPr>
      <w:rPr>
        <w:rFonts w:ascii="Wingdings" w:hAnsi="Wingdings" w:hint="default"/>
      </w:rPr>
    </w:lvl>
    <w:lvl w:ilvl="6" w:tplc="715EA792" w:tentative="1">
      <w:start w:val="1"/>
      <w:numFmt w:val="bullet"/>
      <w:lvlText w:val=""/>
      <w:lvlJc w:val="left"/>
      <w:pPr>
        <w:tabs>
          <w:tab w:val="num" w:pos="5040"/>
        </w:tabs>
        <w:ind w:left="5040" w:hanging="360"/>
      </w:pPr>
      <w:rPr>
        <w:rFonts w:ascii="Symbol" w:hAnsi="Symbol" w:hint="default"/>
      </w:rPr>
    </w:lvl>
    <w:lvl w:ilvl="7" w:tplc="FA4CE818" w:tentative="1">
      <w:start w:val="1"/>
      <w:numFmt w:val="bullet"/>
      <w:lvlText w:val="o"/>
      <w:lvlJc w:val="left"/>
      <w:pPr>
        <w:tabs>
          <w:tab w:val="num" w:pos="5760"/>
        </w:tabs>
        <w:ind w:left="5760" w:hanging="360"/>
      </w:pPr>
      <w:rPr>
        <w:rFonts w:ascii="Courier New" w:hAnsi="Courier New" w:cs="Courier New" w:hint="default"/>
      </w:rPr>
    </w:lvl>
    <w:lvl w:ilvl="8" w:tplc="A58A1E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0F0AFC"/>
    <w:multiLevelType w:val="hybridMultilevel"/>
    <w:tmpl w:val="240EB49A"/>
    <w:lvl w:ilvl="0" w:tplc="B91E56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B56C73"/>
    <w:multiLevelType w:val="hybridMultilevel"/>
    <w:tmpl w:val="5BA42128"/>
    <w:lvl w:ilvl="0" w:tplc="DF2EAAC8">
      <w:start w:val="2"/>
      <w:numFmt w:val="decimal"/>
      <w:lvlText w:val="%1."/>
      <w:lvlJc w:val="left"/>
      <w:pPr>
        <w:tabs>
          <w:tab w:val="num" w:pos="570"/>
        </w:tabs>
        <w:ind w:left="570" w:hanging="570"/>
      </w:pPr>
      <w:rPr>
        <w:rFonts w:hint="default"/>
      </w:rPr>
    </w:lvl>
    <w:lvl w:ilvl="1" w:tplc="502C1648" w:tentative="1">
      <w:start w:val="1"/>
      <w:numFmt w:val="lowerLetter"/>
      <w:lvlText w:val="%2."/>
      <w:lvlJc w:val="left"/>
      <w:pPr>
        <w:tabs>
          <w:tab w:val="num" w:pos="1080"/>
        </w:tabs>
        <w:ind w:left="1080" w:hanging="360"/>
      </w:pPr>
    </w:lvl>
    <w:lvl w:ilvl="2" w:tplc="392A75E8" w:tentative="1">
      <w:start w:val="1"/>
      <w:numFmt w:val="lowerRoman"/>
      <w:lvlText w:val="%3."/>
      <w:lvlJc w:val="right"/>
      <w:pPr>
        <w:tabs>
          <w:tab w:val="num" w:pos="1800"/>
        </w:tabs>
        <w:ind w:left="1800" w:hanging="180"/>
      </w:pPr>
    </w:lvl>
    <w:lvl w:ilvl="3" w:tplc="C29EB4E8" w:tentative="1">
      <w:start w:val="1"/>
      <w:numFmt w:val="decimal"/>
      <w:lvlText w:val="%4."/>
      <w:lvlJc w:val="left"/>
      <w:pPr>
        <w:tabs>
          <w:tab w:val="num" w:pos="2520"/>
        </w:tabs>
        <w:ind w:left="2520" w:hanging="360"/>
      </w:pPr>
    </w:lvl>
    <w:lvl w:ilvl="4" w:tplc="D3145D06" w:tentative="1">
      <w:start w:val="1"/>
      <w:numFmt w:val="lowerLetter"/>
      <w:lvlText w:val="%5."/>
      <w:lvlJc w:val="left"/>
      <w:pPr>
        <w:tabs>
          <w:tab w:val="num" w:pos="3240"/>
        </w:tabs>
        <w:ind w:left="3240" w:hanging="360"/>
      </w:pPr>
    </w:lvl>
    <w:lvl w:ilvl="5" w:tplc="20DCF10E" w:tentative="1">
      <w:start w:val="1"/>
      <w:numFmt w:val="lowerRoman"/>
      <w:lvlText w:val="%6."/>
      <w:lvlJc w:val="right"/>
      <w:pPr>
        <w:tabs>
          <w:tab w:val="num" w:pos="3960"/>
        </w:tabs>
        <w:ind w:left="3960" w:hanging="180"/>
      </w:pPr>
    </w:lvl>
    <w:lvl w:ilvl="6" w:tplc="46661268" w:tentative="1">
      <w:start w:val="1"/>
      <w:numFmt w:val="decimal"/>
      <w:lvlText w:val="%7."/>
      <w:lvlJc w:val="left"/>
      <w:pPr>
        <w:tabs>
          <w:tab w:val="num" w:pos="4680"/>
        </w:tabs>
        <w:ind w:left="4680" w:hanging="360"/>
      </w:pPr>
    </w:lvl>
    <w:lvl w:ilvl="7" w:tplc="855A63A2" w:tentative="1">
      <w:start w:val="1"/>
      <w:numFmt w:val="lowerLetter"/>
      <w:lvlText w:val="%8."/>
      <w:lvlJc w:val="left"/>
      <w:pPr>
        <w:tabs>
          <w:tab w:val="num" w:pos="5400"/>
        </w:tabs>
        <w:ind w:left="5400" w:hanging="360"/>
      </w:pPr>
    </w:lvl>
    <w:lvl w:ilvl="8" w:tplc="CECE73D6" w:tentative="1">
      <w:start w:val="1"/>
      <w:numFmt w:val="lowerRoman"/>
      <w:lvlText w:val="%9."/>
      <w:lvlJc w:val="right"/>
      <w:pPr>
        <w:tabs>
          <w:tab w:val="num" w:pos="6120"/>
        </w:tabs>
        <w:ind w:left="6120" w:hanging="180"/>
      </w:pPr>
    </w:lvl>
  </w:abstractNum>
  <w:abstractNum w:abstractNumId="41" w15:restartNumberingAfterBreak="0">
    <w:nsid w:val="5B661C6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A4329"/>
    <w:multiLevelType w:val="hybridMultilevel"/>
    <w:tmpl w:val="D4BA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55F33"/>
    <w:multiLevelType w:val="hybridMultilevel"/>
    <w:tmpl w:val="E6528EB0"/>
    <w:lvl w:ilvl="0" w:tplc="040C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45" w15:restartNumberingAfterBreak="0">
    <w:nsid w:val="60752846"/>
    <w:multiLevelType w:val="singleLevel"/>
    <w:tmpl w:val="FFFFFFFF"/>
    <w:lvl w:ilvl="0">
      <w:numFmt w:val="decimal"/>
      <w:lvlText w:val="*"/>
      <w:lvlJc w:val="left"/>
    </w:lvl>
  </w:abstractNum>
  <w:abstractNum w:abstractNumId="46" w15:restartNumberingAfterBreak="0">
    <w:nsid w:val="63AB5F83"/>
    <w:multiLevelType w:val="multilevel"/>
    <w:tmpl w:val="3E1645C4"/>
    <w:lvl w:ilvl="0">
      <w:start w:val="1"/>
      <w:numFmt w:val="decimal"/>
      <w:lvlText w:val="%1"/>
      <w:lvlJc w:val="left"/>
      <w:pPr>
        <w:tabs>
          <w:tab w:val="num" w:pos="1080"/>
        </w:tabs>
        <w:ind w:left="1080" w:hanging="1080"/>
      </w:pPr>
      <w:rPr>
        <w:rFonts w:ascii="Arial" w:hAnsi="Arial" w:hint="default"/>
        <w:b/>
        <w:i w:val="0"/>
        <w:color w:val="000000"/>
        <w:sz w:val="24"/>
      </w:rPr>
    </w:lvl>
    <w:lvl w:ilvl="1">
      <w:start w:val="6"/>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decimal"/>
      <w:lvlText w:val="%1.%2.%3.%4"/>
      <w:lvlJc w:val="left"/>
      <w:pPr>
        <w:tabs>
          <w:tab w:val="num" w:pos="1080"/>
        </w:tabs>
        <w:ind w:left="1080" w:hanging="1080"/>
      </w:pPr>
      <w:rPr>
        <w:rFonts w:ascii="Arial" w:hAnsi="Arial" w:hint="default"/>
        <w:b/>
        <w:i w:val="0"/>
        <w:color w:val="000000"/>
        <w:sz w:val="24"/>
      </w:rPr>
    </w:lvl>
    <w:lvl w:ilvl="4">
      <w:start w:val="1"/>
      <w:numFmt w:val="decimal"/>
      <w:lvlText w:val="%1.%2.%3.%4.%5"/>
      <w:lvlJc w:val="left"/>
      <w:pPr>
        <w:tabs>
          <w:tab w:val="num" w:pos="1080"/>
        </w:tabs>
        <w:ind w:left="1080" w:hanging="1080"/>
      </w:pPr>
      <w:rPr>
        <w:rFonts w:ascii="Arial" w:hAnsi="Arial" w:hint="default"/>
        <w:b/>
        <w:i w:val="0"/>
        <w:sz w:val="24"/>
      </w:rPr>
    </w:lvl>
    <w:lvl w:ilvl="5">
      <w:start w:val="1"/>
      <w:numFmt w:val="decimal"/>
      <w:lvlText w:val="%1.%2.%3.%4.%5.%6"/>
      <w:lvlJc w:val="left"/>
      <w:pPr>
        <w:tabs>
          <w:tab w:val="num" w:pos="1440"/>
        </w:tabs>
        <w:ind w:left="1440" w:hanging="1440"/>
      </w:pPr>
      <w:rPr>
        <w:rFonts w:ascii="Times New Roman" w:hAnsi="Times New Roman" w:hint="default"/>
        <w:b/>
        <w:i w:val="0"/>
        <w:color w:val="000000"/>
        <w:sz w:val="24"/>
      </w:rPr>
    </w:lvl>
    <w:lvl w:ilvl="6">
      <w:start w:val="1"/>
      <w:numFmt w:val="decimal"/>
      <w:lvlText w:val="%1.%2.%3.%4.%5.%6.%7"/>
      <w:lvlJc w:val="left"/>
      <w:pPr>
        <w:tabs>
          <w:tab w:val="num" w:pos="1800"/>
        </w:tabs>
        <w:ind w:left="1800" w:hanging="1800"/>
      </w:pPr>
      <w:rPr>
        <w:rFonts w:ascii="Times New Roman" w:hAnsi="Times New Roman" w:hint="default"/>
        <w:b/>
        <w:i w:val="0"/>
        <w:color w:val="000000"/>
        <w:sz w:val="24"/>
      </w:rPr>
    </w:lvl>
    <w:lvl w:ilvl="7">
      <w:start w:val="1"/>
      <w:numFmt w:val="decimal"/>
      <w:lvlText w:val="%1.%2.%3.%4.%5.%6.%7.%8"/>
      <w:lvlJc w:val="left"/>
      <w:pPr>
        <w:tabs>
          <w:tab w:val="num" w:pos="1800"/>
        </w:tabs>
        <w:ind w:left="1800" w:hanging="1800"/>
      </w:pPr>
      <w:rPr>
        <w:rFonts w:ascii="Times New Roman" w:hAnsi="Times New Roman" w:hint="default"/>
        <w:b/>
        <w:i w:val="0"/>
        <w:color w:val="000000"/>
        <w:sz w:val="24"/>
      </w:rPr>
    </w:lvl>
    <w:lvl w:ilvl="8">
      <w:start w:val="1"/>
      <w:numFmt w:val="decimal"/>
      <w:lvlText w:val="%1.%2.%3.%4.%5.%6.%7.%8.%9"/>
      <w:lvlJc w:val="left"/>
      <w:pPr>
        <w:tabs>
          <w:tab w:val="num" w:pos="2160"/>
        </w:tabs>
        <w:ind w:left="2160" w:hanging="2160"/>
      </w:pPr>
      <w:rPr>
        <w:rFonts w:ascii="Times New Roman" w:hAnsi="Times New Roman" w:hint="default"/>
        <w:b/>
        <w:i w:val="0"/>
        <w:color w:val="000000"/>
        <w:sz w:val="24"/>
      </w:r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4623FE7"/>
    <w:multiLevelType w:val="hybridMultilevel"/>
    <w:tmpl w:val="6B48085A"/>
    <w:lvl w:ilvl="0" w:tplc="78EEB70A">
      <w:start w:val="1"/>
      <w:numFmt w:val="bullet"/>
      <w:lvlText w:val=""/>
      <w:lvlJc w:val="left"/>
      <w:pPr>
        <w:tabs>
          <w:tab w:val="num" w:pos="720"/>
        </w:tabs>
        <w:ind w:left="720" w:hanging="360"/>
      </w:pPr>
      <w:rPr>
        <w:rFonts w:ascii="Symbol" w:hAnsi="Symbol" w:hint="default"/>
        <w:sz w:val="20"/>
      </w:rPr>
    </w:lvl>
    <w:lvl w:ilvl="1" w:tplc="86B4520C" w:tentative="1">
      <w:start w:val="1"/>
      <w:numFmt w:val="bullet"/>
      <w:lvlText w:val="o"/>
      <w:lvlJc w:val="left"/>
      <w:pPr>
        <w:tabs>
          <w:tab w:val="num" w:pos="1440"/>
        </w:tabs>
        <w:ind w:left="1440" w:hanging="360"/>
      </w:pPr>
      <w:rPr>
        <w:rFonts w:ascii="Courier New" w:hAnsi="Courier New" w:cs="Courier New" w:hint="default"/>
      </w:rPr>
    </w:lvl>
    <w:lvl w:ilvl="2" w:tplc="109ECCDA" w:tentative="1">
      <w:start w:val="1"/>
      <w:numFmt w:val="bullet"/>
      <w:lvlText w:val=""/>
      <w:lvlJc w:val="left"/>
      <w:pPr>
        <w:tabs>
          <w:tab w:val="num" w:pos="2160"/>
        </w:tabs>
        <w:ind w:left="2160" w:hanging="360"/>
      </w:pPr>
      <w:rPr>
        <w:rFonts w:ascii="Wingdings" w:hAnsi="Wingdings" w:hint="default"/>
      </w:rPr>
    </w:lvl>
    <w:lvl w:ilvl="3" w:tplc="46E42D18" w:tentative="1">
      <w:start w:val="1"/>
      <w:numFmt w:val="bullet"/>
      <w:lvlText w:val=""/>
      <w:lvlJc w:val="left"/>
      <w:pPr>
        <w:tabs>
          <w:tab w:val="num" w:pos="2880"/>
        </w:tabs>
        <w:ind w:left="2880" w:hanging="360"/>
      </w:pPr>
      <w:rPr>
        <w:rFonts w:ascii="Symbol" w:hAnsi="Symbol" w:hint="default"/>
      </w:rPr>
    </w:lvl>
    <w:lvl w:ilvl="4" w:tplc="6A76927A" w:tentative="1">
      <w:start w:val="1"/>
      <w:numFmt w:val="bullet"/>
      <w:lvlText w:val="o"/>
      <w:lvlJc w:val="left"/>
      <w:pPr>
        <w:tabs>
          <w:tab w:val="num" w:pos="3600"/>
        </w:tabs>
        <w:ind w:left="3600" w:hanging="360"/>
      </w:pPr>
      <w:rPr>
        <w:rFonts w:ascii="Courier New" w:hAnsi="Courier New" w:cs="Courier New" w:hint="default"/>
      </w:rPr>
    </w:lvl>
    <w:lvl w:ilvl="5" w:tplc="CD002BEE" w:tentative="1">
      <w:start w:val="1"/>
      <w:numFmt w:val="bullet"/>
      <w:lvlText w:val=""/>
      <w:lvlJc w:val="left"/>
      <w:pPr>
        <w:tabs>
          <w:tab w:val="num" w:pos="4320"/>
        </w:tabs>
        <w:ind w:left="4320" w:hanging="360"/>
      </w:pPr>
      <w:rPr>
        <w:rFonts w:ascii="Wingdings" w:hAnsi="Wingdings" w:hint="default"/>
      </w:rPr>
    </w:lvl>
    <w:lvl w:ilvl="6" w:tplc="BA76FA1E" w:tentative="1">
      <w:start w:val="1"/>
      <w:numFmt w:val="bullet"/>
      <w:lvlText w:val=""/>
      <w:lvlJc w:val="left"/>
      <w:pPr>
        <w:tabs>
          <w:tab w:val="num" w:pos="5040"/>
        </w:tabs>
        <w:ind w:left="5040" w:hanging="360"/>
      </w:pPr>
      <w:rPr>
        <w:rFonts w:ascii="Symbol" w:hAnsi="Symbol" w:hint="default"/>
      </w:rPr>
    </w:lvl>
    <w:lvl w:ilvl="7" w:tplc="1786B560" w:tentative="1">
      <w:start w:val="1"/>
      <w:numFmt w:val="bullet"/>
      <w:lvlText w:val="o"/>
      <w:lvlJc w:val="left"/>
      <w:pPr>
        <w:tabs>
          <w:tab w:val="num" w:pos="5760"/>
        </w:tabs>
        <w:ind w:left="5760" w:hanging="360"/>
      </w:pPr>
      <w:rPr>
        <w:rFonts w:ascii="Courier New" w:hAnsi="Courier New" w:cs="Courier New" w:hint="default"/>
      </w:rPr>
    </w:lvl>
    <w:lvl w:ilvl="8" w:tplc="BF9E926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52" w15:restartNumberingAfterBreak="0">
    <w:nsid w:val="69E95A54"/>
    <w:multiLevelType w:val="hybridMultilevel"/>
    <w:tmpl w:val="3C18EFB0"/>
    <w:lvl w:ilvl="0" w:tplc="DB3AD508">
      <w:start w:val="1"/>
      <w:numFmt w:val="bullet"/>
      <w:lvlText w:val=""/>
      <w:lvlJc w:val="left"/>
      <w:pPr>
        <w:tabs>
          <w:tab w:val="num" w:pos="397"/>
        </w:tabs>
        <w:ind w:left="397" w:hanging="397"/>
      </w:pPr>
      <w:rPr>
        <w:rFonts w:ascii="Symbol" w:hAnsi="Symbol" w:hint="default"/>
      </w:rPr>
    </w:lvl>
    <w:lvl w:ilvl="1" w:tplc="0A0E2BAE" w:tentative="1">
      <w:start w:val="1"/>
      <w:numFmt w:val="bullet"/>
      <w:lvlText w:val="o"/>
      <w:lvlJc w:val="left"/>
      <w:pPr>
        <w:tabs>
          <w:tab w:val="num" w:pos="1440"/>
        </w:tabs>
        <w:ind w:left="1440" w:hanging="360"/>
      </w:pPr>
      <w:rPr>
        <w:rFonts w:ascii="Courier New" w:hAnsi="Courier New" w:cs="Courier New" w:hint="default"/>
      </w:rPr>
    </w:lvl>
    <w:lvl w:ilvl="2" w:tplc="3BBCEB0A" w:tentative="1">
      <w:start w:val="1"/>
      <w:numFmt w:val="bullet"/>
      <w:lvlText w:val=""/>
      <w:lvlJc w:val="left"/>
      <w:pPr>
        <w:tabs>
          <w:tab w:val="num" w:pos="2160"/>
        </w:tabs>
        <w:ind w:left="2160" w:hanging="360"/>
      </w:pPr>
      <w:rPr>
        <w:rFonts w:ascii="Wingdings" w:hAnsi="Wingdings" w:hint="default"/>
      </w:rPr>
    </w:lvl>
    <w:lvl w:ilvl="3" w:tplc="69BCC94C" w:tentative="1">
      <w:start w:val="1"/>
      <w:numFmt w:val="bullet"/>
      <w:lvlText w:val=""/>
      <w:lvlJc w:val="left"/>
      <w:pPr>
        <w:tabs>
          <w:tab w:val="num" w:pos="2880"/>
        </w:tabs>
        <w:ind w:left="2880" w:hanging="360"/>
      </w:pPr>
      <w:rPr>
        <w:rFonts w:ascii="Symbol" w:hAnsi="Symbol" w:hint="default"/>
      </w:rPr>
    </w:lvl>
    <w:lvl w:ilvl="4" w:tplc="0292D880" w:tentative="1">
      <w:start w:val="1"/>
      <w:numFmt w:val="bullet"/>
      <w:lvlText w:val="o"/>
      <w:lvlJc w:val="left"/>
      <w:pPr>
        <w:tabs>
          <w:tab w:val="num" w:pos="3600"/>
        </w:tabs>
        <w:ind w:left="3600" w:hanging="360"/>
      </w:pPr>
      <w:rPr>
        <w:rFonts w:ascii="Courier New" w:hAnsi="Courier New" w:cs="Courier New" w:hint="default"/>
      </w:rPr>
    </w:lvl>
    <w:lvl w:ilvl="5" w:tplc="21A8807E" w:tentative="1">
      <w:start w:val="1"/>
      <w:numFmt w:val="bullet"/>
      <w:lvlText w:val=""/>
      <w:lvlJc w:val="left"/>
      <w:pPr>
        <w:tabs>
          <w:tab w:val="num" w:pos="4320"/>
        </w:tabs>
        <w:ind w:left="4320" w:hanging="360"/>
      </w:pPr>
      <w:rPr>
        <w:rFonts w:ascii="Wingdings" w:hAnsi="Wingdings" w:hint="default"/>
      </w:rPr>
    </w:lvl>
    <w:lvl w:ilvl="6" w:tplc="D00E2DEE" w:tentative="1">
      <w:start w:val="1"/>
      <w:numFmt w:val="bullet"/>
      <w:lvlText w:val=""/>
      <w:lvlJc w:val="left"/>
      <w:pPr>
        <w:tabs>
          <w:tab w:val="num" w:pos="5040"/>
        </w:tabs>
        <w:ind w:left="5040" w:hanging="360"/>
      </w:pPr>
      <w:rPr>
        <w:rFonts w:ascii="Symbol" w:hAnsi="Symbol" w:hint="default"/>
      </w:rPr>
    </w:lvl>
    <w:lvl w:ilvl="7" w:tplc="6660E430" w:tentative="1">
      <w:start w:val="1"/>
      <w:numFmt w:val="bullet"/>
      <w:lvlText w:val="o"/>
      <w:lvlJc w:val="left"/>
      <w:pPr>
        <w:tabs>
          <w:tab w:val="num" w:pos="5760"/>
        </w:tabs>
        <w:ind w:left="5760" w:hanging="360"/>
      </w:pPr>
      <w:rPr>
        <w:rFonts w:ascii="Courier New" w:hAnsi="Courier New" w:cs="Courier New" w:hint="default"/>
      </w:rPr>
    </w:lvl>
    <w:lvl w:ilvl="8" w:tplc="8C38B98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5" w15:restartNumberingAfterBreak="0">
    <w:nsid w:val="6F9337D0"/>
    <w:multiLevelType w:val="hybridMultilevel"/>
    <w:tmpl w:val="50065FD8"/>
    <w:lvl w:ilvl="0" w:tplc="FC980C8C">
      <w:start w:val="1"/>
      <w:numFmt w:val="bullet"/>
      <w:lvlText w:val=""/>
      <w:lvlJc w:val="left"/>
      <w:pPr>
        <w:tabs>
          <w:tab w:val="num" w:pos="720"/>
        </w:tabs>
        <w:ind w:left="720" w:hanging="360"/>
      </w:pPr>
      <w:rPr>
        <w:rFonts w:ascii="Symbol" w:hAnsi="Symbol" w:hint="default"/>
      </w:rPr>
    </w:lvl>
    <w:lvl w:ilvl="1" w:tplc="B5588028">
      <w:start w:val="1"/>
      <w:numFmt w:val="bullet"/>
      <w:lvlText w:val="o"/>
      <w:lvlJc w:val="left"/>
      <w:pPr>
        <w:tabs>
          <w:tab w:val="num" w:pos="1440"/>
        </w:tabs>
        <w:ind w:left="1440" w:hanging="360"/>
      </w:pPr>
      <w:rPr>
        <w:rFonts w:ascii="Courier New" w:hAnsi="Courier New" w:cs="Courier New" w:hint="default"/>
      </w:rPr>
    </w:lvl>
    <w:lvl w:ilvl="2" w:tplc="23060B48" w:tentative="1">
      <w:start w:val="1"/>
      <w:numFmt w:val="bullet"/>
      <w:lvlText w:val=""/>
      <w:lvlJc w:val="left"/>
      <w:pPr>
        <w:tabs>
          <w:tab w:val="num" w:pos="2160"/>
        </w:tabs>
        <w:ind w:left="2160" w:hanging="360"/>
      </w:pPr>
      <w:rPr>
        <w:rFonts w:ascii="Wingdings" w:hAnsi="Wingdings" w:hint="default"/>
      </w:rPr>
    </w:lvl>
    <w:lvl w:ilvl="3" w:tplc="15723D64" w:tentative="1">
      <w:start w:val="1"/>
      <w:numFmt w:val="bullet"/>
      <w:lvlText w:val=""/>
      <w:lvlJc w:val="left"/>
      <w:pPr>
        <w:tabs>
          <w:tab w:val="num" w:pos="2880"/>
        </w:tabs>
        <w:ind w:left="2880" w:hanging="360"/>
      </w:pPr>
      <w:rPr>
        <w:rFonts w:ascii="Symbol" w:hAnsi="Symbol" w:hint="default"/>
      </w:rPr>
    </w:lvl>
    <w:lvl w:ilvl="4" w:tplc="A5984018" w:tentative="1">
      <w:start w:val="1"/>
      <w:numFmt w:val="bullet"/>
      <w:lvlText w:val="o"/>
      <w:lvlJc w:val="left"/>
      <w:pPr>
        <w:tabs>
          <w:tab w:val="num" w:pos="3600"/>
        </w:tabs>
        <w:ind w:left="3600" w:hanging="360"/>
      </w:pPr>
      <w:rPr>
        <w:rFonts w:ascii="Courier New" w:hAnsi="Courier New" w:cs="Courier New" w:hint="default"/>
      </w:rPr>
    </w:lvl>
    <w:lvl w:ilvl="5" w:tplc="40AA32E0" w:tentative="1">
      <w:start w:val="1"/>
      <w:numFmt w:val="bullet"/>
      <w:lvlText w:val=""/>
      <w:lvlJc w:val="left"/>
      <w:pPr>
        <w:tabs>
          <w:tab w:val="num" w:pos="4320"/>
        </w:tabs>
        <w:ind w:left="4320" w:hanging="360"/>
      </w:pPr>
      <w:rPr>
        <w:rFonts w:ascii="Wingdings" w:hAnsi="Wingdings" w:hint="default"/>
      </w:rPr>
    </w:lvl>
    <w:lvl w:ilvl="6" w:tplc="2B68ABD8" w:tentative="1">
      <w:start w:val="1"/>
      <w:numFmt w:val="bullet"/>
      <w:lvlText w:val=""/>
      <w:lvlJc w:val="left"/>
      <w:pPr>
        <w:tabs>
          <w:tab w:val="num" w:pos="5040"/>
        </w:tabs>
        <w:ind w:left="5040" w:hanging="360"/>
      </w:pPr>
      <w:rPr>
        <w:rFonts w:ascii="Symbol" w:hAnsi="Symbol" w:hint="default"/>
      </w:rPr>
    </w:lvl>
    <w:lvl w:ilvl="7" w:tplc="0B80A57A" w:tentative="1">
      <w:start w:val="1"/>
      <w:numFmt w:val="bullet"/>
      <w:lvlText w:val="o"/>
      <w:lvlJc w:val="left"/>
      <w:pPr>
        <w:tabs>
          <w:tab w:val="num" w:pos="5760"/>
        </w:tabs>
        <w:ind w:left="5760" w:hanging="360"/>
      </w:pPr>
      <w:rPr>
        <w:rFonts w:ascii="Courier New" w:hAnsi="Courier New" w:cs="Courier New" w:hint="default"/>
      </w:rPr>
    </w:lvl>
    <w:lvl w:ilvl="8" w:tplc="C040CCC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AB50F1"/>
    <w:multiLevelType w:val="hybridMultilevel"/>
    <w:tmpl w:val="64CEA6CC"/>
    <w:lvl w:ilvl="0" w:tplc="2728B54E">
      <w:start w:val="1"/>
      <w:numFmt w:val="decimal"/>
      <w:lvlText w:val="%1)"/>
      <w:lvlJc w:val="left"/>
      <w:pPr>
        <w:ind w:left="720" w:hanging="360"/>
      </w:pPr>
      <w:rPr>
        <w:rFonts w:hint="default"/>
      </w:rPr>
    </w:lvl>
    <w:lvl w:ilvl="1" w:tplc="15D62198" w:tentative="1">
      <w:start w:val="1"/>
      <w:numFmt w:val="lowerLetter"/>
      <w:lvlText w:val="%2."/>
      <w:lvlJc w:val="left"/>
      <w:pPr>
        <w:ind w:left="1440" w:hanging="360"/>
      </w:pPr>
    </w:lvl>
    <w:lvl w:ilvl="2" w:tplc="1110D04C" w:tentative="1">
      <w:start w:val="1"/>
      <w:numFmt w:val="lowerRoman"/>
      <w:lvlText w:val="%3."/>
      <w:lvlJc w:val="right"/>
      <w:pPr>
        <w:ind w:left="2160" w:hanging="180"/>
      </w:pPr>
    </w:lvl>
    <w:lvl w:ilvl="3" w:tplc="68F4B510" w:tentative="1">
      <w:start w:val="1"/>
      <w:numFmt w:val="decimal"/>
      <w:lvlText w:val="%4."/>
      <w:lvlJc w:val="left"/>
      <w:pPr>
        <w:ind w:left="2880" w:hanging="360"/>
      </w:pPr>
    </w:lvl>
    <w:lvl w:ilvl="4" w:tplc="C212D246" w:tentative="1">
      <w:start w:val="1"/>
      <w:numFmt w:val="lowerLetter"/>
      <w:lvlText w:val="%5."/>
      <w:lvlJc w:val="left"/>
      <w:pPr>
        <w:ind w:left="3600" w:hanging="360"/>
      </w:pPr>
    </w:lvl>
    <w:lvl w:ilvl="5" w:tplc="56D80AB2" w:tentative="1">
      <w:start w:val="1"/>
      <w:numFmt w:val="lowerRoman"/>
      <w:lvlText w:val="%6."/>
      <w:lvlJc w:val="right"/>
      <w:pPr>
        <w:ind w:left="4320" w:hanging="180"/>
      </w:pPr>
    </w:lvl>
    <w:lvl w:ilvl="6" w:tplc="BFF82B32" w:tentative="1">
      <w:start w:val="1"/>
      <w:numFmt w:val="decimal"/>
      <w:lvlText w:val="%7."/>
      <w:lvlJc w:val="left"/>
      <w:pPr>
        <w:ind w:left="5040" w:hanging="360"/>
      </w:pPr>
    </w:lvl>
    <w:lvl w:ilvl="7" w:tplc="74509422" w:tentative="1">
      <w:start w:val="1"/>
      <w:numFmt w:val="lowerLetter"/>
      <w:lvlText w:val="%8."/>
      <w:lvlJc w:val="left"/>
      <w:pPr>
        <w:ind w:left="5760" w:hanging="360"/>
      </w:pPr>
    </w:lvl>
    <w:lvl w:ilvl="8" w:tplc="4E602666" w:tentative="1">
      <w:start w:val="1"/>
      <w:numFmt w:val="lowerRoman"/>
      <w:lvlText w:val="%9."/>
      <w:lvlJc w:val="right"/>
      <w:pPr>
        <w:ind w:left="6480" w:hanging="180"/>
      </w:pPr>
    </w:lvl>
  </w:abstractNum>
  <w:abstractNum w:abstractNumId="57"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3240188"/>
    <w:multiLevelType w:val="hybridMultilevel"/>
    <w:tmpl w:val="2584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B539D6"/>
    <w:multiLevelType w:val="hybridMultilevel"/>
    <w:tmpl w:val="1C0C50B4"/>
    <w:lvl w:ilvl="0" w:tplc="882EF4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01519014">
    <w:abstractNumId w:val="10"/>
    <w:lvlOverride w:ilvl="0">
      <w:lvl w:ilvl="0">
        <w:start w:val="1"/>
        <w:numFmt w:val="bullet"/>
        <w:lvlText w:val="-"/>
        <w:lvlJc w:val="left"/>
        <w:pPr>
          <w:ind w:left="720" w:hanging="360"/>
        </w:pPr>
      </w:lvl>
    </w:lvlOverride>
  </w:num>
  <w:num w:numId="2" w16cid:durableId="468327492">
    <w:abstractNumId w:val="10"/>
    <w:lvlOverride w:ilvl="0">
      <w:lvl w:ilvl="0">
        <w:start w:val="1"/>
        <w:numFmt w:val="bullet"/>
        <w:lvlText w:val="-"/>
        <w:legacy w:legacy="1" w:legacySpace="0" w:legacyIndent="360"/>
        <w:lvlJc w:val="left"/>
        <w:pPr>
          <w:ind w:left="360" w:hanging="360"/>
        </w:pPr>
      </w:lvl>
    </w:lvlOverride>
  </w:num>
  <w:num w:numId="3" w16cid:durableId="1668173473">
    <w:abstractNumId w:val="55"/>
  </w:num>
  <w:num w:numId="4" w16cid:durableId="1326936981">
    <w:abstractNumId w:val="52"/>
  </w:num>
  <w:num w:numId="5" w16cid:durableId="1613705468">
    <w:abstractNumId w:val="51"/>
  </w:num>
  <w:num w:numId="6" w16cid:durableId="1713337825">
    <w:abstractNumId w:val="29"/>
  </w:num>
  <w:num w:numId="7" w16cid:durableId="1691175663">
    <w:abstractNumId w:val="38"/>
  </w:num>
  <w:num w:numId="8" w16cid:durableId="101075194">
    <w:abstractNumId w:val="33"/>
  </w:num>
  <w:num w:numId="9" w16cid:durableId="14524342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59278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688185">
    <w:abstractNumId w:val="55"/>
  </w:num>
  <w:num w:numId="12" w16cid:durableId="1001392414">
    <w:abstractNumId w:val="14"/>
  </w:num>
  <w:num w:numId="13" w16cid:durableId="1056513959">
    <w:abstractNumId w:val="13"/>
  </w:num>
  <w:num w:numId="14" w16cid:durableId="1043015029">
    <w:abstractNumId w:val="49"/>
  </w:num>
  <w:num w:numId="15" w16cid:durableId="10586737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882792735">
    <w:abstractNumId w:val="50"/>
  </w:num>
  <w:num w:numId="17" w16cid:durableId="2046321686">
    <w:abstractNumId w:val="40"/>
  </w:num>
  <w:num w:numId="18" w16cid:durableId="853569417">
    <w:abstractNumId w:val="26"/>
  </w:num>
  <w:num w:numId="19" w16cid:durableId="547648056">
    <w:abstractNumId w:val="28"/>
  </w:num>
  <w:num w:numId="20" w16cid:durableId="701782659">
    <w:abstractNumId w:val="56"/>
  </w:num>
  <w:num w:numId="21" w16cid:durableId="1625228799">
    <w:abstractNumId w:val="11"/>
  </w:num>
  <w:num w:numId="22" w16cid:durableId="1120031957">
    <w:abstractNumId w:val="53"/>
  </w:num>
  <w:num w:numId="23" w16cid:durableId="1735466436">
    <w:abstractNumId w:val="27"/>
  </w:num>
  <w:num w:numId="24" w16cid:durableId="1372457240">
    <w:abstractNumId w:val="21"/>
  </w:num>
  <w:num w:numId="25" w16cid:durableId="997534455">
    <w:abstractNumId w:val="14"/>
  </w:num>
  <w:num w:numId="26" w16cid:durableId="1014723961">
    <w:abstractNumId w:val="54"/>
  </w:num>
  <w:num w:numId="27" w16cid:durableId="352264713">
    <w:abstractNumId w:val="34"/>
  </w:num>
  <w:num w:numId="28" w16cid:durableId="1425878526">
    <w:abstractNumId w:val="35"/>
  </w:num>
  <w:num w:numId="29" w16cid:durableId="2028406761">
    <w:abstractNumId w:val="60"/>
  </w:num>
  <w:num w:numId="30" w16cid:durableId="1686979313">
    <w:abstractNumId w:val="47"/>
  </w:num>
  <w:num w:numId="31" w16cid:durableId="1795100012">
    <w:abstractNumId w:val="25"/>
  </w:num>
  <w:num w:numId="32" w16cid:durableId="1838181826">
    <w:abstractNumId w:val="31"/>
  </w:num>
  <w:num w:numId="33" w16cid:durableId="798451047">
    <w:abstractNumId w:val="30"/>
  </w:num>
  <w:num w:numId="34" w16cid:durableId="1536695109">
    <w:abstractNumId w:val="46"/>
  </w:num>
  <w:num w:numId="35" w16cid:durableId="1524585893">
    <w:abstractNumId w:val="17"/>
  </w:num>
  <w:num w:numId="36" w16cid:durableId="46418714">
    <w:abstractNumId w:val="45"/>
  </w:num>
  <w:num w:numId="37" w16cid:durableId="1815831438">
    <w:abstractNumId w:val="19"/>
  </w:num>
  <w:num w:numId="38" w16cid:durableId="586041656">
    <w:abstractNumId w:val="48"/>
  </w:num>
  <w:num w:numId="39" w16cid:durableId="671104368">
    <w:abstractNumId w:val="9"/>
  </w:num>
  <w:num w:numId="40" w16cid:durableId="1185096845">
    <w:abstractNumId w:val="7"/>
  </w:num>
  <w:num w:numId="41" w16cid:durableId="155071975">
    <w:abstractNumId w:val="6"/>
  </w:num>
  <w:num w:numId="42" w16cid:durableId="70543789">
    <w:abstractNumId w:val="5"/>
  </w:num>
  <w:num w:numId="43" w16cid:durableId="903028012">
    <w:abstractNumId w:val="4"/>
  </w:num>
  <w:num w:numId="44" w16cid:durableId="2105372167">
    <w:abstractNumId w:val="8"/>
  </w:num>
  <w:num w:numId="45" w16cid:durableId="931821949">
    <w:abstractNumId w:val="3"/>
  </w:num>
  <w:num w:numId="46" w16cid:durableId="87192528">
    <w:abstractNumId w:val="2"/>
  </w:num>
  <w:num w:numId="47" w16cid:durableId="429660736">
    <w:abstractNumId w:val="1"/>
  </w:num>
  <w:num w:numId="48" w16cid:durableId="104662335">
    <w:abstractNumId w:val="0"/>
  </w:num>
  <w:num w:numId="49" w16cid:durableId="707998844">
    <w:abstractNumId w:val="24"/>
  </w:num>
  <w:num w:numId="50" w16cid:durableId="2063749071">
    <w:abstractNumId w:val="43"/>
  </w:num>
  <w:num w:numId="51" w16cid:durableId="171603293">
    <w:abstractNumId w:val="57"/>
  </w:num>
  <w:num w:numId="52" w16cid:durableId="476386258">
    <w:abstractNumId w:val="58"/>
  </w:num>
  <w:num w:numId="53" w16cid:durableId="696277900">
    <w:abstractNumId w:val="16"/>
  </w:num>
  <w:num w:numId="54" w16cid:durableId="1793208666">
    <w:abstractNumId w:val="42"/>
  </w:num>
  <w:num w:numId="55" w16cid:durableId="659041185">
    <w:abstractNumId w:val="18"/>
  </w:num>
  <w:num w:numId="56" w16cid:durableId="1191648686">
    <w:abstractNumId w:val="15"/>
  </w:num>
  <w:num w:numId="57" w16cid:durableId="1795126558">
    <w:abstractNumId w:val="41"/>
  </w:num>
  <w:num w:numId="58" w16cid:durableId="864488446">
    <w:abstractNumId w:val="32"/>
  </w:num>
  <w:num w:numId="59" w16cid:durableId="586767633">
    <w:abstractNumId w:val="23"/>
  </w:num>
  <w:num w:numId="60" w16cid:durableId="715659083">
    <w:abstractNumId w:val="59"/>
  </w:num>
  <w:num w:numId="61" w16cid:durableId="1375085143">
    <w:abstractNumId w:val="39"/>
  </w:num>
  <w:num w:numId="62" w16cid:durableId="217522946">
    <w:abstractNumId w:val="55"/>
  </w:num>
  <w:num w:numId="63" w16cid:durableId="285165370">
    <w:abstractNumId w:val="14"/>
  </w:num>
  <w:num w:numId="64" w16cid:durableId="1019310682">
    <w:abstractNumId w:val="36"/>
  </w:num>
  <w:num w:numId="65" w16cid:durableId="1845047707">
    <w:abstractNumId w:val="61"/>
  </w:num>
  <w:num w:numId="66" w16cid:durableId="1632706572">
    <w:abstractNumId w:val="44"/>
  </w:num>
  <w:num w:numId="67" w16cid:durableId="1116098192">
    <w:abstractNumId w:val="20"/>
  </w:num>
  <w:num w:numId="68" w16cid:durableId="152382285">
    <w:abstractNumId w:val="12"/>
  </w:num>
  <w:num w:numId="69" w16cid:durableId="217085240">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47C97"/>
    <w:rsid w:val="000000D2"/>
    <w:rsid w:val="00000A8E"/>
    <w:rsid w:val="000021C5"/>
    <w:rsid w:val="00004059"/>
    <w:rsid w:val="000046CE"/>
    <w:rsid w:val="00006DDD"/>
    <w:rsid w:val="000136FC"/>
    <w:rsid w:val="000216F6"/>
    <w:rsid w:val="0002595D"/>
    <w:rsid w:val="00027408"/>
    <w:rsid w:val="00031181"/>
    <w:rsid w:val="00032EDE"/>
    <w:rsid w:val="000350B5"/>
    <w:rsid w:val="00037605"/>
    <w:rsid w:val="0004448B"/>
    <w:rsid w:val="0004696D"/>
    <w:rsid w:val="00047A01"/>
    <w:rsid w:val="00051F3A"/>
    <w:rsid w:val="00056885"/>
    <w:rsid w:val="000573A9"/>
    <w:rsid w:val="000607AE"/>
    <w:rsid w:val="00064893"/>
    <w:rsid w:val="00064FC1"/>
    <w:rsid w:val="0007192A"/>
    <w:rsid w:val="0007359D"/>
    <w:rsid w:val="00073872"/>
    <w:rsid w:val="00074017"/>
    <w:rsid w:val="00074D76"/>
    <w:rsid w:val="00075CFF"/>
    <w:rsid w:val="00075FB1"/>
    <w:rsid w:val="00076B10"/>
    <w:rsid w:val="000814DB"/>
    <w:rsid w:val="0008603C"/>
    <w:rsid w:val="000B520F"/>
    <w:rsid w:val="000B6985"/>
    <w:rsid w:val="000C2A21"/>
    <w:rsid w:val="000C59D8"/>
    <w:rsid w:val="000C6E62"/>
    <w:rsid w:val="000D15E0"/>
    <w:rsid w:val="000E060A"/>
    <w:rsid w:val="000E1F79"/>
    <w:rsid w:val="000E64EE"/>
    <w:rsid w:val="000E6B6A"/>
    <w:rsid w:val="000F1B83"/>
    <w:rsid w:val="000F3012"/>
    <w:rsid w:val="000F46F4"/>
    <w:rsid w:val="000F4A34"/>
    <w:rsid w:val="000F7427"/>
    <w:rsid w:val="0010062F"/>
    <w:rsid w:val="00102F3D"/>
    <w:rsid w:val="00103E8E"/>
    <w:rsid w:val="00106744"/>
    <w:rsid w:val="001119D3"/>
    <w:rsid w:val="001210F8"/>
    <w:rsid w:val="00121728"/>
    <w:rsid w:val="00123508"/>
    <w:rsid w:val="001329D0"/>
    <w:rsid w:val="00137F47"/>
    <w:rsid w:val="0014752A"/>
    <w:rsid w:val="00152932"/>
    <w:rsid w:val="00154C6E"/>
    <w:rsid w:val="00154D8E"/>
    <w:rsid w:val="00156948"/>
    <w:rsid w:val="001605A2"/>
    <w:rsid w:val="0016138C"/>
    <w:rsid w:val="0016344E"/>
    <w:rsid w:val="00165AEB"/>
    <w:rsid w:val="00166158"/>
    <w:rsid w:val="0016697E"/>
    <w:rsid w:val="00167A7C"/>
    <w:rsid w:val="00167C2A"/>
    <w:rsid w:val="0017105A"/>
    <w:rsid w:val="0018040E"/>
    <w:rsid w:val="001808CC"/>
    <w:rsid w:val="00181F5C"/>
    <w:rsid w:val="001821CA"/>
    <w:rsid w:val="001830C8"/>
    <w:rsid w:val="00191202"/>
    <w:rsid w:val="00195192"/>
    <w:rsid w:val="001A24A0"/>
    <w:rsid w:val="001A26B0"/>
    <w:rsid w:val="001A2D48"/>
    <w:rsid w:val="001A3112"/>
    <w:rsid w:val="001A4A19"/>
    <w:rsid w:val="001A5565"/>
    <w:rsid w:val="001A59D9"/>
    <w:rsid w:val="001A73C7"/>
    <w:rsid w:val="001B0766"/>
    <w:rsid w:val="001B0DB3"/>
    <w:rsid w:val="001B33C8"/>
    <w:rsid w:val="001C0B61"/>
    <w:rsid w:val="001C77D6"/>
    <w:rsid w:val="001D4F75"/>
    <w:rsid w:val="001D70F3"/>
    <w:rsid w:val="001E7BCA"/>
    <w:rsid w:val="001E7D2C"/>
    <w:rsid w:val="001F1C8E"/>
    <w:rsid w:val="001F7D4D"/>
    <w:rsid w:val="0020246D"/>
    <w:rsid w:val="0020371A"/>
    <w:rsid w:val="00203EBF"/>
    <w:rsid w:val="002049BC"/>
    <w:rsid w:val="00204D09"/>
    <w:rsid w:val="0021016B"/>
    <w:rsid w:val="002126CB"/>
    <w:rsid w:val="00213E8E"/>
    <w:rsid w:val="00222E9C"/>
    <w:rsid w:val="00223730"/>
    <w:rsid w:val="00223CBF"/>
    <w:rsid w:val="00231FD2"/>
    <w:rsid w:val="0024222D"/>
    <w:rsid w:val="00243620"/>
    <w:rsid w:val="00245DED"/>
    <w:rsid w:val="0025461B"/>
    <w:rsid w:val="00254DF7"/>
    <w:rsid w:val="00255003"/>
    <w:rsid w:val="00256A47"/>
    <w:rsid w:val="00262D1C"/>
    <w:rsid w:val="002811FC"/>
    <w:rsid w:val="00291BEA"/>
    <w:rsid w:val="002943E4"/>
    <w:rsid w:val="00296AC0"/>
    <w:rsid w:val="0029717D"/>
    <w:rsid w:val="002A3E21"/>
    <w:rsid w:val="002A5DEC"/>
    <w:rsid w:val="002A5F2A"/>
    <w:rsid w:val="002A6C33"/>
    <w:rsid w:val="002B0C85"/>
    <w:rsid w:val="002B301C"/>
    <w:rsid w:val="002B3EA9"/>
    <w:rsid w:val="002B5BEE"/>
    <w:rsid w:val="002B5D06"/>
    <w:rsid w:val="002C4B39"/>
    <w:rsid w:val="002C762D"/>
    <w:rsid w:val="002D0266"/>
    <w:rsid w:val="002D4D96"/>
    <w:rsid w:val="002E2FFF"/>
    <w:rsid w:val="002E4008"/>
    <w:rsid w:val="002F049B"/>
    <w:rsid w:val="002F0A9A"/>
    <w:rsid w:val="002F2880"/>
    <w:rsid w:val="002F4ADE"/>
    <w:rsid w:val="002F4E25"/>
    <w:rsid w:val="002F5590"/>
    <w:rsid w:val="002F56EA"/>
    <w:rsid w:val="0030330E"/>
    <w:rsid w:val="0030587A"/>
    <w:rsid w:val="0030591D"/>
    <w:rsid w:val="00306A2C"/>
    <w:rsid w:val="00311120"/>
    <w:rsid w:val="00312EE4"/>
    <w:rsid w:val="00314DC6"/>
    <w:rsid w:val="00317E9E"/>
    <w:rsid w:val="00326CB3"/>
    <w:rsid w:val="003270F2"/>
    <w:rsid w:val="00331327"/>
    <w:rsid w:val="00337D7A"/>
    <w:rsid w:val="003416B4"/>
    <w:rsid w:val="003418AE"/>
    <w:rsid w:val="00343C9F"/>
    <w:rsid w:val="00344697"/>
    <w:rsid w:val="003548D1"/>
    <w:rsid w:val="00355290"/>
    <w:rsid w:val="0035704E"/>
    <w:rsid w:val="003612FE"/>
    <w:rsid w:val="003620F7"/>
    <w:rsid w:val="00362EC2"/>
    <w:rsid w:val="0036531E"/>
    <w:rsid w:val="00366689"/>
    <w:rsid w:val="0036796A"/>
    <w:rsid w:val="00373D47"/>
    <w:rsid w:val="00374635"/>
    <w:rsid w:val="0038333F"/>
    <w:rsid w:val="00386F23"/>
    <w:rsid w:val="00397CDC"/>
    <w:rsid w:val="00397D30"/>
    <w:rsid w:val="003A1F35"/>
    <w:rsid w:val="003A393A"/>
    <w:rsid w:val="003B5F8E"/>
    <w:rsid w:val="003B7504"/>
    <w:rsid w:val="003C2D18"/>
    <w:rsid w:val="003C5251"/>
    <w:rsid w:val="003C6D22"/>
    <w:rsid w:val="003C6D60"/>
    <w:rsid w:val="003C6EF9"/>
    <w:rsid w:val="003D36DF"/>
    <w:rsid w:val="003D70AF"/>
    <w:rsid w:val="003D7575"/>
    <w:rsid w:val="003E58A3"/>
    <w:rsid w:val="003F06C4"/>
    <w:rsid w:val="003F07EC"/>
    <w:rsid w:val="00403103"/>
    <w:rsid w:val="00403660"/>
    <w:rsid w:val="00407BDD"/>
    <w:rsid w:val="00422128"/>
    <w:rsid w:val="00422A00"/>
    <w:rsid w:val="00422BA8"/>
    <w:rsid w:val="00426FA1"/>
    <w:rsid w:val="00431365"/>
    <w:rsid w:val="00433788"/>
    <w:rsid w:val="00436F97"/>
    <w:rsid w:val="004427D2"/>
    <w:rsid w:val="00443678"/>
    <w:rsid w:val="00443689"/>
    <w:rsid w:val="00450293"/>
    <w:rsid w:val="00460C51"/>
    <w:rsid w:val="00460E5C"/>
    <w:rsid w:val="00470F83"/>
    <w:rsid w:val="00471481"/>
    <w:rsid w:val="0047220C"/>
    <w:rsid w:val="00474A93"/>
    <w:rsid w:val="00474BC2"/>
    <w:rsid w:val="00481605"/>
    <w:rsid w:val="004816FB"/>
    <w:rsid w:val="00485804"/>
    <w:rsid w:val="00486341"/>
    <w:rsid w:val="004867C6"/>
    <w:rsid w:val="00486951"/>
    <w:rsid w:val="00490ABF"/>
    <w:rsid w:val="00491AD5"/>
    <w:rsid w:val="004A405C"/>
    <w:rsid w:val="004A57D0"/>
    <w:rsid w:val="004A57F1"/>
    <w:rsid w:val="004A5985"/>
    <w:rsid w:val="004A6ACE"/>
    <w:rsid w:val="004B15A7"/>
    <w:rsid w:val="004B224D"/>
    <w:rsid w:val="004B377D"/>
    <w:rsid w:val="004B69C1"/>
    <w:rsid w:val="004C433D"/>
    <w:rsid w:val="004C6526"/>
    <w:rsid w:val="004C6A90"/>
    <w:rsid w:val="004C6D50"/>
    <w:rsid w:val="004C6FFF"/>
    <w:rsid w:val="004D101D"/>
    <w:rsid w:val="004D39DF"/>
    <w:rsid w:val="004D6129"/>
    <w:rsid w:val="004E11B1"/>
    <w:rsid w:val="004E6419"/>
    <w:rsid w:val="004F2199"/>
    <w:rsid w:val="004F4174"/>
    <w:rsid w:val="004F57D4"/>
    <w:rsid w:val="004F72FA"/>
    <w:rsid w:val="005022F2"/>
    <w:rsid w:val="005028C4"/>
    <w:rsid w:val="005030E3"/>
    <w:rsid w:val="00515C01"/>
    <w:rsid w:val="00520CE1"/>
    <w:rsid w:val="0052282C"/>
    <w:rsid w:val="00523AEC"/>
    <w:rsid w:val="00523FCB"/>
    <w:rsid w:val="00530B1F"/>
    <w:rsid w:val="00534ECF"/>
    <w:rsid w:val="005353A8"/>
    <w:rsid w:val="005447F8"/>
    <w:rsid w:val="00546D0D"/>
    <w:rsid w:val="005473DA"/>
    <w:rsid w:val="00547652"/>
    <w:rsid w:val="005568C7"/>
    <w:rsid w:val="00561224"/>
    <w:rsid w:val="005678F4"/>
    <w:rsid w:val="0057463D"/>
    <w:rsid w:val="00580870"/>
    <w:rsid w:val="00580FDC"/>
    <w:rsid w:val="0058362D"/>
    <w:rsid w:val="00587F6D"/>
    <w:rsid w:val="005918FB"/>
    <w:rsid w:val="0059223C"/>
    <w:rsid w:val="00594FCF"/>
    <w:rsid w:val="005B06BF"/>
    <w:rsid w:val="005C5191"/>
    <w:rsid w:val="005C5355"/>
    <w:rsid w:val="005C5C69"/>
    <w:rsid w:val="005D1B74"/>
    <w:rsid w:val="005D3137"/>
    <w:rsid w:val="005D4DA7"/>
    <w:rsid w:val="005D61E7"/>
    <w:rsid w:val="005E16D3"/>
    <w:rsid w:val="005E24BC"/>
    <w:rsid w:val="005F139E"/>
    <w:rsid w:val="005F2783"/>
    <w:rsid w:val="005F4282"/>
    <w:rsid w:val="005F65A6"/>
    <w:rsid w:val="00603710"/>
    <w:rsid w:val="00605D28"/>
    <w:rsid w:val="00605D55"/>
    <w:rsid w:val="00606949"/>
    <w:rsid w:val="00611DC9"/>
    <w:rsid w:val="006125C8"/>
    <w:rsid w:val="00612F8D"/>
    <w:rsid w:val="006158F4"/>
    <w:rsid w:val="00620EC5"/>
    <w:rsid w:val="00625732"/>
    <w:rsid w:val="00626110"/>
    <w:rsid w:val="0063343F"/>
    <w:rsid w:val="006378D5"/>
    <w:rsid w:val="0064049B"/>
    <w:rsid w:val="006420CC"/>
    <w:rsid w:val="0064258B"/>
    <w:rsid w:val="00646897"/>
    <w:rsid w:val="0065691C"/>
    <w:rsid w:val="00660870"/>
    <w:rsid w:val="00660DDF"/>
    <w:rsid w:val="00661219"/>
    <w:rsid w:val="00661D8C"/>
    <w:rsid w:val="006643B4"/>
    <w:rsid w:val="00666FF0"/>
    <w:rsid w:val="006673FB"/>
    <w:rsid w:val="00670248"/>
    <w:rsid w:val="00674FEB"/>
    <w:rsid w:val="00675CB5"/>
    <w:rsid w:val="00676D45"/>
    <w:rsid w:val="0068387A"/>
    <w:rsid w:val="00686125"/>
    <w:rsid w:val="00690954"/>
    <w:rsid w:val="00692986"/>
    <w:rsid w:val="006A0344"/>
    <w:rsid w:val="006A0F49"/>
    <w:rsid w:val="006A3270"/>
    <w:rsid w:val="006A3337"/>
    <w:rsid w:val="006A6353"/>
    <w:rsid w:val="006A6B7C"/>
    <w:rsid w:val="006A6D00"/>
    <w:rsid w:val="006A7223"/>
    <w:rsid w:val="006A73C2"/>
    <w:rsid w:val="006A7E7D"/>
    <w:rsid w:val="006C6066"/>
    <w:rsid w:val="006D5334"/>
    <w:rsid w:val="006E1302"/>
    <w:rsid w:val="006E5CD4"/>
    <w:rsid w:val="006F73EF"/>
    <w:rsid w:val="0070195E"/>
    <w:rsid w:val="00704FC8"/>
    <w:rsid w:val="0071459C"/>
    <w:rsid w:val="00717C71"/>
    <w:rsid w:val="007206D0"/>
    <w:rsid w:val="007253C6"/>
    <w:rsid w:val="00734ECA"/>
    <w:rsid w:val="00737A1E"/>
    <w:rsid w:val="00753126"/>
    <w:rsid w:val="00754807"/>
    <w:rsid w:val="00755178"/>
    <w:rsid w:val="00756607"/>
    <w:rsid w:val="007568A4"/>
    <w:rsid w:val="007628D8"/>
    <w:rsid w:val="0076538B"/>
    <w:rsid w:val="007653A8"/>
    <w:rsid w:val="00772D72"/>
    <w:rsid w:val="007745BA"/>
    <w:rsid w:val="00775828"/>
    <w:rsid w:val="00781F7B"/>
    <w:rsid w:val="00787299"/>
    <w:rsid w:val="007946E4"/>
    <w:rsid w:val="007958F8"/>
    <w:rsid w:val="00796978"/>
    <w:rsid w:val="0079703E"/>
    <w:rsid w:val="007A344F"/>
    <w:rsid w:val="007B1111"/>
    <w:rsid w:val="007B18E2"/>
    <w:rsid w:val="007B6BB2"/>
    <w:rsid w:val="007B7A2D"/>
    <w:rsid w:val="007C173A"/>
    <w:rsid w:val="007C72E8"/>
    <w:rsid w:val="007C7341"/>
    <w:rsid w:val="007D1701"/>
    <w:rsid w:val="007D3B9C"/>
    <w:rsid w:val="007D73FC"/>
    <w:rsid w:val="007D7585"/>
    <w:rsid w:val="007D75A5"/>
    <w:rsid w:val="007E38A9"/>
    <w:rsid w:val="007F327B"/>
    <w:rsid w:val="00806BDC"/>
    <w:rsid w:val="00813417"/>
    <w:rsid w:val="00815829"/>
    <w:rsid w:val="008168CC"/>
    <w:rsid w:val="008241F5"/>
    <w:rsid w:val="00824EBE"/>
    <w:rsid w:val="0082629D"/>
    <w:rsid w:val="0082689B"/>
    <w:rsid w:val="00826E7E"/>
    <w:rsid w:val="0082722A"/>
    <w:rsid w:val="00830010"/>
    <w:rsid w:val="00836A99"/>
    <w:rsid w:val="008372AC"/>
    <w:rsid w:val="008404B4"/>
    <w:rsid w:val="00842B54"/>
    <w:rsid w:val="0084713A"/>
    <w:rsid w:val="008526A7"/>
    <w:rsid w:val="00852D96"/>
    <w:rsid w:val="00856A00"/>
    <w:rsid w:val="008573D6"/>
    <w:rsid w:val="008604EF"/>
    <w:rsid w:val="00866749"/>
    <w:rsid w:val="00866F57"/>
    <w:rsid w:val="00873B0D"/>
    <w:rsid w:val="0087457A"/>
    <w:rsid w:val="008745A8"/>
    <w:rsid w:val="00880DD1"/>
    <w:rsid w:val="008830F8"/>
    <w:rsid w:val="00883117"/>
    <w:rsid w:val="00883834"/>
    <w:rsid w:val="00883D41"/>
    <w:rsid w:val="00883DA6"/>
    <w:rsid w:val="00883E26"/>
    <w:rsid w:val="008877E8"/>
    <w:rsid w:val="0089185C"/>
    <w:rsid w:val="00895275"/>
    <w:rsid w:val="00897257"/>
    <w:rsid w:val="008A058F"/>
    <w:rsid w:val="008A59AA"/>
    <w:rsid w:val="008B1722"/>
    <w:rsid w:val="008B215C"/>
    <w:rsid w:val="008B3643"/>
    <w:rsid w:val="008B3FFD"/>
    <w:rsid w:val="008B6FF8"/>
    <w:rsid w:val="008C4F6A"/>
    <w:rsid w:val="008C79BF"/>
    <w:rsid w:val="008D0B10"/>
    <w:rsid w:val="008D73A1"/>
    <w:rsid w:val="008E32CD"/>
    <w:rsid w:val="008E359F"/>
    <w:rsid w:val="008E4316"/>
    <w:rsid w:val="008E4E3E"/>
    <w:rsid w:val="008F0668"/>
    <w:rsid w:val="00904AA7"/>
    <w:rsid w:val="00905DF5"/>
    <w:rsid w:val="0091517A"/>
    <w:rsid w:val="00920DB7"/>
    <w:rsid w:val="00921522"/>
    <w:rsid w:val="00931ED5"/>
    <w:rsid w:val="009324D4"/>
    <w:rsid w:val="00932D22"/>
    <w:rsid w:val="00932ED3"/>
    <w:rsid w:val="00935DBB"/>
    <w:rsid w:val="00941999"/>
    <w:rsid w:val="00954B8A"/>
    <w:rsid w:val="009550D1"/>
    <w:rsid w:val="009660C8"/>
    <w:rsid w:val="00971CB8"/>
    <w:rsid w:val="00973098"/>
    <w:rsid w:val="00974984"/>
    <w:rsid w:val="009800D3"/>
    <w:rsid w:val="00982703"/>
    <w:rsid w:val="00984A0A"/>
    <w:rsid w:val="00987C7E"/>
    <w:rsid w:val="00990A12"/>
    <w:rsid w:val="009934A7"/>
    <w:rsid w:val="00993568"/>
    <w:rsid w:val="00993DCB"/>
    <w:rsid w:val="00996A6B"/>
    <w:rsid w:val="00997CC1"/>
    <w:rsid w:val="009A0F9D"/>
    <w:rsid w:val="009A5D00"/>
    <w:rsid w:val="009A6B20"/>
    <w:rsid w:val="009B14B1"/>
    <w:rsid w:val="009B52EF"/>
    <w:rsid w:val="009B54BC"/>
    <w:rsid w:val="009C77A0"/>
    <w:rsid w:val="009D127C"/>
    <w:rsid w:val="009D30B6"/>
    <w:rsid w:val="009D3463"/>
    <w:rsid w:val="009D4E5F"/>
    <w:rsid w:val="009E2214"/>
    <w:rsid w:val="009E4059"/>
    <w:rsid w:val="009E43D6"/>
    <w:rsid w:val="009E577F"/>
    <w:rsid w:val="009F7B6B"/>
    <w:rsid w:val="00A0026D"/>
    <w:rsid w:val="00A04221"/>
    <w:rsid w:val="00A04B2C"/>
    <w:rsid w:val="00A0571F"/>
    <w:rsid w:val="00A06171"/>
    <w:rsid w:val="00A07A99"/>
    <w:rsid w:val="00A24485"/>
    <w:rsid w:val="00A265B2"/>
    <w:rsid w:val="00A27761"/>
    <w:rsid w:val="00A27B54"/>
    <w:rsid w:val="00A30A5E"/>
    <w:rsid w:val="00A3224B"/>
    <w:rsid w:val="00A36151"/>
    <w:rsid w:val="00A37A46"/>
    <w:rsid w:val="00A414F6"/>
    <w:rsid w:val="00A419DF"/>
    <w:rsid w:val="00A42C63"/>
    <w:rsid w:val="00A51D31"/>
    <w:rsid w:val="00A522DC"/>
    <w:rsid w:val="00A56060"/>
    <w:rsid w:val="00A56AB4"/>
    <w:rsid w:val="00A57E94"/>
    <w:rsid w:val="00A61B51"/>
    <w:rsid w:val="00A62054"/>
    <w:rsid w:val="00A6357B"/>
    <w:rsid w:val="00A65638"/>
    <w:rsid w:val="00A728B2"/>
    <w:rsid w:val="00A72ADD"/>
    <w:rsid w:val="00A743CE"/>
    <w:rsid w:val="00A852EB"/>
    <w:rsid w:val="00A85D70"/>
    <w:rsid w:val="00A8661D"/>
    <w:rsid w:val="00A90410"/>
    <w:rsid w:val="00AA549D"/>
    <w:rsid w:val="00AA7690"/>
    <w:rsid w:val="00AB49AF"/>
    <w:rsid w:val="00AC3CAE"/>
    <w:rsid w:val="00AC66B4"/>
    <w:rsid w:val="00AD39ED"/>
    <w:rsid w:val="00AD3ED7"/>
    <w:rsid w:val="00AD5774"/>
    <w:rsid w:val="00AE2BE0"/>
    <w:rsid w:val="00AF0792"/>
    <w:rsid w:val="00AF731F"/>
    <w:rsid w:val="00B0278D"/>
    <w:rsid w:val="00B05369"/>
    <w:rsid w:val="00B05509"/>
    <w:rsid w:val="00B11BF4"/>
    <w:rsid w:val="00B15190"/>
    <w:rsid w:val="00B24D82"/>
    <w:rsid w:val="00B25D32"/>
    <w:rsid w:val="00B301ED"/>
    <w:rsid w:val="00B30A87"/>
    <w:rsid w:val="00B30DE7"/>
    <w:rsid w:val="00B35391"/>
    <w:rsid w:val="00B373FD"/>
    <w:rsid w:val="00B375D4"/>
    <w:rsid w:val="00B411AE"/>
    <w:rsid w:val="00B43C5C"/>
    <w:rsid w:val="00B45D0A"/>
    <w:rsid w:val="00B45D93"/>
    <w:rsid w:val="00B45EC6"/>
    <w:rsid w:val="00B53163"/>
    <w:rsid w:val="00B6177A"/>
    <w:rsid w:val="00B62D21"/>
    <w:rsid w:val="00B65738"/>
    <w:rsid w:val="00B70B05"/>
    <w:rsid w:val="00B715B3"/>
    <w:rsid w:val="00B74F5E"/>
    <w:rsid w:val="00B8163B"/>
    <w:rsid w:val="00B825C8"/>
    <w:rsid w:val="00B83C9F"/>
    <w:rsid w:val="00B84127"/>
    <w:rsid w:val="00B901AA"/>
    <w:rsid w:val="00B94A50"/>
    <w:rsid w:val="00B94BD5"/>
    <w:rsid w:val="00B961E2"/>
    <w:rsid w:val="00BA2149"/>
    <w:rsid w:val="00BA2F40"/>
    <w:rsid w:val="00BB5DEB"/>
    <w:rsid w:val="00BC36C0"/>
    <w:rsid w:val="00BC4DAC"/>
    <w:rsid w:val="00BD357F"/>
    <w:rsid w:val="00BD408C"/>
    <w:rsid w:val="00BD74B3"/>
    <w:rsid w:val="00BE0151"/>
    <w:rsid w:val="00BE1B95"/>
    <w:rsid w:val="00BE4768"/>
    <w:rsid w:val="00BE7E95"/>
    <w:rsid w:val="00BF1EBB"/>
    <w:rsid w:val="00BF4609"/>
    <w:rsid w:val="00BF4962"/>
    <w:rsid w:val="00C01CD4"/>
    <w:rsid w:val="00C02429"/>
    <w:rsid w:val="00C0565A"/>
    <w:rsid w:val="00C07C93"/>
    <w:rsid w:val="00C10C8F"/>
    <w:rsid w:val="00C11409"/>
    <w:rsid w:val="00C1258C"/>
    <w:rsid w:val="00C12A31"/>
    <w:rsid w:val="00C16016"/>
    <w:rsid w:val="00C24315"/>
    <w:rsid w:val="00C2434A"/>
    <w:rsid w:val="00C25F22"/>
    <w:rsid w:val="00C263E5"/>
    <w:rsid w:val="00C26B2C"/>
    <w:rsid w:val="00C3418A"/>
    <w:rsid w:val="00C34E55"/>
    <w:rsid w:val="00C42EE1"/>
    <w:rsid w:val="00C458BF"/>
    <w:rsid w:val="00C45DA6"/>
    <w:rsid w:val="00C724D4"/>
    <w:rsid w:val="00C74024"/>
    <w:rsid w:val="00C809A6"/>
    <w:rsid w:val="00C83AB6"/>
    <w:rsid w:val="00C86A0A"/>
    <w:rsid w:val="00CA4C4F"/>
    <w:rsid w:val="00CA4EDC"/>
    <w:rsid w:val="00CA5619"/>
    <w:rsid w:val="00CB0B85"/>
    <w:rsid w:val="00CB2696"/>
    <w:rsid w:val="00CB5B95"/>
    <w:rsid w:val="00CB5FFA"/>
    <w:rsid w:val="00CB6BC0"/>
    <w:rsid w:val="00CC1074"/>
    <w:rsid w:val="00CC14D7"/>
    <w:rsid w:val="00CC3D42"/>
    <w:rsid w:val="00CC4F75"/>
    <w:rsid w:val="00CC6916"/>
    <w:rsid w:val="00CD279A"/>
    <w:rsid w:val="00CD318A"/>
    <w:rsid w:val="00CD5E79"/>
    <w:rsid w:val="00CD7A39"/>
    <w:rsid w:val="00CE1434"/>
    <w:rsid w:val="00CF0CB8"/>
    <w:rsid w:val="00CF5CD0"/>
    <w:rsid w:val="00CF62C3"/>
    <w:rsid w:val="00D036D5"/>
    <w:rsid w:val="00D03D55"/>
    <w:rsid w:val="00D04A8E"/>
    <w:rsid w:val="00D14510"/>
    <w:rsid w:val="00D17C28"/>
    <w:rsid w:val="00D20E1A"/>
    <w:rsid w:val="00D213E4"/>
    <w:rsid w:val="00D22CE1"/>
    <w:rsid w:val="00D25575"/>
    <w:rsid w:val="00D27ECF"/>
    <w:rsid w:val="00D31558"/>
    <w:rsid w:val="00D32951"/>
    <w:rsid w:val="00D36645"/>
    <w:rsid w:val="00D40FF0"/>
    <w:rsid w:val="00D41974"/>
    <w:rsid w:val="00D4204A"/>
    <w:rsid w:val="00D440FF"/>
    <w:rsid w:val="00D44808"/>
    <w:rsid w:val="00D50181"/>
    <w:rsid w:val="00D50504"/>
    <w:rsid w:val="00D56F67"/>
    <w:rsid w:val="00D63E73"/>
    <w:rsid w:val="00D65A07"/>
    <w:rsid w:val="00D70E7B"/>
    <w:rsid w:val="00D73E1C"/>
    <w:rsid w:val="00D74AFA"/>
    <w:rsid w:val="00D80D2A"/>
    <w:rsid w:val="00D829C6"/>
    <w:rsid w:val="00D85C2A"/>
    <w:rsid w:val="00D9248A"/>
    <w:rsid w:val="00D92D4E"/>
    <w:rsid w:val="00D94920"/>
    <w:rsid w:val="00D96A08"/>
    <w:rsid w:val="00DA067E"/>
    <w:rsid w:val="00DA267A"/>
    <w:rsid w:val="00DA388C"/>
    <w:rsid w:val="00DA4889"/>
    <w:rsid w:val="00DA6476"/>
    <w:rsid w:val="00DA72A2"/>
    <w:rsid w:val="00DB2B89"/>
    <w:rsid w:val="00DB4EF9"/>
    <w:rsid w:val="00DB5E80"/>
    <w:rsid w:val="00DC0401"/>
    <w:rsid w:val="00DC6857"/>
    <w:rsid w:val="00DC690F"/>
    <w:rsid w:val="00DD2A12"/>
    <w:rsid w:val="00DD79E0"/>
    <w:rsid w:val="00DE2C83"/>
    <w:rsid w:val="00DE4AF1"/>
    <w:rsid w:val="00DE631E"/>
    <w:rsid w:val="00DF0E0E"/>
    <w:rsid w:val="00DF6C63"/>
    <w:rsid w:val="00E228B9"/>
    <w:rsid w:val="00E24303"/>
    <w:rsid w:val="00E25072"/>
    <w:rsid w:val="00E308E8"/>
    <w:rsid w:val="00E31875"/>
    <w:rsid w:val="00E31E1E"/>
    <w:rsid w:val="00E34DB4"/>
    <w:rsid w:val="00E3513E"/>
    <w:rsid w:val="00E35293"/>
    <w:rsid w:val="00E36920"/>
    <w:rsid w:val="00E4130F"/>
    <w:rsid w:val="00E44FC4"/>
    <w:rsid w:val="00E465E3"/>
    <w:rsid w:val="00E47C97"/>
    <w:rsid w:val="00E47E88"/>
    <w:rsid w:val="00E47F29"/>
    <w:rsid w:val="00E506D4"/>
    <w:rsid w:val="00E54FF7"/>
    <w:rsid w:val="00E56E44"/>
    <w:rsid w:val="00E56E8D"/>
    <w:rsid w:val="00E64E76"/>
    <w:rsid w:val="00E6747B"/>
    <w:rsid w:val="00E67585"/>
    <w:rsid w:val="00E72580"/>
    <w:rsid w:val="00E767AF"/>
    <w:rsid w:val="00E803AD"/>
    <w:rsid w:val="00E80BD7"/>
    <w:rsid w:val="00E83397"/>
    <w:rsid w:val="00E87273"/>
    <w:rsid w:val="00E91199"/>
    <w:rsid w:val="00E93969"/>
    <w:rsid w:val="00E93A14"/>
    <w:rsid w:val="00E956F9"/>
    <w:rsid w:val="00EA00F6"/>
    <w:rsid w:val="00EA106B"/>
    <w:rsid w:val="00EA2EEB"/>
    <w:rsid w:val="00EA6907"/>
    <w:rsid w:val="00EA6BC6"/>
    <w:rsid w:val="00EB234C"/>
    <w:rsid w:val="00EC030B"/>
    <w:rsid w:val="00EC1295"/>
    <w:rsid w:val="00EC598A"/>
    <w:rsid w:val="00EC5D8F"/>
    <w:rsid w:val="00ED16E3"/>
    <w:rsid w:val="00ED1C4A"/>
    <w:rsid w:val="00ED4533"/>
    <w:rsid w:val="00ED5050"/>
    <w:rsid w:val="00EE49AD"/>
    <w:rsid w:val="00EF5F4C"/>
    <w:rsid w:val="00F003AF"/>
    <w:rsid w:val="00F01DE5"/>
    <w:rsid w:val="00F02C0D"/>
    <w:rsid w:val="00F105CA"/>
    <w:rsid w:val="00F1399A"/>
    <w:rsid w:val="00F21B3B"/>
    <w:rsid w:val="00F23105"/>
    <w:rsid w:val="00F31A01"/>
    <w:rsid w:val="00F34FD1"/>
    <w:rsid w:val="00F362CE"/>
    <w:rsid w:val="00F411E7"/>
    <w:rsid w:val="00F46ADD"/>
    <w:rsid w:val="00F509FE"/>
    <w:rsid w:val="00F50DE7"/>
    <w:rsid w:val="00F51967"/>
    <w:rsid w:val="00F51ACA"/>
    <w:rsid w:val="00F63B2A"/>
    <w:rsid w:val="00F6636E"/>
    <w:rsid w:val="00F7210C"/>
    <w:rsid w:val="00F74788"/>
    <w:rsid w:val="00F75451"/>
    <w:rsid w:val="00F75930"/>
    <w:rsid w:val="00F83A5F"/>
    <w:rsid w:val="00F846C1"/>
    <w:rsid w:val="00F86AFB"/>
    <w:rsid w:val="00F9189D"/>
    <w:rsid w:val="00F93450"/>
    <w:rsid w:val="00F9365D"/>
    <w:rsid w:val="00F93D3D"/>
    <w:rsid w:val="00F97FDE"/>
    <w:rsid w:val="00FA227B"/>
    <w:rsid w:val="00FA3982"/>
    <w:rsid w:val="00FA53FB"/>
    <w:rsid w:val="00FA70CB"/>
    <w:rsid w:val="00FA7A36"/>
    <w:rsid w:val="00FB5006"/>
    <w:rsid w:val="00FB691A"/>
    <w:rsid w:val="00FD0A72"/>
    <w:rsid w:val="00FD10B0"/>
    <w:rsid w:val="00FD7B80"/>
    <w:rsid w:val="00FE3BB5"/>
    <w:rsid w:val="00FE52CC"/>
    <w:rsid w:val="00FE5302"/>
    <w:rsid w:val="00FE7FC0"/>
    <w:rsid w:val="00FF7DB6"/>
    <w:rsid w:val="1434C32C"/>
    <w:rsid w:val="2027DA6C"/>
    <w:rsid w:val="2E8DAF14"/>
    <w:rsid w:val="2FF2F363"/>
    <w:rsid w:val="30A82A00"/>
    <w:rsid w:val="3BEEF563"/>
    <w:rsid w:val="416B479D"/>
    <w:rsid w:val="46994AAD"/>
    <w:rsid w:val="47A609D7"/>
    <w:rsid w:val="481B8ABB"/>
    <w:rsid w:val="5B5E0991"/>
    <w:rsid w:val="5D7814FC"/>
    <w:rsid w:val="6D36BE08"/>
    <w:rsid w:val="7929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8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t-EE" w:eastAsia="et-EE" w:bidi="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1"/>
    <w:qFormat/>
    <w:rPr>
      <w:rFonts w:eastAsia="SimSun"/>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t-EE" w:eastAsia="et-EE" w:bidi="et-EE"/>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t-EE" w:bidi="et-EE"/>
    </w:rPr>
  </w:style>
  <w:style w:type="paragraph" w:customStyle="1" w:styleId="NormalAgency">
    <w:name w:val="Normal (Agency)"/>
    <w:link w:val="NormalAgencyChar"/>
    <w:rPr>
      <w:rFonts w:ascii="Verdana" w:eastAsia="Verdana" w:hAnsi="Verdana" w:cs="Verdana"/>
      <w:sz w:val="18"/>
      <w:szCs w:val="18"/>
      <w:lang w:val="et-EE" w:eastAsia="et-EE" w:bidi="et-EE"/>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t-EE" w:eastAsia="et-EE" w:bidi="et-EE"/>
    </w:rPr>
  </w:style>
  <w:style w:type="character" w:styleId="CommentReference">
    <w:name w:val="annotation reference"/>
    <w:aliases w:val="-H18,Annotationmark"/>
    <w:uiPriority w:val="99"/>
    <w:qFormat/>
    <w:rPr>
      <w:sz w:val="16"/>
      <w:szCs w:val="16"/>
    </w:rPr>
  </w:style>
  <w:style w:type="paragraph" w:styleId="CommentSubject">
    <w:name w:val="annotation subject"/>
    <w:basedOn w:val="CommentText"/>
    <w:next w:val="CommentText"/>
    <w:semiHidden/>
    <w:rPr>
      <w:b/>
      <w:bCs/>
    </w:rPr>
  </w:style>
  <w:style w:type="paragraph" w:customStyle="1" w:styleId="ListBullet">
    <w:name w:val="ListBullet"/>
    <w:basedOn w:val="Normal"/>
    <w:pPr>
      <w:numPr>
        <w:numId w:val="5"/>
      </w:numPr>
      <w:tabs>
        <w:tab w:val="clear" w:pos="567"/>
      </w:tabs>
      <w:spacing w:before="20" w:after="60" w:line="280" w:lineRule="exact"/>
    </w:pPr>
    <w:rPr>
      <w:sz w:val="24"/>
      <w:szCs w:val="24"/>
    </w:rPr>
  </w:style>
  <w:style w:type="paragraph" w:customStyle="1" w:styleId="C-BodyText">
    <w:name w:val="C-Body Text"/>
    <w:link w:val="C-BodyTextChar"/>
    <w:pPr>
      <w:spacing w:before="120" w:after="120" w:line="280" w:lineRule="atLeast"/>
    </w:pPr>
    <w:rPr>
      <w:sz w:val="24"/>
      <w:lang w:val="et-EE" w:eastAsia="et-EE" w:bidi="et-EE"/>
    </w:rPr>
  </w:style>
  <w:style w:type="character" w:customStyle="1" w:styleId="C-BodyTextChar">
    <w:name w:val="C-Body Text Char"/>
    <w:link w:val="C-BodyText"/>
    <w:rPr>
      <w:sz w:val="24"/>
      <w:lang w:val="et-EE" w:eastAsia="et-EE" w:bidi="et-EE"/>
    </w:rPr>
  </w:style>
  <w:style w:type="paragraph" w:customStyle="1" w:styleId="C-Header">
    <w:name w:val="C-Header"/>
    <w:rPr>
      <w:rFonts w:eastAsia="Times New Roman"/>
      <w:sz w:val="24"/>
      <w:lang w:val="et-EE" w:eastAsia="et-EE" w:bidi="et-EE"/>
    </w:rPr>
  </w:style>
  <w:style w:type="paragraph" w:customStyle="1" w:styleId="C-Heading1">
    <w:name w:val="C-Heading 1"/>
    <w:next w:val="C-BodyText"/>
    <w:pPr>
      <w:keepNext/>
      <w:pageBreakBefore/>
      <w:numPr>
        <w:numId w:val="6"/>
      </w:numPr>
      <w:tabs>
        <w:tab w:val="clear" w:pos="1080"/>
      </w:tabs>
      <w:spacing w:before="480" w:after="120"/>
      <w:ind w:left="720" w:hanging="360"/>
      <w:outlineLvl w:val="0"/>
    </w:pPr>
    <w:rPr>
      <w:rFonts w:eastAsia="Times New Roman"/>
      <w:b/>
      <w:caps/>
      <w:sz w:val="28"/>
      <w:lang w:val="et-EE" w:eastAsia="et-EE" w:bidi="et-EE"/>
    </w:rPr>
  </w:style>
  <w:style w:type="paragraph" w:customStyle="1" w:styleId="C-Heading2">
    <w:name w:val="C-Heading 2"/>
    <w:next w:val="C-BodyText"/>
    <w:pPr>
      <w:keepNext/>
      <w:numPr>
        <w:ilvl w:val="1"/>
        <w:numId w:val="6"/>
      </w:numPr>
      <w:spacing w:before="240"/>
      <w:outlineLvl w:val="1"/>
    </w:pPr>
    <w:rPr>
      <w:rFonts w:eastAsia="Times New Roman"/>
      <w:b/>
      <w:sz w:val="28"/>
      <w:lang w:val="et-EE" w:eastAsia="et-EE" w:bidi="et-EE"/>
    </w:rPr>
  </w:style>
  <w:style w:type="paragraph" w:customStyle="1" w:styleId="C-Heading3">
    <w:name w:val="C-Heading 3"/>
    <w:next w:val="C-BodyText"/>
    <w:link w:val="C-Heading3Char"/>
    <w:pPr>
      <w:keepNext/>
      <w:numPr>
        <w:ilvl w:val="2"/>
        <w:numId w:val="6"/>
      </w:numPr>
      <w:spacing w:before="240"/>
      <w:outlineLvl w:val="2"/>
    </w:pPr>
    <w:rPr>
      <w:b/>
      <w:sz w:val="24"/>
      <w:lang w:val="et-EE" w:eastAsia="et-EE" w:bidi="et-EE"/>
    </w:rPr>
  </w:style>
  <w:style w:type="paragraph" w:customStyle="1" w:styleId="C-Heading4">
    <w:name w:val="C-Heading 4"/>
    <w:next w:val="C-BodyText"/>
    <w:pPr>
      <w:keepNext/>
      <w:numPr>
        <w:ilvl w:val="3"/>
        <w:numId w:val="6"/>
      </w:numPr>
      <w:spacing w:before="240"/>
      <w:outlineLvl w:val="3"/>
    </w:pPr>
    <w:rPr>
      <w:rFonts w:eastAsia="Times New Roman"/>
      <w:b/>
      <w:sz w:val="24"/>
      <w:lang w:val="et-EE" w:eastAsia="et-EE" w:bidi="et-EE"/>
    </w:rPr>
  </w:style>
  <w:style w:type="paragraph" w:customStyle="1" w:styleId="C-Heading5">
    <w:name w:val="C-Heading 5"/>
    <w:next w:val="C-BodyText"/>
    <w:pPr>
      <w:keepNext/>
      <w:numPr>
        <w:ilvl w:val="4"/>
        <w:numId w:val="6"/>
      </w:numPr>
      <w:spacing w:before="240"/>
      <w:outlineLvl w:val="4"/>
    </w:pPr>
    <w:rPr>
      <w:rFonts w:eastAsia="Times New Roman"/>
      <w:b/>
      <w:sz w:val="24"/>
      <w:lang w:val="et-EE" w:eastAsia="et-EE" w:bidi="et-EE"/>
    </w:rPr>
  </w:style>
  <w:style w:type="paragraph" w:customStyle="1" w:styleId="C-Heading6">
    <w:name w:val="C-Heading 6"/>
    <w:next w:val="C-BodyText"/>
    <w:pPr>
      <w:keepNext/>
      <w:numPr>
        <w:ilvl w:val="5"/>
        <w:numId w:val="6"/>
      </w:numPr>
      <w:tabs>
        <w:tab w:val="clear" w:pos="1080"/>
        <w:tab w:val="num" w:pos="1224"/>
        <w:tab w:val="num" w:pos="1309"/>
      </w:tabs>
      <w:spacing w:before="240"/>
      <w:ind w:left="1224" w:hanging="1224"/>
      <w:outlineLvl w:val="5"/>
    </w:pPr>
    <w:rPr>
      <w:rFonts w:eastAsia="Times New Roman"/>
      <w:b/>
      <w:sz w:val="24"/>
      <w:lang w:val="et-EE" w:eastAsia="et-EE" w:bidi="et-EE"/>
    </w:rPr>
  </w:style>
  <w:style w:type="character" w:customStyle="1" w:styleId="C-Heading3Char">
    <w:name w:val="C-Heading 3 Char"/>
    <w:link w:val="C-Heading3"/>
    <w:rPr>
      <w:b/>
      <w:sz w:val="24"/>
      <w:lang w:val="et-EE" w:eastAsia="et-EE" w:bidi="et-EE"/>
    </w:rPr>
  </w:style>
  <w:style w:type="character" w:customStyle="1" w:styleId="C-Hyperlink">
    <w:name w:val="C-Hyperlink"/>
    <w:rPr>
      <w:color w:val="0000FF"/>
    </w:rPr>
  </w:style>
  <w:style w:type="paragraph" w:customStyle="1" w:styleId="Paragraph">
    <w:name w:val="Paragraph"/>
    <w:basedOn w:val="Normal"/>
    <w:link w:val="ParagraphChar"/>
    <w:pPr>
      <w:tabs>
        <w:tab w:val="clear" w:pos="567"/>
      </w:tabs>
      <w:spacing w:after="240" w:line="360" w:lineRule="exact"/>
    </w:pPr>
    <w:rPr>
      <w:rFonts w:eastAsia="SimSun"/>
      <w:sz w:val="24"/>
      <w:szCs w:val="24"/>
    </w:rPr>
  </w:style>
  <w:style w:type="character" w:customStyle="1" w:styleId="ParagraphChar">
    <w:name w:val="Paragraph Char"/>
    <w:link w:val="Paragraph"/>
    <w:rPr>
      <w:sz w:val="24"/>
      <w:szCs w:val="24"/>
      <w:lang w:val="et-EE" w:eastAsia="et-EE" w:bidi="et-EE"/>
    </w:rPr>
  </w:style>
  <w:style w:type="paragraph" w:customStyle="1" w:styleId="C-TableText">
    <w:name w:val="C-Table Text"/>
    <w:link w:val="C-TableTextChar"/>
    <w:pPr>
      <w:spacing w:before="60" w:after="60"/>
    </w:pPr>
    <w:rPr>
      <w:rFonts w:eastAsia="Times New Roman"/>
      <w:sz w:val="22"/>
      <w:lang w:val="et-EE" w:eastAsia="et-EE" w:bidi="et-EE"/>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 Char1,Caption Char Char,Caption Char Char Char Char,Caption Char Char Char Char Char Char,Caption Char1 Char,Caption Char1 Char Char,Caption Char1 Char Char Char Char,Caption Char1 Char Char Char Char Char Char,Char1,Table Caption,c"/>
    <w:basedOn w:val="Normal"/>
    <w:next w:val="Normal"/>
    <w:link w:val="CaptionChar"/>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aliases w:val="Annotationtext Char,Comment Text Char Char Char,Comment Text Char Char Char Char Char,Comment Text Char Char1 Char Char,Comment Text Char1 Char Char Char,Comment Text Char2 Char Char"/>
    <w:link w:val="CommentText"/>
    <w:locked/>
    <w:rPr>
      <w:lang w:val="et-EE" w:eastAsia="et-EE" w:bidi="et-EE"/>
    </w:rPr>
  </w:style>
  <w:style w:type="table" w:customStyle="1" w:styleId="TableGrid1">
    <w:name w:val="Table Grid1"/>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et-EE" w:eastAsia="et-EE"/>
    </w:rPr>
  </w:style>
  <w:style w:type="paragraph" w:customStyle="1" w:styleId="c-tabletext0">
    <w:name w:val="c-tabletext"/>
    <w:basedOn w:val="Normal"/>
    <w:pPr>
      <w:tabs>
        <w:tab w:val="clear" w:pos="567"/>
      </w:tabs>
      <w:spacing w:before="60" w:after="60" w:line="240" w:lineRule="auto"/>
    </w:pPr>
    <w:rPr>
      <w:rFonts w:eastAsia="MS Mincho"/>
      <w:szCs w:val="22"/>
    </w:rPr>
  </w:style>
  <w:style w:type="paragraph" w:customStyle="1" w:styleId="DocID">
    <w:name w:val="DocID"/>
    <w:basedOn w:val="Footer"/>
    <w:next w:val="Footer"/>
    <w:link w:val="DocIDChar"/>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Pr>
      <w:rFonts w:eastAsia="Times New Roman"/>
      <w:noProof/>
      <w:sz w:val="16"/>
      <w:lang w:val="et-EE" w:eastAsia="et-EE"/>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et-EE" w:eastAsia="et-EE" w:bidi="et-EE"/>
    </w:rPr>
  </w:style>
  <w:style w:type="paragraph" w:customStyle="1" w:styleId="Default">
    <w:name w:val="Default"/>
    <w:pPr>
      <w:widowControl w:val="0"/>
      <w:autoSpaceDE w:val="0"/>
      <w:autoSpaceDN w:val="0"/>
      <w:adjustRightInd w:val="0"/>
    </w:pPr>
    <w:rPr>
      <w:rFonts w:eastAsia="Times New Roman"/>
      <w:color w:val="000000"/>
      <w:sz w:val="24"/>
      <w:szCs w:val="24"/>
      <w:lang w:val="et-EE" w:eastAsia="et-EE" w:bidi="et-EE"/>
    </w:rPr>
  </w:style>
  <w:style w:type="paragraph" w:styleId="TOC8">
    <w:name w:val="toc 8"/>
    <w:basedOn w:val="Normal"/>
    <w:next w:val="Normal"/>
    <w:autoRedefine/>
    <w:pPr>
      <w:tabs>
        <w:tab w:val="clear" w:pos="567"/>
      </w:tabs>
      <w:ind w:left="1540"/>
    </w:pPr>
  </w:style>
  <w:style w:type="character" w:customStyle="1" w:styleId="FooterChar">
    <w:name w:val="Footer Char"/>
    <w:link w:val="Footer"/>
    <w:uiPriority w:val="99"/>
    <w:rPr>
      <w:rFonts w:ascii="Arial" w:eastAsia="Times New Roman" w:hAnsi="Arial"/>
      <w:noProof/>
      <w:sz w:val="16"/>
      <w:lang w:val="et-EE" w:eastAsia="et-EE" w:bidi="et-EE"/>
    </w:rPr>
  </w:style>
  <w:style w:type="paragraph" w:styleId="ListParagraph">
    <w:name w:val="List Paragraph"/>
    <w:basedOn w:val="Normal"/>
    <w:uiPriority w:val="34"/>
    <w:qFormat/>
    <w:pPr>
      <w:ind w:left="720"/>
      <w:contextualSpacing/>
    </w:pPr>
  </w:style>
  <w:style w:type="paragraph" w:customStyle="1" w:styleId="BodyTab">
    <w:name w:val="BodyTab"/>
    <w:link w:val="BodyTabChar"/>
    <w:rsid w:val="00F9365D"/>
    <w:rPr>
      <w:rFonts w:eastAsia="Times New Roman"/>
      <w:lang w:val="en-GB"/>
    </w:rPr>
  </w:style>
  <w:style w:type="character" w:customStyle="1" w:styleId="BodyTabChar">
    <w:name w:val="BodyTab Char"/>
    <w:link w:val="BodyTab"/>
    <w:locked/>
    <w:rsid w:val="00F9365D"/>
    <w:rPr>
      <w:rFonts w:eastAsia="Times New Roman"/>
      <w:lang w:eastAsia="en-US"/>
    </w:rPr>
  </w:style>
  <w:style w:type="paragraph" w:customStyle="1" w:styleId="BMSBodyText">
    <w:name w:val="BMS Body Text"/>
    <w:link w:val="BMSBodyTextChar"/>
    <w:qFormat/>
    <w:rsid w:val="00D96A08"/>
    <w:pPr>
      <w:spacing w:after="120" w:line="264" w:lineRule="auto"/>
      <w:jc w:val="both"/>
    </w:pPr>
    <w:rPr>
      <w:rFonts w:eastAsia="MS Mincho"/>
      <w:color w:val="000000"/>
      <w:sz w:val="24"/>
    </w:rPr>
  </w:style>
  <w:style w:type="character" w:customStyle="1" w:styleId="BMSBodyTextChar">
    <w:name w:val="BMS Body Text Char"/>
    <w:link w:val="BMSBodyText"/>
    <w:rsid w:val="00D96A08"/>
    <w:rPr>
      <w:rFonts w:eastAsia="MS Mincho"/>
      <w:color w:val="000000"/>
      <w:sz w:val="24"/>
      <w:lang w:val="en-US" w:eastAsia="en-US"/>
    </w:rPr>
  </w:style>
  <w:style w:type="paragraph" w:customStyle="1" w:styleId="EMEABodyText">
    <w:name w:val="EMEA Body Text"/>
    <w:basedOn w:val="Normal"/>
    <w:link w:val="EMEABodyTextChar"/>
    <w:rsid w:val="001D70F3"/>
    <w:pPr>
      <w:tabs>
        <w:tab w:val="clear" w:pos="567"/>
      </w:tabs>
      <w:spacing w:line="240" w:lineRule="auto"/>
    </w:pPr>
    <w:rPr>
      <w:lang w:val="en-GB" w:eastAsia="en-US" w:bidi="ar-SA"/>
    </w:rPr>
  </w:style>
  <w:style w:type="character" w:customStyle="1" w:styleId="EMEABodyTextChar">
    <w:name w:val="EMEA Body Text Char"/>
    <w:link w:val="EMEABodyText"/>
    <w:rsid w:val="001D70F3"/>
    <w:rPr>
      <w:rFonts w:eastAsia="Times New Roman"/>
      <w:sz w:val="22"/>
      <w:lang w:eastAsia="en-US"/>
    </w:rPr>
  </w:style>
  <w:style w:type="character" w:customStyle="1" w:styleId="BMSTableNoteInfoChar">
    <w:name w:val="BMS Table Note Info Char"/>
    <w:link w:val="BMSTableNoteInfo"/>
    <w:locked/>
    <w:rsid w:val="008573D6"/>
    <w:rPr>
      <w:lang w:val="es-ES" w:eastAsia="es-ES"/>
    </w:rPr>
  </w:style>
  <w:style w:type="paragraph" w:customStyle="1" w:styleId="BMSTableNoteInfo">
    <w:name w:val="BMS Table Note Info"/>
    <w:basedOn w:val="Normal"/>
    <w:next w:val="Normal"/>
    <w:link w:val="BMSTableNoteInfoChar"/>
    <w:rsid w:val="008573D6"/>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8573D6"/>
    <w:rPr>
      <w:rFonts w:ascii="Times New Roman" w:hAnsi="Times New Roman" w:cs="Times New Roman" w:hint="default"/>
      <w:strike w:val="0"/>
      <w:dstrike w:val="0"/>
      <w:color w:val="auto"/>
      <w:sz w:val="28"/>
      <w:u w:val="none"/>
      <w:effect w:val="none"/>
      <w:vertAlign w:val="superscript"/>
    </w:rPr>
  </w:style>
  <w:style w:type="paragraph" w:customStyle="1" w:styleId="C-PLR-BodyText">
    <w:name w:val="C-PLR-Body Text"/>
    <w:rsid w:val="00661D8C"/>
    <w:rPr>
      <w:rFonts w:eastAsia="Times New Roman"/>
      <w:sz w:val="16"/>
    </w:rPr>
  </w:style>
  <w:style w:type="paragraph" w:customStyle="1" w:styleId="No-numheading3Agency">
    <w:name w:val="No-num heading 3 (Agency)"/>
    <w:basedOn w:val="Normal"/>
    <w:next w:val="BodytextAgency"/>
    <w:link w:val="No-numheading3AgencyChar"/>
    <w:rsid w:val="00433788"/>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433788"/>
    <w:rPr>
      <w:rFonts w:ascii="Verdana" w:eastAsia="Verdana" w:hAnsi="Verdana"/>
      <w:b/>
      <w:bCs/>
      <w:kern w:val="32"/>
      <w:sz w:val="22"/>
      <w:szCs w:val="22"/>
      <w:lang w:bidi="et-EE"/>
    </w:rPr>
  </w:style>
  <w:style w:type="paragraph" w:customStyle="1" w:styleId="TitleA">
    <w:name w:val="Title A"/>
    <w:basedOn w:val="Normal"/>
    <w:qFormat/>
    <w:rsid w:val="00433788"/>
    <w:pPr>
      <w:spacing w:line="240" w:lineRule="auto"/>
      <w:jc w:val="center"/>
      <w:outlineLvl w:val="0"/>
    </w:pPr>
    <w:rPr>
      <w:b/>
      <w:noProof/>
      <w:lang w:eastAsia="en-US" w:bidi="ar-SA"/>
    </w:rPr>
  </w:style>
  <w:style w:type="character" w:customStyle="1" w:styleId="normaltextrun">
    <w:name w:val="normaltextrun"/>
    <w:basedOn w:val="DefaultParagraphFont"/>
    <w:rsid w:val="0017105A"/>
  </w:style>
  <w:style w:type="paragraph" w:customStyle="1" w:styleId="paragraph0">
    <w:name w:val="paragraph"/>
    <w:basedOn w:val="Normal"/>
    <w:rsid w:val="0017105A"/>
    <w:pPr>
      <w:tabs>
        <w:tab w:val="clear" w:pos="567"/>
      </w:tabs>
      <w:spacing w:before="100" w:beforeAutospacing="1" w:after="100" w:afterAutospacing="1" w:line="240" w:lineRule="auto"/>
    </w:pPr>
    <w:rPr>
      <w:sz w:val="24"/>
      <w:szCs w:val="24"/>
      <w:lang w:val="en-US" w:eastAsia="en-US" w:bidi="ar-SA"/>
    </w:rPr>
  </w:style>
  <w:style w:type="character" w:customStyle="1" w:styleId="eop">
    <w:name w:val="eop"/>
    <w:basedOn w:val="DefaultParagraphFont"/>
    <w:rsid w:val="0017105A"/>
  </w:style>
  <w:style w:type="character" w:customStyle="1" w:styleId="C-TableTextChar">
    <w:name w:val="C-Table Text Char"/>
    <w:link w:val="C-TableText"/>
    <w:rsid w:val="00F23105"/>
    <w:rPr>
      <w:rFonts w:eastAsia="Times New Roman"/>
      <w:sz w:val="22"/>
      <w:lang w:val="et-EE" w:eastAsia="et-EE" w:bidi="et-EE"/>
    </w:rPr>
  </w:style>
  <w:style w:type="paragraph" w:customStyle="1" w:styleId="C-TableHeader">
    <w:name w:val="C-Table Header"/>
    <w:next w:val="C-TableText"/>
    <w:link w:val="C-TableHeaderChar"/>
    <w:rsid w:val="00F23105"/>
    <w:pPr>
      <w:keepNext/>
      <w:spacing w:before="60" w:after="60"/>
    </w:pPr>
    <w:rPr>
      <w:rFonts w:eastAsia="Times New Roman"/>
      <w:b/>
      <w:sz w:val="22"/>
    </w:rPr>
  </w:style>
  <w:style w:type="table" w:customStyle="1" w:styleId="C-Table">
    <w:name w:val="C-Table"/>
    <w:basedOn w:val="TableNormal"/>
    <w:rsid w:val="00F23105"/>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F23105"/>
    <w:rPr>
      <w:rFonts w:eastAsia="Times New Roman"/>
      <w:b/>
      <w:sz w:val="22"/>
    </w:rPr>
  </w:style>
  <w:style w:type="character" w:customStyle="1" w:styleId="CaptionChar">
    <w:name w:val="Caption Char"/>
    <w:aliases w:val=" Char1 Char,Caption Char Char Char,Caption Char Char Char Char Char,Caption Char Char Char Char Char Char Char,Caption Char1 Char Char1,Caption Char1 Char Char Char,Caption Char1 Char Char Char Char Char,Char1 Char,Table Caption Char,c Char"/>
    <w:link w:val="Caption"/>
    <w:rsid w:val="00F23105"/>
    <w:rPr>
      <w:rFonts w:eastAsia="Times New Roman"/>
      <w:b/>
      <w:bCs/>
      <w:lang w:val="et-EE" w:eastAsia="et-EE" w:bidi="et-EE"/>
    </w:rPr>
  </w:style>
  <w:style w:type="paragraph" w:customStyle="1" w:styleId="C-Footnote">
    <w:name w:val="C-Footnote"/>
    <w:basedOn w:val="Normal"/>
    <w:qFormat/>
    <w:rsid w:val="00F23105"/>
    <w:pPr>
      <w:tabs>
        <w:tab w:val="clear" w:pos="567"/>
        <w:tab w:val="left" w:pos="144"/>
      </w:tabs>
      <w:spacing w:line="240" w:lineRule="auto"/>
    </w:pPr>
    <w:rPr>
      <w:rFonts w:cs="Arial"/>
      <w:sz w:val="20"/>
      <w:lang w:val="en-US" w:eastAsia="en-US" w:bidi="ar-SA"/>
    </w:rPr>
  </w:style>
  <w:style w:type="character" w:styleId="UnresolvedMention">
    <w:name w:val="Unresolved Mention"/>
    <w:basedOn w:val="DefaultParagraphFont"/>
    <w:uiPriority w:val="99"/>
    <w:semiHidden/>
    <w:unhideWhenUsed/>
    <w:rsid w:val="0076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217">
      <w:bodyDiv w:val="1"/>
      <w:marLeft w:val="0"/>
      <w:marRight w:val="0"/>
      <w:marTop w:val="0"/>
      <w:marBottom w:val="0"/>
      <w:divBdr>
        <w:top w:val="none" w:sz="0" w:space="0" w:color="auto"/>
        <w:left w:val="none" w:sz="0" w:space="0" w:color="auto"/>
        <w:bottom w:val="none" w:sz="0" w:space="0" w:color="auto"/>
        <w:right w:val="none" w:sz="0" w:space="0" w:color="auto"/>
      </w:divBdr>
    </w:div>
    <w:div w:id="171723977">
      <w:bodyDiv w:val="1"/>
      <w:marLeft w:val="0"/>
      <w:marRight w:val="0"/>
      <w:marTop w:val="0"/>
      <w:marBottom w:val="0"/>
      <w:divBdr>
        <w:top w:val="none" w:sz="0" w:space="0" w:color="auto"/>
        <w:left w:val="none" w:sz="0" w:space="0" w:color="auto"/>
        <w:bottom w:val="none" w:sz="0" w:space="0" w:color="auto"/>
        <w:right w:val="none" w:sz="0" w:space="0" w:color="auto"/>
      </w:divBdr>
    </w:div>
    <w:div w:id="251282172">
      <w:bodyDiv w:val="1"/>
      <w:marLeft w:val="0"/>
      <w:marRight w:val="0"/>
      <w:marTop w:val="0"/>
      <w:marBottom w:val="0"/>
      <w:divBdr>
        <w:top w:val="none" w:sz="0" w:space="0" w:color="auto"/>
        <w:left w:val="none" w:sz="0" w:space="0" w:color="auto"/>
        <w:bottom w:val="none" w:sz="0" w:space="0" w:color="auto"/>
        <w:right w:val="none" w:sz="0" w:space="0" w:color="auto"/>
      </w:divBdr>
    </w:div>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402072676">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15480002">
      <w:bodyDiv w:val="1"/>
      <w:marLeft w:val="0"/>
      <w:marRight w:val="0"/>
      <w:marTop w:val="0"/>
      <w:marBottom w:val="0"/>
      <w:divBdr>
        <w:top w:val="none" w:sz="0" w:space="0" w:color="auto"/>
        <w:left w:val="none" w:sz="0" w:space="0" w:color="auto"/>
        <w:bottom w:val="none" w:sz="0" w:space="0" w:color="auto"/>
        <w:right w:val="none" w:sz="0" w:space="0" w:color="auto"/>
      </w:divBdr>
    </w:div>
    <w:div w:id="682441284">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061364136">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75270108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76965893">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1916432795">
      <w:bodyDiv w:val="1"/>
      <w:marLeft w:val="0"/>
      <w:marRight w:val="0"/>
      <w:marTop w:val="0"/>
      <w:marBottom w:val="0"/>
      <w:divBdr>
        <w:top w:val="none" w:sz="0" w:space="0" w:color="auto"/>
        <w:left w:val="none" w:sz="0" w:space="0" w:color="auto"/>
        <w:bottom w:val="none" w:sz="0" w:space="0" w:color="auto"/>
        <w:right w:val="none" w:sz="0" w:space="0" w:color="auto"/>
      </w:divBdr>
    </w:div>
    <w:div w:id="209932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ema.europa.eu/" TargetMode="External"/><Relationship Id="rId28"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EMADOC-1700519818-2953732</_dlc_DocId>
    <_dlc_DocIdUrl xmlns="a034c160-bfb7-45f5-8632-2eb7e0508071">
      <Url>https://euema.sharepoint.com/sites/CRM/_layouts/15/DocIdRedir.aspx?ID=EMADOC-1700519818-2953732</Url>
      <Description>EMADOC-1700519818-2953732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C19276-4EEE-4CBB-A4E5-838C85A40480}">
  <ds:schemaRefs>
    <ds:schemaRef ds:uri="http://schemas.openxmlformats.org/officeDocument/2006/bibliography"/>
  </ds:schemaRefs>
</ds:datastoreItem>
</file>

<file path=customXml/itemProps2.xml><?xml version="1.0" encoding="utf-8"?>
<ds:datastoreItem xmlns:ds="http://schemas.openxmlformats.org/officeDocument/2006/customXml" ds:itemID="{D540A3CA-AE3B-4C9D-A35E-536FA4636D5F}"/>
</file>

<file path=customXml/itemProps3.xml><?xml version="1.0" encoding="utf-8"?>
<ds:datastoreItem xmlns:ds="http://schemas.openxmlformats.org/officeDocument/2006/customXml" ds:itemID="{B4DA1848-7046-41B3-9BA0-A0179C8D1F1C}"/>
</file>

<file path=customXml/itemProps4.xml><?xml version="1.0" encoding="utf-8"?>
<ds:datastoreItem xmlns:ds="http://schemas.openxmlformats.org/officeDocument/2006/customXml" ds:itemID="{BDA67989-0285-47BB-8FC7-5FDDF04800C6}"/>
</file>

<file path=customXml/itemProps5.xml><?xml version="1.0" encoding="utf-8"?>
<ds:datastoreItem xmlns:ds="http://schemas.openxmlformats.org/officeDocument/2006/customXml" ds:itemID="{791CEDD1-5CFD-4438-903D-50481859D0C2}"/>
</file>

<file path=docProps/app.xml><?xml version="1.0" encoding="utf-8"?>
<Properties xmlns="http://schemas.openxmlformats.org/officeDocument/2006/extended-properties" xmlns:vt="http://schemas.openxmlformats.org/officeDocument/2006/docPropsVTypes">
  <Template>Normal.dotm</Template>
  <TotalTime>0</TotalTime>
  <Pages>1</Pages>
  <Words>20727</Words>
  <Characters>118147</Characters>
  <Application>Microsoft Office Word</Application>
  <DocSecurity>4</DocSecurity>
  <Lines>984</Lines>
  <Paragraphs>277</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2026-02-24T00:16:00Z</dcterms:created>
  <dcterms:modified xsi:type="dcterms:W3CDTF">2026-02-23T15:16:00Z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4837600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NewReviewCycle">
    <vt:lpwstr/>
  </property>
  <property fmtid="{D5CDD505-2E9C-101B-9397-08002B2CF9AE}" pid="8" name="_dlc_DocIdItemGuid">
    <vt:lpwstr>17c7910b-f839-4951-b415-e47c9cdbffdd</vt:lpwstr>
  </property>
</Properties>
</file>